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CE39F" w14:textId="77777777" w:rsidR="001C44C5" w:rsidRPr="000C15CF" w:rsidRDefault="001C44C5" w:rsidP="001C44C5">
      <w:pPr>
        <w:widowControl w:val="0"/>
        <w:pBdr>
          <w:top w:val="single" w:sz="4" w:space="1" w:color="auto"/>
          <w:left w:val="single" w:sz="4" w:space="4" w:color="auto"/>
          <w:bottom w:val="single" w:sz="4" w:space="1" w:color="auto"/>
          <w:right w:val="single" w:sz="4" w:space="4" w:color="auto"/>
        </w:pBdr>
        <w:tabs>
          <w:tab w:val="clear" w:pos="567"/>
        </w:tabs>
      </w:pPr>
      <w:r w:rsidRPr="000C15CF">
        <w:t xml:space="preserve">Este documento é a informação do medicamento aprovada para </w:t>
      </w:r>
      <w:r>
        <w:t>XELJANZ</w:t>
      </w:r>
      <w:r w:rsidRPr="000C15CF">
        <w:t>, tendo sido destacadas as alterações desde o procedimento anterior que afetam a informação do medicamento (</w:t>
      </w:r>
      <w:r>
        <w:t>EMEA/H/C/004214/II/0068</w:t>
      </w:r>
      <w:r w:rsidRPr="000C15CF">
        <w:t>).</w:t>
      </w:r>
    </w:p>
    <w:p w14:paraId="09C552AF" w14:textId="77777777" w:rsidR="001C44C5" w:rsidRPr="000C15CF" w:rsidRDefault="001C44C5" w:rsidP="001C44C5">
      <w:pPr>
        <w:widowControl w:val="0"/>
        <w:pBdr>
          <w:top w:val="single" w:sz="4" w:space="1" w:color="auto"/>
          <w:left w:val="single" w:sz="4" w:space="4" w:color="auto"/>
          <w:bottom w:val="single" w:sz="4" w:space="1" w:color="auto"/>
          <w:right w:val="single" w:sz="4" w:space="4" w:color="auto"/>
        </w:pBdr>
        <w:tabs>
          <w:tab w:val="clear" w:pos="567"/>
        </w:tabs>
      </w:pPr>
    </w:p>
    <w:p w14:paraId="1CB1FB5B" w14:textId="7201CA3B" w:rsidR="00041B56" w:rsidRPr="00881654" w:rsidRDefault="001C44C5" w:rsidP="001C44C5">
      <w:pPr>
        <w:pStyle w:val="Normale"/>
        <w:pBdr>
          <w:top w:val="single" w:sz="4" w:space="1" w:color="auto"/>
          <w:left w:val="single" w:sz="4" w:space="4" w:color="auto"/>
          <w:bottom w:val="single" w:sz="4" w:space="1" w:color="auto"/>
          <w:right w:val="single" w:sz="4" w:space="4" w:color="auto"/>
        </w:pBdr>
        <w:rPr>
          <w:noProof/>
          <w:color w:val="000000" w:themeColor="text1"/>
        </w:rPr>
      </w:pPr>
      <w:r w:rsidRPr="000C15CF">
        <w:rPr>
          <w:lang w:val="pt-PT"/>
        </w:rPr>
        <w:t xml:space="preserve">Para mais informações, consultar o sítio Web da Agência Europeia de Medicamentos: </w:t>
      </w:r>
      <w:r>
        <w:fldChar w:fldCharType="begin"/>
      </w:r>
      <w:r>
        <w:instrText>HYPERLINK "https://www.ema.europa.eu/en/medicines/human/epar/xeljanz"</w:instrText>
      </w:r>
      <w:r>
        <w:fldChar w:fldCharType="separate"/>
      </w:r>
      <w:r>
        <w:rPr>
          <w:rStyle w:val="Hyperlink"/>
        </w:rPr>
        <w:t>https://www.ema.europa.eu/en/medicines/human/epar/xeljanz</w:t>
      </w:r>
      <w:r>
        <w:fldChar w:fldCharType="end"/>
      </w:r>
    </w:p>
    <w:p w14:paraId="730498F0" w14:textId="77777777" w:rsidR="00041B56" w:rsidRPr="00881654" w:rsidRDefault="00041B56" w:rsidP="00832FFB">
      <w:pPr>
        <w:tabs>
          <w:tab w:val="clear" w:pos="567"/>
          <w:tab w:val="left" w:pos="3168"/>
        </w:tabs>
        <w:spacing w:line="240" w:lineRule="auto"/>
        <w:jc w:val="center"/>
        <w:rPr>
          <w:noProof/>
          <w:color w:val="000000" w:themeColor="text1"/>
          <w:szCs w:val="22"/>
        </w:rPr>
      </w:pPr>
    </w:p>
    <w:p w14:paraId="126C28F3" w14:textId="77777777" w:rsidR="00041B56" w:rsidRPr="00832FFB" w:rsidRDefault="00041B56" w:rsidP="00832FFB">
      <w:pPr>
        <w:tabs>
          <w:tab w:val="clear" w:pos="567"/>
        </w:tabs>
        <w:spacing w:line="240" w:lineRule="auto"/>
        <w:jc w:val="center"/>
        <w:rPr>
          <w:bCs/>
          <w:noProof/>
          <w:color w:val="000000" w:themeColor="text1"/>
          <w:szCs w:val="22"/>
        </w:rPr>
      </w:pPr>
    </w:p>
    <w:p w14:paraId="5A6BAC32" w14:textId="77777777" w:rsidR="00041B56" w:rsidRPr="00832FFB" w:rsidRDefault="00041B56" w:rsidP="00832FFB">
      <w:pPr>
        <w:pStyle w:val="BalloonText"/>
        <w:jc w:val="center"/>
        <w:rPr>
          <w:noProof/>
          <w:color w:val="000000" w:themeColor="text1"/>
          <w:sz w:val="22"/>
          <w:szCs w:val="22"/>
        </w:rPr>
      </w:pPr>
    </w:p>
    <w:p w14:paraId="6FB9E3A9" w14:textId="77777777" w:rsidR="00041B56" w:rsidRPr="00881654" w:rsidRDefault="00041B56">
      <w:pPr>
        <w:tabs>
          <w:tab w:val="clear" w:pos="567"/>
        </w:tabs>
        <w:spacing w:line="240" w:lineRule="auto"/>
        <w:jc w:val="center"/>
        <w:rPr>
          <w:noProof/>
          <w:color w:val="000000" w:themeColor="text1"/>
          <w:szCs w:val="22"/>
        </w:rPr>
      </w:pPr>
    </w:p>
    <w:p w14:paraId="495FC101" w14:textId="77777777" w:rsidR="00041B56" w:rsidRPr="00881654" w:rsidRDefault="00041B56">
      <w:pPr>
        <w:tabs>
          <w:tab w:val="clear" w:pos="567"/>
        </w:tabs>
        <w:spacing w:line="240" w:lineRule="auto"/>
        <w:jc w:val="center"/>
        <w:rPr>
          <w:noProof/>
          <w:color w:val="000000" w:themeColor="text1"/>
          <w:szCs w:val="22"/>
        </w:rPr>
      </w:pPr>
    </w:p>
    <w:p w14:paraId="797C31E1" w14:textId="77777777" w:rsidR="00041B56" w:rsidRPr="00881654" w:rsidRDefault="00041B56">
      <w:pPr>
        <w:tabs>
          <w:tab w:val="clear" w:pos="567"/>
          <w:tab w:val="left" w:pos="-1440"/>
          <w:tab w:val="left" w:pos="-720"/>
        </w:tabs>
        <w:spacing w:line="240" w:lineRule="auto"/>
        <w:jc w:val="center"/>
        <w:rPr>
          <w:b/>
          <w:noProof/>
          <w:color w:val="000000" w:themeColor="text1"/>
          <w:szCs w:val="22"/>
        </w:rPr>
      </w:pPr>
    </w:p>
    <w:p w14:paraId="2C9281DF" w14:textId="77777777" w:rsidR="00041B56" w:rsidRPr="00881654" w:rsidRDefault="00041B56">
      <w:pPr>
        <w:tabs>
          <w:tab w:val="clear" w:pos="567"/>
          <w:tab w:val="left" w:pos="-1440"/>
          <w:tab w:val="left" w:pos="-720"/>
        </w:tabs>
        <w:spacing w:line="240" w:lineRule="auto"/>
        <w:jc w:val="center"/>
        <w:rPr>
          <w:b/>
          <w:noProof/>
          <w:color w:val="000000" w:themeColor="text1"/>
          <w:szCs w:val="22"/>
        </w:rPr>
      </w:pPr>
    </w:p>
    <w:p w14:paraId="0B8D08AE" w14:textId="77777777" w:rsidR="00041B56" w:rsidRPr="00881654" w:rsidRDefault="00041B56">
      <w:pPr>
        <w:tabs>
          <w:tab w:val="clear" w:pos="567"/>
          <w:tab w:val="left" w:pos="-1440"/>
          <w:tab w:val="left" w:pos="-720"/>
        </w:tabs>
        <w:spacing w:line="240" w:lineRule="auto"/>
        <w:jc w:val="center"/>
        <w:rPr>
          <w:b/>
          <w:noProof/>
          <w:color w:val="000000" w:themeColor="text1"/>
          <w:szCs w:val="22"/>
        </w:rPr>
      </w:pPr>
    </w:p>
    <w:p w14:paraId="3C92A552" w14:textId="77777777" w:rsidR="00041B56" w:rsidRPr="00881654" w:rsidRDefault="00041B56">
      <w:pPr>
        <w:tabs>
          <w:tab w:val="clear" w:pos="567"/>
          <w:tab w:val="left" w:pos="-1440"/>
          <w:tab w:val="left" w:pos="-720"/>
        </w:tabs>
        <w:spacing w:line="240" w:lineRule="auto"/>
        <w:jc w:val="center"/>
        <w:rPr>
          <w:b/>
          <w:noProof/>
          <w:color w:val="000000" w:themeColor="text1"/>
          <w:szCs w:val="22"/>
        </w:rPr>
      </w:pPr>
    </w:p>
    <w:p w14:paraId="60DD17C6" w14:textId="77777777" w:rsidR="00041B56" w:rsidRPr="00881654" w:rsidRDefault="00041B56">
      <w:pPr>
        <w:tabs>
          <w:tab w:val="clear" w:pos="567"/>
          <w:tab w:val="left" w:pos="-1440"/>
          <w:tab w:val="left" w:pos="-720"/>
        </w:tabs>
        <w:spacing w:line="240" w:lineRule="auto"/>
        <w:jc w:val="center"/>
        <w:rPr>
          <w:b/>
          <w:noProof/>
          <w:color w:val="000000" w:themeColor="text1"/>
          <w:szCs w:val="22"/>
        </w:rPr>
      </w:pPr>
    </w:p>
    <w:p w14:paraId="1CE5F0BB" w14:textId="77777777" w:rsidR="00041B56" w:rsidRPr="00881654" w:rsidRDefault="00041B56">
      <w:pPr>
        <w:tabs>
          <w:tab w:val="clear" w:pos="567"/>
          <w:tab w:val="left" w:pos="-1440"/>
          <w:tab w:val="left" w:pos="-720"/>
        </w:tabs>
        <w:spacing w:line="240" w:lineRule="auto"/>
        <w:jc w:val="center"/>
        <w:rPr>
          <w:b/>
          <w:noProof/>
          <w:color w:val="000000" w:themeColor="text1"/>
          <w:szCs w:val="22"/>
        </w:rPr>
      </w:pPr>
    </w:p>
    <w:p w14:paraId="3C50FBB1" w14:textId="77777777" w:rsidR="00041B56" w:rsidRPr="00881654" w:rsidRDefault="00041B56">
      <w:pPr>
        <w:tabs>
          <w:tab w:val="clear" w:pos="567"/>
          <w:tab w:val="left" w:pos="-1440"/>
          <w:tab w:val="left" w:pos="-720"/>
        </w:tabs>
        <w:spacing w:line="240" w:lineRule="auto"/>
        <w:jc w:val="center"/>
        <w:rPr>
          <w:b/>
          <w:noProof/>
          <w:color w:val="000000" w:themeColor="text1"/>
          <w:szCs w:val="22"/>
        </w:rPr>
      </w:pPr>
    </w:p>
    <w:p w14:paraId="09D49344" w14:textId="77777777" w:rsidR="00041B56" w:rsidRPr="00881654" w:rsidRDefault="00041B56">
      <w:pPr>
        <w:tabs>
          <w:tab w:val="clear" w:pos="567"/>
          <w:tab w:val="left" w:pos="-1440"/>
          <w:tab w:val="left" w:pos="-720"/>
        </w:tabs>
        <w:spacing w:line="240" w:lineRule="auto"/>
        <w:jc w:val="center"/>
        <w:rPr>
          <w:b/>
          <w:noProof/>
          <w:color w:val="000000" w:themeColor="text1"/>
          <w:szCs w:val="22"/>
        </w:rPr>
      </w:pPr>
    </w:p>
    <w:p w14:paraId="3B2242A3" w14:textId="77777777" w:rsidR="00041B56" w:rsidRPr="00881654" w:rsidRDefault="00041B56">
      <w:pPr>
        <w:tabs>
          <w:tab w:val="clear" w:pos="567"/>
          <w:tab w:val="left" w:pos="-1440"/>
          <w:tab w:val="left" w:pos="-720"/>
        </w:tabs>
        <w:spacing w:line="240" w:lineRule="auto"/>
        <w:jc w:val="center"/>
        <w:rPr>
          <w:b/>
          <w:noProof/>
          <w:color w:val="000000" w:themeColor="text1"/>
          <w:szCs w:val="22"/>
        </w:rPr>
      </w:pPr>
    </w:p>
    <w:p w14:paraId="1379E1C9" w14:textId="77777777" w:rsidR="00041B56" w:rsidRPr="00881654" w:rsidRDefault="00041B56">
      <w:pPr>
        <w:tabs>
          <w:tab w:val="clear" w:pos="567"/>
          <w:tab w:val="left" w:pos="-1440"/>
          <w:tab w:val="left" w:pos="-720"/>
        </w:tabs>
        <w:spacing w:line="240" w:lineRule="auto"/>
        <w:jc w:val="center"/>
        <w:rPr>
          <w:b/>
          <w:noProof/>
          <w:color w:val="000000" w:themeColor="text1"/>
          <w:szCs w:val="22"/>
        </w:rPr>
      </w:pPr>
    </w:p>
    <w:p w14:paraId="45D7933E" w14:textId="77777777" w:rsidR="00041B56" w:rsidRPr="00881654" w:rsidRDefault="00041B56" w:rsidP="006F230E">
      <w:pPr>
        <w:tabs>
          <w:tab w:val="clear" w:pos="567"/>
          <w:tab w:val="left" w:pos="-1440"/>
          <w:tab w:val="left" w:pos="-720"/>
        </w:tabs>
        <w:spacing w:line="240" w:lineRule="auto"/>
        <w:jc w:val="center"/>
        <w:rPr>
          <w:b/>
          <w:noProof/>
          <w:color w:val="000000" w:themeColor="text1"/>
          <w:szCs w:val="22"/>
        </w:rPr>
      </w:pPr>
    </w:p>
    <w:p w14:paraId="7A388657" w14:textId="77777777" w:rsidR="00041B56" w:rsidRPr="00881654" w:rsidRDefault="00041B56" w:rsidP="006F230E">
      <w:pPr>
        <w:tabs>
          <w:tab w:val="clear" w:pos="567"/>
          <w:tab w:val="left" w:pos="-1440"/>
          <w:tab w:val="left" w:pos="-720"/>
        </w:tabs>
        <w:spacing w:line="240" w:lineRule="auto"/>
        <w:jc w:val="center"/>
        <w:rPr>
          <w:b/>
          <w:noProof/>
          <w:color w:val="000000" w:themeColor="text1"/>
          <w:szCs w:val="22"/>
        </w:rPr>
      </w:pPr>
    </w:p>
    <w:p w14:paraId="6586A91F" w14:textId="77777777" w:rsidR="00041B56" w:rsidRPr="00881654" w:rsidRDefault="00041B56" w:rsidP="006F230E">
      <w:pPr>
        <w:tabs>
          <w:tab w:val="clear" w:pos="567"/>
          <w:tab w:val="left" w:pos="-1440"/>
          <w:tab w:val="left" w:pos="-720"/>
        </w:tabs>
        <w:spacing w:line="240" w:lineRule="auto"/>
        <w:jc w:val="center"/>
        <w:rPr>
          <w:noProof/>
          <w:color w:val="000000" w:themeColor="text1"/>
          <w:szCs w:val="22"/>
        </w:rPr>
      </w:pPr>
      <w:r w:rsidRPr="00881654">
        <w:rPr>
          <w:b/>
          <w:noProof/>
          <w:color w:val="000000" w:themeColor="text1"/>
        </w:rPr>
        <w:t>ANEXO I</w:t>
      </w:r>
    </w:p>
    <w:p w14:paraId="7A12EB4A" w14:textId="77777777" w:rsidR="00041B56" w:rsidRPr="00881654" w:rsidRDefault="00041B56">
      <w:pPr>
        <w:tabs>
          <w:tab w:val="clear" w:pos="567"/>
          <w:tab w:val="left" w:pos="-1440"/>
          <w:tab w:val="left" w:pos="-720"/>
        </w:tabs>
        <w:spacing w:line="240" w:lineRule="auto"/>
        <w:jc w:val="center"/>
        <w:rPr>
          <w:noProof/>
          <w:color w:val="000000" w:themeColor="text1"/>
          <w:szCs w:val="22"/>
        </w:rPr>
      </w:pPr>
    </w:p>
    <w:p w14:paraId="42D97EB4" w14:textId="77777777" w:rsidR="00041B56" w:rsidRPr="00881654" w:rsidRDefault="00041B56" w:rsidP="006D5D4C">
      <w:pPr>
        <w:pStyle w:val="Heading1"/>
        <w:jc w:val="center"/>
        <w:rPr>
          <w:noProof/>
          <w:color w:val="000000" w:themeColor="text1"/>
          <w:szCs w:val="22"/>
        </w:rPr>
      </w:pPr>
      <w:r w:rsidRPr="00881654">
        <w:rPr>
          <w:noProof/>
          <w:color w:val="000000" w:themeColor="text1"/>
        </w:rPr>
        <w:t>RESUMO DAS CARACTERÍSTICAS DO MEDICAMENTO</w:t>
      </w:r>
    </w:p>
    <w:p w14:paraId="2CDE8CF1" w14:textId="77777777" w:rsidR="00041B56" w:rsidRPr="00881654" w:rsidRDefault="00041B56">
      <w:pPr>
        <w:tabs>
          <w:tab w:val="clear" w:pos="567"/>
        </w:tabs>
        <w:spacing w:line="240" w:lineRule="auto"/>
        <w:rPr>
          <w:b/>
          <w:noProof/>
          <w:color w:val="000000" w:themeColor="text1"/>
          <w:szCs w:val="22"/>
        </w:rPr>
      </w:pPr>
      <w:r w:rsidRPr="00881654">
        <w:rPr>
          <w:color w:val="000000" w:themeColor="text1"/>
        </w:rPr>
        <w:br w:type="page"/>
      </w:r>
      <w:r w:rsidRPr="00881654">
        <w:rPr>
          <w:b/>
          <w:noProof/>
          <w:color w:val="000000" w:themeColor="text1"/>
        </w:rPr>
        <w:lastRenderedPageBreak/>
        <w:t>1.</w:t>
      </w:r>
      <w:r w:rsidRPr="00881654">
        <w:rPr>
          <w:color w:val="000000" w:themeColor="text1"/>
        </w:rPr>
        <w:tab/>
      </w:r>
      <w:r w:rsidRPr="00881654">
        <w:rPr>
          <w:b/>
          <w:noProof/>
          <w:color w:val="000000" w:themeColor="text1"/>
        </w:rPr>
        <w:t>NOME DO MEDICAMENTO</w:t>
      </w:r>
    </w:p>
    <w:p w14:paraId="70D1D350" w14:textId="77777777" w:rsidR="00041B56" w:rsidRPr="00881654" w:rsidRDefault="00041B56">
      <w:pPr>
        <w:tabs>
          <w:tab w:val="clear" w:pos="567"/>
        </w:tabs>
        <w:spacing w:line="240" w:lineRule="auto"/>
        <w:rPr>
          <w:iCs/>
          <w:noProof/>
          <w:color w:val="000000" w:themeColor="text1"/>
          <w:szCs w:val="22"/>
        </w:rPr>
      </w:pPr>
    </w:p>
    <w:p w14:paraId="3CA49521" w14:textId="77777777" w:rsidR="00041B56" w:rsidRPr="00881654" w:rsidRDefault="00041B56" w:rsidP="00733D5A">
      <w:pPr>
        <w:widowControl w:val="0"/>
        <w:tabs>
          <w:tab w:val="clear" w:pos="567"/>
        </w:tabs>
        <w:spacing w:line="240" w:lineRule="auto"/>
        <w:rPr>
          <w:noProof/>
          <w:color w:val="000000" w:themeColor="text1"/>
          <w:szCs w:val="22"/>
        </w:rPr>
      </w:pPr>
      <w:r w:rsidRPr="00881654">
        <w:rPr>
          <w:color w:val="000000" w:themeColor="text1"/>
        </w:rPr>
        <w:t>XELJANZ 5 mg comprimidos revestidos por película</w:t>
      </w:r>
    </w:p>
    <w:p w14:paraId="10F9F094" w14:textId="77777777" w:rsidR="00041B56" w:rsidRPr="00881654" w:rsidRDefault="00041B56" w:rsidP="006C3441">
      <w:pPr>
        <w:widowControl w:val="0"/>
        <w:tabs>
          <w:tab w:val="clear" w:pos="567"/>
        </w:tabs>
        <w:spacing w:line="240" w:lineRule="auto"/>
        <w:rPr>
          <w:noProof/>
          <w:color w:val="000000" w:themeColor="text1"/>
          <w:szCs w:val="22"/>
        </w:rPr>
      </w:pPr>
      <w:r w:rsidRPr="00881654">
        <w:rPr>
          <w:color w:val="000000" w:themeColor="text1"/>
        </w:rPr>
        <w:t>XELJANZ 10 mg comprimidos revestidos por película</w:t>
      </w:r>
    </w:p>
    <w:p w14:paraId="5F8F0C38" w14:textId="77777777" w:rsidR="00041B56" w:rsidRPr="00881654" w:rsidRDefault="00041B56" w:rsidP="00524006">
      <w:pPr>
        <w:autoSpaceDE w:val="0"/>
        <w:autoSpaceDN w:val="0"/>
        <w:adjustRightInd w:val="0"/>
        <w:spacing w:line="240" w:lineRule="auto"/>
        <w:rPr>
          <w:noProof/>
          <w:color w:val="000000" w:themeColor="text1"/>
          <w:szCs w:val="22"/>
        </w:rPr>
      </w:pPr>
    </w:p>
    <w:p w14:paraId="0DD4B1DD" w14:textId="77777777" w:rsidR="00041B56" w:rsidRPr="00881654" w:rsidRDefault="00041B56">
      <w:pPr>
        <w:widowControl w:val="0"/>
        <w:tabs>
          <w:tab w:val="clear" w:pos="567"/>
        </w:tabs>
        <w:spacing w:line="240" w:lineRule="auto"/>
        <w:rPr>
          <w:bCs/>
          <w:noProof/>
          <w:color w:val="000000" w:themeColor="text1"/>
          <w:szCs w:val="22"/>
        </w:rPr>
      </w:pPr>
    </w:p>
    <w:p w14:paraId="33B825E1" w14:textId="77777777" w:rsidR="00041B56" w:rsidRPr="00881654" w:rsidRDefault="00041B56">
      <w:pPr>
        <w:widowControl w:val="0"/>
        <w:tabs>
          <w:tab w:val="clear" w:pos="567"/>
        </w:tabs>
        <w:spacing w:line="240" w:lineRule="auto"/>
        <w:rPr>
          <w:noProof/>
          <w:color w:val="000000" w:themeColor="text1"/>
          <w:szCs w:val="22"/>
        </w:rPr>
      </w:pPr>
      <w:r w:rsidRPr="00881654">
        <w:rPr>
          <w:b/>
          <w:noProof/>
          <w:color w:val="000000" w:themeColor="text1"/>
        </w:rPr>
        <w:t>2.</w:t>
      </w:r>
      <w:r w:rsidRPr="00881654">
        <w:rPr>
          <w:color w:val="000000" w:themeColor="text1"/>
        </w:rPr>
        <w:tab/>
      </w:r>
      <w:r w:rsidRPr="00881654">
        <w:rPr>
          <w:b/>
          <w:noProof/>
          <w:color w:val="000000" w:themeColor="text1"/>
        </w:rPr>
        <w:t>COMPOSIÇÃO QUALITATIVA E QUANTITATIVA</w:t>
      </w:r>
    </w:p>
    <w:p w14:paraId="3A92043A" w14:textId="77777777" w:rsidR="00041B56" w:rsidRPr="00881654" w:rsidRDefault="00041B56">
      <w:pPr>
        <w:widowControl w:val="0"/>
        <w:tabs>
          <w:tab w:val="clear" w:pos="567"/>
        </w:tabs>
        <w:spacing w:line="240" w:lineRule="auto"/>
        <w:rPr>
          <w:bCs/>
          <w:noProof/>
          <w:color w:val="000000" w:themeColor="text1"/>
          <w:szCs w:val="22"/>
        </w:rPr>
      </w:pPr>
    </w:p>
    <w:p w14:paraId="0EB8F698" w14:textId="77777777" w:rsidR="00041B56" w:rsidRPr="00881654" w:rsidRDefault="00041B56" w:rsidP="006C3441">
      <w:pPr>
        <w:widowControl w:val="0"/>
        <w:tabs>
          <w:tab w:val="clear" w:pos="567"/>
        </w:tabs>
        <w:spacing w:line="240" w:lineRule="auto"/>
        <w:rPr>
          <w:noProof/>
          <w:color w:val="000000" w:themeColor="text1"/>
          <w:szCs w:val="22"/>
          <w:u w:val="single"/>
        </w:rPr>
      </w:pPr>
      <w:r w:rsidRPr="00881654">
        <w:rPr>
          <w:color w:val="000000" w:themeColor="text1"/>
          <w:u w:val="single"/>
        </w:rPr>
        <w:t>XELJANZ 5 mg comprimidos revestidos por película</w:t>
      </w:r>
    </w:p>
    <w:p w14:paraId="68D8F0AB" w14:textId="77777777" w:rsidR="00041B56" w:rsidRPr="00881654" w:rsidRDefault="00041B56" w:rsidP="00C850B3">
      <w:pPr>
        <w:pStyle w:val="Paragraph"/>
        <w:tabs>
          <w:tab w:val="left" w:pos="1665"/>
        </w:tabs>
        <w:spacing w:after="0"/>
        <w:rPr>
          <w:color w:val="000000" w:themeColor="text1"/>
          <w:sz w:val="22"/>
        </w:rPr>
      </w:pPr>
    </w:p>
    <w:p w14:paraId="6595CCF3" w14:textId="77777777" w:rsidR="00041B56" w:rsidRPr="00881654" w:rsidRDefault="00041B56" w:rsidP="00FB2886">
      <w:pPr>
        <w:pStyle w:val="Paragraph"/>
        <w:spacing w:after="0"/>
        <w:rPr>
          <w:color w:val="000000" w:themeColor="text1"/>
          <w:sz w:val="22"/>
          <w:szCs w:val="22"/>
        </w:rPr>
      </w:pPr>
      <w:r w:rsidRPr="00881654">
        <w:rPr>
          <w:color w:val="000000" w:themeColor="text1"/>
          <w:sz w:val="22"/>
        </w:rPr>
        <w:t>Cada comprimido revestido por película contém citrato de tofacitinib, equivalente a 5 mg de tofacitinib.</w:t>
      </w:r>
    </w:p>
    <w:p w14:paraId="3EE477A5" w14:textId="77777777" w:rsidR="00041B56" w:rsidRPr="00881654" w:rsidRDefault="00041B56" w:rsidP="00FB2886">
      <w:pPr>
        <w:pStyle w:val="Paragraph"/>
        <w:spacing w:after="0"/>
        <w:rPr>
          <w:color w:val="000000" w:themeColor="text1"/>
          <w:sz w:val="22"/>
          <w:szCs w:val="22"/>
        </w:rPr>
      </w:pPr>
    </w:p>
    <w:p w14:paraId="5DCEC7F6" w14:textId="77777777" w:rsidR="00041B56" w:rsidRPr="00881654" w:rsidRDefault="00041B56" w:rsidP="006C3441">
      <w:pPr>
        <w:pStyle w:val="Paragraph"/>
        <w:spacing w:after="0"/>
        <w:rPr>
          <w:i/>
          <w:color w:val="000000" w:themeColor="text1"/>
          <w:sz w:val="22"/>
          <w:szCs w:val="22"/>
          <w:u w:val="single"/>
        </w:rPr>
      </w:pPr>
      <w:r w:rsidRPr="00881654">
        <w:rPr>
          <w:i/>
          <w:color w:val="000000" w:themeColor="text1"/>
          <w:sz w:val="22"/>
          <w:u w:val="single"/>
        </w:rPr>
        <w:t>Excipiente com efeito conhecido</w:t>
      </w:r>
    </w:p>
    <w:p w14:paraId="60DA0C18" w14:textId="77777777" w:rsidR="00041B56" w:rsidRPr="00881654" w:rsidRDefault="00041B56" w:rsidP="006C3441">
      <w:pPr>
        <w:pStyle w:val="Paragraph"/>
        <w:spacing w:after="0"/>
        <w:rPr>
          <w:iCs/>
          <w:color w:val="000000" w:themeColor="text1"/>
          <w:sz w:val="22"/>
          <w:szCs w:val="22"/>
        </w:rPr>
      </w:pPr>
      <w:r w:rsidRPr="00881654">
        <w:rPr>
          <w:color w:val="000000" w:themeColor="text1"/>
          <w:sz w:val="22"/>
        </w:rPr>
        <w:t>Cada comprimido revestido por película contém 59,44 mg de lactose.</w:t>
      </w:r>
    </w:p>
    <w:p w14:paraId="280EEBDB" w14:textId="77777777" w:rsidR="00041B56" w:rsidRPr="00881654" w:rsidRDefault="00041B56" w:rsidP="00FB2886">
      <w:pPr>
        <w:pStyle w:val="Paragraph"/>
        <w:spacing w:after="0"/>
        <w:rPr>
          <w:color w:val="000000" w:themeColor="text1"/>
          <w:sz w:val="22"/>
          <w:szCs w:val="22"/>
        </w:rPr>
      </w:pPr>
    </w:p>
    <w:p w14:paraId="5F7B030E" w14:textId="77777777" w:rsidR="00041B56" w:rsidRPr="00881654" w:rsidRDefault="00041B56" w:rsidP="006C3441">
      <w:pPr>
        <w:widowControl w:val="0"/>
        <w:tabs>
          <w:tab w:val="clear" w:pos="567"/>
        </w:tabs>
        <w:spacing w:line="240" w:lineRule="auto"/>
        <w:rPr>
          <w:noProof/>
          <w:color w:val="000000" w:themeColor="text1"/>
          <w:szCs w:val="22"/>
          <w:u w:val="single"/>
        </w:rPr>
      </w:pPr>
      <w:r w:rsidRPr="00881654">
        <w:rPr>
          <w:color w:val="000000" w:themeColor="text1"/>
          <w:u w:val="single"/>
        </w:rPr>
        <w:t>XELJANZ 10 mg comprimidos revestidos por película</w:t>
      </w:r>
    </w:p>
    <w:p w14:paraId="0D310967" w14:textId="77777777" w:rsidR="00041B56" w:rsidRPr="00881654" w:rsidRDefault="00041B56" w:rsidP="006C3441">
      <w:pPr>
        <w:pStyle w:val="Paragraph"/>
        <w:spacing w:after="0"/>
        <w:rPr>
          <w:color w:val="000000" w:themeColor="text1"/>
          <w:sz w:val="22"/>
        </w:rPr>
      </w:pPr>
    </w:p>
    <w:p w14:paraId="2D427BAD" w14:textId="77777777" w:rsidR="00041B56" w:rsidRPr="00881654" w:rsidRDefault="00041B56" w:rsidP="006C3441">
      <w:pPr>
        <w:pStyle w:val="Paragraph"/>
        <w:spacing w:after="0"/>
        <w:rPr>
          <w:color w:val="000000" w:themeColor="text1"/>
          <w:sz w:val="22"/>
        </w:rPr>
      </w:pPr>
      <w:r w:rsidRPr="00881654">
        <w:rPr>
          <w:color w:val="000000" w:themeColor="text1"/>
          <w:sz w:val="22"/>
        </w:rPr>
        <w:t>Cada comprimido revestido por película contém citrato de tofacitinib, equivalente a 10 mg de tofacitinib.</w:t>
      </w:r>
    </w:p>
    <w:p w14:paraId="6A8F6BB8" w14:textId="77777777" w:rsidR="00041B56" w:rsidRPr="00881654" w:rsidRDefault="00041B56" w:rsidP="006C3441">
      <w:pPr>
        <w:pStyle w:val="Paragraph"/>
        <w:spacing w:after="0"/>
        <w:rPr>
          <w:i/>
          <w:color w:val="000000" w:themeColor="text1"/>
          <w:sz w:val="22"/>
          <w:szCs w:val="22"/>
        </w:rPr>
      </w:pPr>
    </w:p>
    <w:p w14:paraId="1B2463D0" w14:textId="77777777" w:rsidR="00041B56" w:rsidRPr="00881654" w:rsidRDefault="00041B56" w:rsidP="00FB2886">
      <w:pPr>
        <w:pStyle w:val="Paragraph"/>
        <w:spacing w:after="0"/>
        <w:rPr>
          <w:i/>
          <w:color w:val="000000" w:themeColor="text1"/>
          <w:sz w:val="22"/>
          <w:szCs w:val="22"/>
          <w:u w:val="single"/>
        </w:rPr>
      </w:pPr>
      <w:r w:rsidRPr="00881654">
        <w:rPr>
          <w:i/>
          <w:color w:val="000000" w:themeColor="text1"/>
          <w:sz w:val="22"/>
          <w:u w:val="single"/>
        </w:rPr>
        <w:t>Excipiente com efeito conhecido</w:t>
      </w:r>
    </w:p>
    <w:p w14:paraId="5E15E09A" w14:textId="77777777" w:rsidR="00041B56" w:rsidRPr="00881654" w:rsidRDefault="00041B56" w:rsidP="00FB2886">
      <w:pPr>
        <w:pStyle w:val="Paragraph"/>
        <w:spacing w:after="0"/>
        <w:rPr>
          <w:color w:val="000000" w:themeColor="text1"/>
          <w:sz w:val="22"/>
        </w:rPr>
      </w:pPr>
      <w:r w:rsidRPr="00881654">
        <w:rPr>
          <w:color w:val="000000" w:themeColor="text1"/>
          <w:sz w:val="22"/>
        </w:rPr>
        <w:t>Cada comprimido revestido por película contém 118,88 mg de lactose.</w:t>
      </w:r>
    </w:p>
    <w:p w14:paraId="08565D13" w14:textId="77777777" w:rsidR="00041B56" w:rsidRPr="00881654" w:rsidRDefault="00041B56" w:rsidP="00FB2886">
      <w:pPr>
        <w:pStyle w:val="Paragraph"/>
        <w:spacing w:after="0"/>
        <w:rPr>
          <w:color w:val="000000" w:themeColor="text1"/>
          <w:sz w:val="22"/>
        </w:rPr>
      </w:pPr>
    </w:p>
    <w:p w14:paraId="743D4F4E" w14:textId="77777777" w:rsidR="00041B56" w:rsidRPr="00881654" w:rsidRDefault="00041B56" w:rsidP="00FB2886">
      <w:pPr>
        <w:pStyle w:val="Paragraph"/>
        <w:spacing w:after="0"/>
        <w:rPr>
          <w:iCs/>
          <w:color w:val="000000" w:themeColor="text1"/>
          <w:sz w:val="22"/>
          <w:szCs w:val="22"/>
        </w:rPr>
      </w:pPr>
      <w:r w:rsidRPr="00881654">
        <w:rPr>
          <w:color w:val="000000" w:themeColor="text1"/>
          <w:sz w:val="22"/>
        </w:rPr>
        <w:t>Lista completa de excipientes, ver secção 6.1.</w:t>
      </w:r>
    </w:p>
    <w:p w14:paraId="6F186662" w14:textId="77777777" w:rsidR="00041B56" w:rsidRPr="00881654" w:rsidRDefault="00041B56">
      <w:pPr>
        <w:tabs>
          <w:tab w:val="clear" w:pos="567"/>
        </w:tabs>
        <w:spacing w:line="240" w:lineRule="auto"/>
        <w:rPr>
          <w:noProof/>
          <w:color w:val="000000" w:themeColor="text1"/>
          <w:szCs w:val="22"/>
        </w:rPr>
      </w:pPr>
    </w:p>
    <w:p w14:paraId="161CB1F8" w14:textId="77777777" w:rsidR="00041B56" w:rsidRPr="00881654" w:rsidRDefault="00041B56">
      <w:pPr>
        <w:tabs>
          <w:tab w:val="clear" w:pos="567"/>
        </w:tabs>
        <w:spacing w:line="240" w:lineRule="auto"/>
        <w:rPr>
          <w:noProof/>
          <w:color w:val="000000" w:themeColor="text1"/>
          <w:szCs w:val="22"/>
        </w:rPr>
      </w:pPr>
    </w:p>
    <w:p w14:paraId="65E42E04" w14:textId="77777777" w:rsidR="00041B56" w:rsidRPr="00881654" w:rsidRDefault="00041B56">
      <w:pPr>
        <w:tabs>
          <w:tab w:val="clear" w:pos="567"/>
        </w:tabs>
        <w:spacing w:line="240" w:lineRule="auto"/>
        <w:ind w:left="567" w:hanging="567"/>
        <w:rPr>
          <w:caps/>
          <w:noProof/>
          <w:color w:val="000000" w:themeColor="text1"/>
          <w:szCs w:val="22"/>
        </w:rPr>
      </w:pPr>
      <w:r w:rsidRPr="00881654">
        <w:rPr>
          <w:b/>
          <w:noProof/>
          <w:color w:val="000000" w:themeColor="text1"/>
        </w:rPr>
        <w:t>3.</w:t>
      </w:r>
      <w:r w:rsidRPr="00881654">
        <w:rPr>
          <w:color w:val="000000" w:themeColor="text1"/>
        </w:rPr>
        <w:tab/>
      </w:r>
      <w:r w:rsidRPr="00881654">
        <w:rPr>
          <w:b/>
          <w:noProof/>
          <w:color w:val="000000" w:themeColor="text1"/>
        </w:rPr>
        <w:t>FORMA FARMACÊUTICA</w:t>
      </w:r>
    </w:p>
    <w:p w14:paraId="7DC62EC2" w14:textId="77777777" w:rsidR="00041B56" w:rsidRPr="00881654" w:rsidRDefault="00041B56" w:rsidP="00524006">
      <w:pPr>
        <w:autoSpaceDE w:val="0"/>
        <w:autoSpaceDN w:val="0"/>
        <w:adjustRightInd w:val="0"/>
        <w:spacing w:line="240" w:lineRule="auto"/>
        <w:rPr>
          <w:noProof/>
          <w:color w:val="000000" w:themeColor="text1"/>
          <w:szCs w:val="22"/>
        </w:rPr>
      </w:pPr>
    </w:p>
    <w:p w14:paraId="36FCCA7A" w14:textId="77777777" w:rsidR="00041B56" w:rsidRPr="00881654" w:rsidRDefault="00041B56" w:rsidP="00F10B2A">
      <w:pPr>
        <w:rPr>
          <w:color w:val="000000" w:themeColor="text1"/>
          <w:u w:val="single"/>
        </w:rPr>
      </w:pPr>
      <w:r w:rsidRPr="00881654">
        <w:rPr>
          <w:color w:val="000000" w:themeColor="text1"/>
        </w:rPr>
        <w:t>Comprimido revestido por película (comprimido)</w:t>
      </w:r>
    </w:p>
    <w:p w14:paraId="1AF089DB" w14:textId="77777777" w:rsidR="00041B56" w:rsidRPr="00881654" w:rsidRDefault="00041B56" w:rsidP="006C3441">
      <w:pPr>
        <w:widowControl w:val="0"/>
        <w:tabs>
          <w:tab w:val="clear" w:pos="567"/>
        </w:tabs>
        <w:spacing w:line="240" w:lineRule="auto"/>
        <w:rPr>
          <w:color w:val="000000" w:themeColor="text1"/>
        </w:rPr>
      </w:pPr>
    </w:p>
    <w:p w14:paraId="18E560BE" w14:textId="77777777" w:rsidR="00041B56" w:rsidRPr="00881654" w:rsidRDefault="00041B56" w:rsidP="006C3441">
      <w:pPr>
        <w:widowControl w:val="0"/>
        <w:tabs>
          <w:tab w:val="clear" w:pos="567"/>
        </w:tabs>
        <w:spacing w:line="240" w:lineRule="auto"/>
        <w:rPr>
          <w:noProof/>
          <w:color w:val="000000" w:themeColor="text1"/>
          <w:szCs w:val="22"/>
          <w:u w:val="single"/>
        </w:rPr>
      </w:pPr>
      <w:r w:rsidRPr="00881654">
        <w:rPr>
          <w:bCs/>
          <w:noProof/>
          <w:color w:val="000000" w:themeColor="text1"/>
          <w:szCs w:val="22"/>
          <w:u w:val="single"/>
        </w:rPr>
        <w:t>XELJANZ</w:t>
      </w:r>
      <w:r w:rsidRPr="00881654">
        <w:rPr>
          <w:color w:val="000000" w:themeColor="text1"/>
          <w:u w:val="single"/>
        </w:rPr>
        <w:t xml:space="preserve"> 5 mg comprimidos revestidos por película</w:t>
      </w:r>
    </w:p>
    <w:p w14:paraId="32BD05C2" w14:textId="77777777" w:rsidR="00041B56" w:rsidRPr="00881654" w:rsidRDefault="00041B56" w:rsidP="00A22172">
      <w:pPr>
        <w:rPr>
          <w:color w:val="000000" w:themeColor="text1"/>
        </w:rPr>
      </w:pPr>
    </w:p>
    <w:p w14:paraId="1892A7D0" w14:textId="77777777" w:rsidR="00041B56" w:rsidRPr="00881654" w:rsidRDefault="00041B56" w:rsidP="00A22172">
      <w:pPr>
        <w:rPr>
          <w:color w:val="000000" w:themeColor="text1"/>
        </w:rPr>
      </w:pPr>
      <w:r w:rsidRPr="00881654">
        <w:rPr>
          <w:color w:val="000000" w:themeColor="text1"/>
        </w:rPr>
        <w:t>Comprimido redondo, branco com 7,9 mm de diâmetro, com “Pfizer” gravado numa das faces e “JKI 5” na outra face.</w:t>
      </w:r>
    </w:p>
    <w:p w14:paraId="4D3CA337" w14:textId="77777777" w:rsidR="00041B56" w:rsidRPr="00881654" w:rsidRDefault="00041B56">
      <w:pPr>
        <w:tabs>
          <w:tab w:val="clear" w:pos="567"/>
        </w:tabs>
        <w:spacing w:line="240" w:lineRule="auto"/>
        <w:rPr>
          <w:noProof/>
          <w:color w:val="000000" w:themeColor="text1"/>
          <w:szCs w:val="22"/>
        </w:rPr>
      </w:pPr>
    </w:p>
    <w:p w14:paraId="2A4E47DA" w14:textId="77777777" w:rsidR="00041B56" w:rsidRPr="00881654" w:rsidRDefault="00041B56" w:rsidP="006C3441">
      <w:pPr>
        <w:widowControl w:val="0"/>
        <w:tabs>
          <w:tab w:val="clear" w:pos="567"/>
        </w:tabs>
        <w:spacing w:line="240" w:lineRule="auto"/>
        <w:rPr>
          <w:color w:val="000000" w:themeColor="text1"/>
          <w:u w:val="single"/>
        </w:rPr>
      </w:pPr>
      <w:r w:rsidRPr="00881654">
        <w:rPr>
          <w:bCs/>
          <w:noProof/>
          <w:color w:val="000000" w:themeColor="text1"/>
          <w:szCs w:val="22"/>
          <w:u w:val="single"/>
        </w:rPr>
        <w:t>XELJANZ</w:t>
      </w:r>
      <w:r w:rsidRPr="00881654">
        <w:rPr>
          <w:color w:val="000000" w:themeColor="text1"/>
          <w:u w:val="single"/>
        </w:rPr>
        <w:t xml:space="preserve"> 10 mg comprimidos revestidos por película</w:t>
      </w:r>
    </w:p>
    <w:p w14:paraId="18274BFE" w14:textId="77777777" w:rsidR="00041B56" w:rsidRPr="00881654" w:rsidRDefault="00041B56" w:rsidP="006C3441">
      <w:pPr>
        <w:widowControl w:val="0"/>
        <w:tabs>
          <w:tab w:val="clear" w:pos="567"/>
        </w:tabs>
        <w:spacing w:line="240" w:lineRule="auto"/>
        <w:rPr>
          <w:color w:val="000000" w:themeColor="text1"/>
        </w:rPr>
      </w:pPr>
    </w:p>
    <w:p w14:paraId="369B01ED" w14:textId="77777777" w:rsidR="00041B56" w:rsidRPr="00881654" w:rsidRDefault="00041B56" w:rsidP="006C3441">
      <w:pPr>
        <w:widowControl w:val="0"/>
        <w:tabs>
          <w:tab w:val="clear" w:pos="567"/>
        </w:tabs>
        <w:spacing w:line="240" w:lineRule="auto"/>
        <w:rPr>
          <w:color w:val="000000" w:themeColor="text1"/>
        </w:rPr>
      </w:pPr>
      <w:r w:rsidRPr="00881654">
        <w:rPr>
          <w:color w:val="000000" w:themeColor="text1"/>
        </w:rPr>
        <w:t>Comprimido redondo, azul com 9,5 mm de diâmetro, com “Pfizer” gravado numa das faces e “JKI 10” na outra face.</w:t>
      </w:r>
    </w:p>
    <w:p w14:paraId="73A5B2D7" w14:textId="77777777" w:rsidR="00041B56" w:rsidRPr="00881654" w:rsidRDefault="00041B56" w:rsidP="006C3441">
      <w:pPr>
        <w:widowControl w:val="0"/>
        <w:tabs>
          <w:tab w:val="clear" w:pos="567"/>
        </w:tabs>
        <w:spacing w:line="240" w:lineRule="auto"/>
        <w:rPr>
          <w:noProof/>
          <w:color w:val="000000" w:themeColor="text1"/>
          <w:szCs w:val="22"/>
        </w:rPr>
      </w:pPr>
    </w:p>
    <w:p w14:paraId="36CAE8D4" w14:textId="77777777" w:rsidR="00041B56" w:rsidRPr="00881654" w:rsidRDefault="00041B56">
      <w:pPr>
        <w:tabs>
          <w:tab w:val="clear" w:pos="567"/>
        </w:tabs>
        <w:spacing w:line="240" w:lineRule="auto"/>
        <w:rPr>
          <w:noProof/>
          <w:color w:val="000000" w:themeColor="text1"/>
          <w:szCs w:val="22"/>
        </w:rPr>
      </w:pPr>
    </w:p>
    <w:p w14:paraId="2152D746" w14:textId="77777777" w:rsidR="00041B56" w:rsidRPr="00881654" w:rsidRDefault="00041B56">
      <w:pPr>
        <w:tabs>
          <w:tab w:val="clear" w:pos="567"/>
        </w:tabs>
        <w:spacing w:line="240" w:lineRule="auto"/>
        <w:ind w:left="567" w:hanging="567"/>
        <w:rPr>
          <w:caps/>
          <w:noProof/>
          <w:color w:val="000000" w:themeColor="text1"/>
          <w:szCs w:val="22"/>
        </w:rPr>
      </w:pPr>
      <w:r w:rsidRPr="00881654">
        <w:rPr>
          <w:b/>
          <w:caps/>
          <w:noProof/>
          <w:color w:val="000000" w:themeColor="text1"/>
        </w:rPr>
        <w:t>4.</w:t>
      </w:r>
      <w:r w:rsidRPr="00881654">
        <w:rPr>
          <w:color w:val="000000" w:themeColor="text1"/>
        </w:rPr>
        <w:tab/>
      </w:r>
      <w:r w:rsidRPr="00881654">
        <w:rPr>
          <w:b/>
          <w:caps/>
          <w:noProof/>
          <w:color w:val="000000" w:themeColor="text1"/>
        </w:rPr>
        <w:t>INFORMAÇÕES CLÍNICAS</w:t>
      </w:r>
    </w:p>
    <w:p w14:paraId="02194C22" w14:textId="77777777" w:rsidR="00041B56" w:rsidRPr="00881654" w:rsidRDefault="00041B56">
      <w:pPr>
        <w:tabs>
          <w:tab w:val="clear" w:pos="567"/>
        </w:tabs>
        <w:spacing w:line="240" w:lineRule="auto"/>
        <w:rPr>
          <w:noProof/>
          <w:color w:val="000000" w:themeColor="text1"/>
          <w:szCs w:val="22"/>
        </w:rPr>
      </w:pPr>
    </w:p>
    <w:p w14:paraId="1F8A7491" w14:textId="77777777" w:rsidR="00041B56" w:rsidRPr="00881654" w:rsidRDefault="00041B56">
      <w:pPr>
        <w:tabs>
          <w:tab w:val="clear" w:pos="567"/>
        </w:tabs>
        <w:spacing w:line="240" w:lineRule="auto"/>
        <w:ind w:left="567" w:hanging="567"/>
        <w:outlineLvl w:val="0"/>
        <w:rPr>
          <w:noProof/>
          <w:color w:val="000000" w:themeColor="text1"/>
          <w:szCs w:val="22"/>
        </w:rPr>
      </w:pPr>
      <w:r w:rsidRPr="00881654">
        <w:rPr>
          <w:b/>
          <w:noProof/>
          <w:color w:val="000000" w:themeColor="text1"/>
        </w:rPr>
        <w:t>4.1</w:t>
      </w:r>
      <w:r w:rsidRPr="00881654">
        <w:rPr>
          <w:color w:val="000000" w:themeColor="text1"/>
        </w:rPr>
        <w:tab/>
      </w:r>
      <w:r w:rsidRPr="00881654">
        <w:rPr>
          <w:b/>
          <w:noProof/>
          <w:color w:val="000000" w:themeColor="text1"/>
        </w:rPr>
        <w:t>Indicações terapêuticas</w:t>
      </w:r>
    </w:p>
    <w:p w14:paraId="1DA6ABB5" w14:textId="77777777" w:rsidR="00041B56" w:rsidRPr="00881654" w:rsidRDefault="00041B56" w:rsidP="0099776A">
      <w:pPr>
        <w:tabs>
          <w:tab w:val="clear" w:pos="567"/>
        </w:tabs>
        <w:spacing w:line="240" w:lineRule="auto"/>
        <w:rPr>
          <w:color w:val="000000" w:themeColor="text1"/>
          <w:szCs w:val="22"/>
        </w:rPr>
      </w:pPr>
      <w:bookmarkStart w:id="0" w:name="OLE_LINK2"/>
      <w:bookmarkEnd w:id="0"/>
    </w:p>
    <w:p w14:paraId="1E15FEBF" w14:textId="77777777" w:rsidR="00041B56" w:rsidRPr="00881654" w:rsidRDefault="00041B56" w:rsidP="00161FF7">
      <w:pPr>
        <w:tabs>
          <w:tab w:val="clear" w:pos="567"/>
        </w:tabs>
        <w:autoSpaceDE w:val="0"/>
        <w:autoSpaceDN w:val="0"/>
        <w:adjustRightInd w:val="0"/>
        <w:spacing w:line="240" w:lineRule="auto"/>
        <w:rPr>
          <w:color w:val="000000" w:themeColor="text1"/>
          <w:u w:val="single"/>
        </w:rPr>
      </w:pPr>
      <w:r w:rsidRPr="00881654">
        <w:rPr>
          <w:color w:val="000000" w:themeColor="text1"/>
          <w:u w:val="single"/>
        </w:rPr>
        <w:t>Artrite reumatoide</w:t>
      </w:r>
    </w:p>
    <w:p w14:paraId="4CDA9D82" w14:textId="77777777" w:rsidR="00041B56" w:rsidRPr="00881654" w:rsidRDefault="00041B56" w:rsidP="00161FF7">
      <w:pPr>
        <w:tabs>
          <w:tab w:val="clear" w:pos="567"/>
        </w:tabs>
        <w:autoSpaceDE w:val="0"/>
        <w:autoSpaceDN w:val="0"/>
        <w:adjustRightInd w:val="0"/>
        <w:spacing w:line="240" w:lineRule="auto"/>
        <w:rPr>
          <w:color w:val="000000" w:themeColor="text1"/>
        </w:rPr>
      </w:pPr>
    </w:p>
    <w:p w14:paraId="79D95FF0" w14:textId="77777777" w:rsidR="00041B56" w:rsidRPr="00881654" w:rsidRDefault="00041B56" w:rsidP="00161FF7">
      <w:pPr>
        <w:tabs>
          <w:tab w:val="clear" w:pos="567"/>
        </w:tabs>
        <w:autoSpaceDE w:val="0"/>
        <w:autoSpaceDN w:val="0"/>
        <w:adjustRightInd w:val="0"/>
        <w:spacing w:line="240" w:lineRule="auto"/>
        <w:rPr>
          <w:color w:val="000000" w:themeColor="text1"/>
          <w:szCs w:val="22"/>
        </w:rPr>
      </w:pPr>
      <w:r w:rsidRPr="00881654">
        <w:rPr>
          <w:color w:val="000000" w:themeColor="text1"/>
        </w:rPr>
        <w:t xml:space="preserve">Tofacitinib em associação com metotrexato (MTX) é indicado para o tratamento da artrite reumatoide (AR) ativa moderada a grave em doentes adultos que tiveram uma resposta inadequada a, ou que sejam intolerantes a um ou mais </w:t>
      </w:r>
      <w:r w:rsidRPr="00881654">
        <w:rPr>
          <w:color w:val="000000" w:themeColor="text1"/>
          <w:szCs w:val="22"/>
        </w:rPr>
        <w:t>medicamentos antirreumatismais modificadores da doença (DMARD) (ver secção 5.1)</w:t>
      </w:r>
      <w:r w:rsidRPr="00881654">
        <w:rPr>
          <w:color w:val="000000" w:themeColor="text1"/>
        </w:rPr>
        <w:t>. Tofacitinib pode ser administrado como monoterapia no caso de intolerância ao MTX ou quando o tratamento com MTX é inapropriado (ver secções 4.4 e 4.5).</w:t>
      </w:r>
    </w:p>
    <w:p w14:paraId="2342609E" w14:textId="77777777" w:rsidR="00041B56" w:rsidRPr="00881654" w:rsidRDefault="00041B56" w:rsidP="00A231C2">
      <w:pPr>
        <w:tabs>
          <w:tab w:val="clear" w:pos="567"/>
          <w:tab w:val="left" w:pos="3783"/>
        </w:tabs>
        <w:spacing w:line="240" w:lineRule="auto"/>
        <w:rPr>
          <w:noProof/>
          <w:color w:val="000000" w:themeColor="text1"/>
          <w:szCs w:val="22"/>
        </w:rPr>
      </w:pPr>
    </w:p>
    <w:p w14:paraId="44814C90" w14:textId="77777777" w:rsidR="00041B56" w:rsidRPr="00881654" w:rsidRDefault="00041B56" w:rsidP="00371956">
      <w:pPr>
        <w:tabs>
          <w:tab w:val="clear" w:pos="567"/>
          <w:tab w:val="left" w:pos="3783"/>
        </w:tabs>
        <w:spacing w:line="240" w:lineRule="auto"/>
        <w:rPr>
          <w:noProof/>
          <w:color w:val="000000" w:themeColor="text1"/>
          <w:szCs w:val="22"/>
          <w:u w:val="single"/>
        </w:rPr>
      </w:pPr>
      <w:r w:rsidRPr="00881654">
        <w:rPr>
          <w:noProof/>
          <w:color w:val="000000" w:themeColor="text1"/>
          <w:szCs w:val="22"/>
          <w:u w:val="single"/>
        </w:rPr>
        <w:t>Artrite psoriática</w:t>
      </w:r>
    </w:p>
    <w:p w14:paraId="2F630EE0" w14:textId="77777777" w:rsidR="00041B56" w:rsidRPr="00881654" w:rsidRDefault="00041B56" w:rsidP="00371956">
      <w:pPr>
        <w:tabs>
          <w:tab w:val="clear" w:pos="567"/>
          <w:tab w:val="left" w:pos="3783"/>
        </w:tabs>
        <w:spacing w:line="240" w:lineRule="auto"/>
        <w:rPr>
          <w:color w:val="000000" w:themeColor="text1"/>
          <w:szCs w:val="22"/>
        </w:rPr>
      </w:pPr>
      <w:r w:rsidRPr="00881654">
        <w:rPr>
          <w:noProof/>
          <w:color w:val="000000" w:themeColor="text1"/>
          <w:szCs w:val="22"/>
        </w:rPr>
        <w:t>Tofacitinib em associação com MTX</w:t>
      </w:r>
      <w:r w:rsidRPr="00881654">
        <w:rPr>
          <w:color w:val="000000" w:themeColor="text1"/>
        </w:rPr>
        <w:t xml:space="preserve"> é indicado para o tratamento da artrite psoriática (APs) ativa em doentes adultos que tiveram uma resposta inadequada, ou que tenham tido intolerância a uma </w:t>
      </w:r>
      <w:r w:rsidRPr="00881654">
        <w:rPr>
          <w:color w:val="000000" w:themeColor="text1"/>
        </w:rPr>
        <w:lastRenderedPageBreak/>
        <w:t xml:space="preserve">terapêutica anterior com um </w:t>
      </w:r>
      <w:r w:rsidRPr="00881654">
        <w:rPr>
          <w:color w:val="000000" w:themeColor="text1"/>
          <w:szCs w:val="22"/>
        </w:rPr>
        <w:t>medicamento antirreumatismal modificador da doença (DMARD) (ver secção 5.1).</w:t>
      </w:r>
    </w:p>
    <w:p w14:paraId="063E63B2" w14:textId="77777777" w:rsidR="00041B56" w:rsidRPr="00881654" w:rsidRDefault="00041B56" w:rsidP="00371956">
      <w:pPr>
        <w:tabs>
          <w:tab w:val="clear" w:pos="567"/>
          <w:tab w:val="left" w:pos="3783"/>
        </w:tabs>
        <w:spacing w:line="240" w:lineRule="auto"/>
        <w:rPr>
          <w:color w:val="000000" w:themeColor="text1"/>
          <w:szCs w:val="22"/>
        </w:rPr>
      </w:pPr>
    </w:p>
    <w:p w14:paraId="22835F9C" w14:textId="77777777" w:rsidR="00041B56" w:rsidRPr="00881654" w:rsidRDefault="00041B56" w:rsidP="00B60CF8">
      <w:pPr>
        <w:tabs>
          <w:tab w:val="clear" w:pos="567"/>
          <w:tab w:val="left" w:pos="3783"/>
        </w:tabs>
        <w:spacing w:line="240" w:lineRule="auto"/>
        <w:rPr>
          <w:noProof/>
          <w:color w:val="000000" w:themeColor="text1"/>
          <w:szCs w:val="22"/>
          <w:u w:val="single"/>
        </w:rPr>
      </w:pPr>
      <w:r w:rsidRPr="00881654">
        <w:rPr>
          <w:noProof/>
          <w:color w:val="000000" w:themeColor="text1"/>
          <w:szCs w:val="22"/>
          <w:u w:val="single"/>
        </w:rPr>
        <w:t>Espondilite anquilosante</w:t>
      </w:r>
    </w:p>
    <w:p w14:paraId="24F7A323" w14:textId="77777777" w:rsidR="00041B56" w:rsidRPr="00881654" w:rsidRDefault="00041B56" w:rsidP="00B60CF8">
      <w:pPr>
        <w:tabs>
          <w:tab w:val="clear" w:pos="567"/>
          <w:tab w:val="left" w:pos="3783"/>
        </w:tabs>
        <w:spacing w:line="240" w:lineRule="auto"/>
        <w:rPr>
          <w:noProof/>
          <w:color w:val="000000" w:themeColor="text1"/>
          <w:szCs w:val="22"/>
        </w:rPr>
      </w:pPr>
    </w:p>
    <w:p w14:paraId="4B3A49C9" w14:textId="77777777" w:rsidR="00041B56" w:rsidRPr="00881654" w:rsidRDefault="00041B56" w:rsidP="00B60CF8">
      <w:pPr>
        <w:tabs>
          <w:tab w:val="clear" w:pos="567"/>
          <w:tab w:val="left" w:pos="3783"/>
        </w:tabs>
        <w:spacing w:line="240" w:lineRule="auto"/>
        <w:rPr>
          <w:noProof/>
          <w:color w:val="000000" w:themeColor="text1"/>
          <w:szCs w:val="22"/>
        </w:rPr>
      </w:pPr>
      <w:r w:rsidRPr="00881654">
        <w:rPr>
          <w:noProof/>
          <w:color w:val="000000" w:themeColor="text1"/>
          <w:szCs w:val="22"/>
        </w:rPr>
        <w:t>Tofacitinib é indicado para o tratamento de doentes adultos com espondilite anquilosante (EA) ativa que tiveram uma resposta inadequada à terapêutica convencional.</w:t>
      </w:r>
    </w:p>
    <w:p w14:paraId="162D7638" w14:textId="77777777" w:rsidR="00041B56" w:rsidRPr="00881654" w:rsidRDefault="00041B56" w:rsidP="00A231C2">
      <w:pPr>
        <w:tabs>
          <w:tab w:val="clear" w:pos="567"/>
          <w:tab w:val="left" w:pos="3783"/>
        </w:tabs>
        <w:spacing w:line="240" w:lineRule="auto"/>
        <w:rPr>
          <w:noProof/>
          <w:color w:val="000000" w:themeColor="text1"/>
          <w:szCs w:val="22"/>
        </w:rPr>
      </w:pPr>
    </w:p>
    <w:p w14:paraId="691CFFC8" w14:textId="77777777" w:rsidR="00041B56" w:rsidRPr="00881654" w:rsidRDefault="00041B56" w:rsidP="00A231C2">
      <w:pPr>
        <w:tabs>
          <w:tab w:val="clear" w:pos="567"/>
          <w:tab w:val="left" w:pos="3783"/>
        </w:tabs>
        <w:spacing w:line="240" w:lineRule="auto"/>
        <w:rPr>
          <w:noProof/>
          <w:color w:val="000000" w:themeColor="text1"/>
          <w:szCs w:val="22"/>
          <w:u w:val="single"/>
        </w:rPr>
      </w:pPr>
      <w:r w:rsidRPr="00881654">
        <w:rPr>
          <w:noProof/>
          <w:color w:val="000000" w:themeColor="text1"/>
          <w:szCs w:val="22"/>
          <w:u w:val="single"/>
        </w:rPr>
        <w:t>Colite ulcerosa</w:t>
      </w:r>
    </w:p>
    <w:p w14:paraId="188D99C3" w14:textId="77777777" w:rsidR="00041B56" w:rsidRPr="00881654" w:rsidRDefault="00041B56" w:rsidP="00A231C2">
      <w:pPr>
        <w:tabs>
          <w:tab w:val="clear" w:pos="567"/>
          <w:tab w:val="left" w:pos="3783"/>
        </w:tabs>
        <w:spacing w:line="240" w:lineRule="auto"/>
        <w:rPr>
          <w:noProof/>
          <w:color w:val="000000" w:themeColor="text1"/>
          <w:szCs w:val="22"/>
        </w:rPr>
      </w:pPr>
    </w:p>
    <w:p w14:paraId="0B509C38" w14:textId="77777777" w:rsidR="00041B56" w:rsidRPr="00881654" w:rsidRDefault="00041B56" w:rsidP="00A231C2">
      <w:pPr>
        <w:tabs>
          <w:tab w:val="clear" w:pos="567"/>
          <w:tab w:val="left" w:pos="3783"/>
        </w:tabs>
        <w:spacing w:line="240" w:lineRule="auto"/>
        <w:rPr>
          <w:noProof/>
          <w:color w:val="000000" w:themeColor="text1"/>
          <w:szCs w:val="22"/>
        </w:rPr>
      </w:pPr>
      <w:r w:rsidRPr="00881654">
        <w:rPr>
          <w:noProof/>
          <w:color w:val="000000" w:themeColor="text1"/>
          <w:szCs w:val="22"/>
        </w:rPr>
        <w:t>Tofacitinib é indicado para o tratamento de doentes adultos com colite ulcerosa (CU) moderadamente a gravemente ativa que tiveram uma resposta inadequada, perderam resposta ou que eram intolerantes a terapêutica convencional ou a um medicamento biológico (ver secção 5.1).</w:t>
      </w:r>
    </w:p>
    <w:p w14:paraId="2E85C3AC" w14:textId="77777777" w:rsidR="00041B56" w:rsidRPr="00881654" w:rsidRDefault="00041B56" w:rsidP="00A231C2">
      <w:pPr>
        <w:tabs>
          <w:tab w:val="clear" w:pos="567"/>
          <w:tab w:val="left" w:pos="3783"/>
        </w:tabs>
        <w:spacing w:line="240" w:lineRule="auto"/>
        <w:rPr>
          <w:noProof/>
          <w:color w:val="000000" w:themeColor="text1"/>
          <w:szCs w:val="22"/>
        </w:rPr>
      </w:pPr>
    </w:p>
    <w:p w14:paraId="5CB06138" w14:textId="77777777" w:rsidR="00041B56" w:rsidRPr="00881654" w:rsidRDefault="00041B56" w:rsidP="00A231C2">
      <w:pPr>
        <w:tabs>
          <w:tab w:val="clear" w:pos="567"/>
          <w:tab w:val="left" w:pos="3783"/>
        </w:tabs>
        <w:spacing w:line="240" w:lineRule="auto"/>
        <w:rPr>
          <w:noProof/>
          <w:color w:val="000000" w:themeColor="text1"/>
          <w:szCs w:val="22"/>
          <w:u w:val="single"/>
        </w:rPr>
      </w:pPr>
      <w:r w:rsidRPr="00881654">
        <w:rPr>
          <w:noProof/>
          <w:color w:val="000000" w:themeColor="text1"/>
          <w:szCs w:val="22"/>
          <w:u w:val="single"/>
        </w:rPr>
        <w:t>Artrite idiopática juvenil (AIJ)</w:t>
      </w:r>
    </w:p>
    <w:p w14:paraId="758E82F9" w14:textId="77777777" w:rsidR="00041B56" w:rsidRPr="00881654" w:rsidRDefault="00041B56" w:rsidP="00A231C2">
      <w:pPr>
        <w:tabs>
          <w:tab w:val="clear" w:pos="567"/>
          <w:tab w:val="left" w:pos="3783"/>
        </w:tabs>
        <w:spacing w:line="240" w:lineRule="auto"/>
        <w:rPr>
          <w:noProof/>
          <w:color w:val="000000" w:themeColor="text1"/>
          <w:szCs w:val="22"/>
          <w:u w:val="single"/>
        </w:rPr>
      </w:pPr>
    </w:p>
    <w:p w14:paraId="77437E4B" w14:textId="77777777" w:rsidR="00041B56" w:rsidRPr="00881654" w:rsidRDefault="00041B56" w:rsidP="00A231C2">
      <w:pPr>
        <w:tabs>
          <w:tab w:val="clear" w:pos="567"/>
          <w:tab w:val="left" w:pos="3783"/>
        </w:tabs>
        <w:spacing w:line="240" w:lineRule="auto"/>
        <w:rPr>
          <w:noProof/>
          <w:color w:val="000000" w:themeColor="text1"/>
          <w:szCs w:val="22"/>
        </w:rPr>
      </w:pPr>
      <w:r w:rsidRPr="00881654">
        <w:rPr>
          <w:noProof/>
          <w:color w:val="000000" w:themeColor="text1"/>
          <w:szCs w:val="22"/>
        </w:rPr>
        <w:t>Tofacitinib é indicado para o tratamento da artrite idiopática juvenil poliarticular ativa (poliartrite com fator reumatoide positivo [FR+] ou negativo [FR-] e oligoartrite estendida) e da artrite psoriática (APs) juvenil em doentes com idade igual ou superior a 2 anos, que responderam de forma inadequada a terapêutica anterior com DMARD.</w:t>
      </w:r>
    </w:p>
    <w:p w14:paraId="7350FC8D" w14:textId="77777777" w:rsidR="00041B56" w:rsidRPr="00881654" w:rsidRDefault="00041B56" w:rsidP="00A231C2">
      <w:pPr>
        <w:tabs>
          <w:tab w:val="clear" w:pos="567"/>
          <w:tab w:val="left" w:pos="3783"/>
        </w:tabs>
        <w:spacing w:line="240" w:lineRule="auto"/>
        <w:rPr>
          <w:noProof/>
          <w:color w:val="000000" w:themeColor="text1"/>
          <w:szCs w:val="22"/>
        </w:rPr>
      </w:pPr>
    </w:p>
    <w:p w14:paraId="04F5B06D" w14:textId="77777777" w:rsidR="00041B56" w:rsidRPr="00881654" w:rsidRDefault="00041B56" w:rsidP="00A231C2">
      <w:pPr>
        <w:tabs>
          <w:tab w:val="clear" w:pos="567"/>
          <w:tab w:val="left" w:pos="3783"/>
        </w:tabs>
        <w:spacing w:line="240" w:lineRule="auto"/>
        <w:rPr>
          <w:noProof/>
          <w:color w:val="000000" w:themeColor="text1"/>
          <w:szCs w:val="22"/>
        </w:rPr>
      </w:pPr>
      <w:r w:rsidRPr="00881654">
        <w:rPr>
          <w:noProof/>
          <w:color w:val="000000" w:themeColor="text1"/>
          <w:szCs w:val="22"/>
        </w:rPr>
        <w:t xml:space="preserve">Tofacitinib pode ser administrado em associação com o metotrexato (MTX) ou como monoterapia </w:t>
      </w:r>
      <w:r w:rsidRPr="00881654">
        <w:rPr>
          <w:color w:val="000000" w:themeColor="text1"/>
        </w:rPr>
        <w:t>no caso de intolerância ao MTX ou em casos nos quais o tratamento com MTX é inapropriado.</w:t>
      </w:r>
    </w:p>
    <w:p w14:paraId="607DFB2B" w14:textId="77777777" w:rsidR="00041B56" w:rsidRPr="00881654" w:rsidRDefault="00041B56" w:rsidP="00A231C2">
      <w:pPr>
        <w:tabs>
          <w:tab w:val="clear" w:pos="567"/>
          <w:tab w:val="left" w:pos="3783"/>
        </w:tabs>
        <w:spacing w:line="240" w:lineRule="auto"/>
        <w:rPr>
          <w:noProof/>
          <w:color w:val="000000" w:themeColor="text1"/>
          <w:szCs w:val="22"/>
        </w:rPr>
      </w:pPr>
    </w:p>
    <w:p w14:paraId="5C199BF4" w14:textId="77777777" w:rsidR="00041B56" w:rsidRPr="00881654" w:rsidRDefault="00041B56" w:rsidP="00F54BD3">
      <w:pPr>
        <w:tabs>
          <w:tab w:val="clear" w:pos="567"/>
        </w:tabs>
        <w:spacing w:line="240" w:lineRule="auto"/>
        <w:ind w:left="567" w:hanging="567"/>
        <w:outlineLvl w:val="0"/>
        <w:rPr>
          <w:b/>
          <w:noProof/>
          <w:color w:val="000000" w:themeColor="text1"/>
        </w:rPr>
      </w:pPr>
      <w:r w:rsidRPr="00881654">
        <w:rPr>
          <w:b/>
          <w:noProof/>
          <w:color w:val="000000" w:themeColor="text1"/>
        </w:rPr>
        <w:t>4.2</w:t>
      </w:r>
      <w:r w:rsidRPr="00881654">
        <w:rPr>
          <w:b/>
          <w:noProof/>
          <w:color w:val="000000" w:themeColor="text1"/>
        </w:rPr>
        <w:tab/>
        <w:t>Posologia e modo de administração</w:t>
      </w:r>
    </w:p>
    <w:p w14:paraId="5D80B8BB" w14:textId="77777777" w:rsidR="00041B56" w:rsidRPr="00881654" w:rsidRDefault="00041B56" w:rsidP="00C905E4">
      <w:pPr>
        <w:tabs>
          <w:tab w:val="clear" w:pos="567"/>
        </w:tabs>
        <w:spacing w:line="240" w:lineRule="auto"/>
        <w:outlineLvl w:val="0"/>
        <w:rPr>
          <w:b/>
          <w:noProof/>
          <w:color w:val="000000" w:themeColor="text1"/>
          <w:szCs w:val="22"/>
        </w:rPr>
      </w:pPr>
    </w:p>
    <w:p w14:paraId="2E3BB6A6" w14:textId="77777777" w:rsidR="00041B56" w:rsidRPr="00881654" w:rsidRDefault="00041B56" w:rsidP="00971440">
      <w:pPr>
        <w:rPr>
          <w:bCs/>
          <w:color w:val="000000" w:themeColor="text1"/>
          <w:szCs w:val="22"/>
        </w:rPr>
      </w:pPr>
      <w:r w:rsidRPr="00881654">
        <w:rPr>
          <w:color w:val="000000" w:themeColor="text1"/>
        </w:rPr>
        <w:t>O tratamento deve ser iniciado e supervisionado por médicos especialistas, com experiência no diagnóstico e tratamento de doenças para as quais tofacitinib é indicado.</w:t>
      </w:r>
    </w:p>
    <w:p w14:paraId="43DADA8B" w14:textId="77777777" w:rsidR="00041B56" w:rsidRPr="00881654" w:rsidRDefault="00041B56" w:rsidP="0004582E">
      <w:pPr>
        <w:spacing w:line="240" w:lineRule="auto"/>
        <w:rPr>
          <w:color w:val="000000" w:themeColor="text1"/>
          <w:szCs w:val="22"/>
          <w:u w:val="single"/>
        </w:rPr>
      </w:pPr>
    </w:p>
    <w:p w14:paraId="3DFED0FA" w14:textId="77777777" w:rsidR="00041B56" w:rsidRPr="00881654" w:rsidRDefault="00041B56" w:rsidP="0004582E">
      <w:pPr>
        <w:spacing w:line="240" w:lineRule="auto"/>
        <w:rPr>
          <w:color w:val="000000" w:themeColor="text1"/>
          <w:u w:val="single"/>
        </w:rPr>
      </w:pPr>
      <w:r w:rsidRPr="00881654">
        <w:rPr>
          <w:color w:val="000000" w:themeColor="text1"/>
          <w:u w:val="single"/>
        </w:rPr>
        <w:t>Posologia</w:t>
      </w:r>
    </w:p>
    <w:p w14:paraId="73A3CF6C" w14:textId="77777777" w:rsidR="00041B56" w:rsidRPr="00881654" w:rsidRDefault="00041B56" w:rsidP="0004582E">
      <w:pPr>
        <w:spacing w:line="240" w:lineRule="auto"/>
        <w:rPr>
          <w:color w:val="000000" w:themeColor="text1"/>
          <w:u w:val="single"/>
        </w:rPr>
      </w:pPr>
    </w:p>
    <w:p w14:paraId="6E5962CF" w14:textId="77777777" w:rsidR="00041B56" w:rsidRPr="00881654" w:rsidRDefault="00041B56" w:rsidP="0004582E">
      <w:pPr>
        <w:spacing w:line="240" w:lineRule="auto"/>
        <w:rPr>
          <w:i/>
          <w:color w:val="000000" w:themeColor="text1"/>
          <w:u w:val="single"/>
        </w:rPr>
      </w:pPr>
      <w:r w:rsidRPr="00881654">
        <w:rPr>
          <w:i/>
          <w:color w:val="000000" w:themeColor="text1"/>
          <w:u w:val="single"/>
        </w:rPr>
        <w:t>Artrite reumatoide e artrite psoriática</w:t>
      </w:r>
    </w:p>
    <w:p w14:paraId="763093B6" w14:textId="77777777" w:rsidR="00041B56" w:rsidRPr="00881654" w:rsidRDefault="00041B56" w:rsidP="0004582E">
      <w:pPr>
        <w:spacing w:line="240" w:lineRule="auto"/>
        <w:rPr>
          <w:color w:val="000000" w:themeColor="text1"/>
          <w:szCs w:val="22"/>
          <w:u w:val="single"/>
        </w:rPr>
      </w:pPr>
    </w:p>
    <w:p w14:paraId="409F9857" w14:textId="77777777" w:rsidR="00041B56" w:rsidRPr="00881654" w:rsidRDefault="00041B56" w:rsidP="0004582E">
      <w:pPr>
        <w:spacing w:line="240" w:lineRule="auto"/>
        <w:rPr>
          <w:color w:val="000000" w:themeColor="text1"/>
        </w:rPr>
      </w:pPr>
      <w:r w:rsidRPr="00881654">
        <w:rPr>
          <w:color w:val="000000" w:themeColor="text1"/>
        </w:rPr>
        <w:t>A dose recomendada é de 5 mg de comprimidos revestidos por película administrados duas vezes por dia, a qual não deve ser excedida.</w:t>
      </w:r>
    </w:p>
    <w:p w14:paraId="45A418BF" w14:textId="77777777" w:rsidR="00041B56" w:rsidRPr="00881654" w:rsidRDefault="00041B56" w:rsidP="00C850B3">
      <w:pPr>
        <w:spacing w:line="240" w:lineRule="auto"/>
        <w:rPr>
          <w:i/>
          <w:color w:val="000000" w:themeColor="text1"/>
          <w:u w:val="single"/>
        </w:rPr>
      </w:pPr>
    </w:p>
    <w:p w14:paraId="43563ABE" w14:textId="77777777" w:rsidR="00041B56" w:rsidRPr="00881654" w:rsidRDefault="00041B56" w:rsidP="00C850B3">
      <w:pPr>
        <w:spacing w:line="240" w:lineRule="auto"/>
        <w:rPr>
          <w:color w:val="000000" w:themeColor="text1"/>
        </w:rPr>
      </w:pPr>
      <w:r w:rsidRPr="00881654">
        <w:rPr>
          <w:color w:val="000000" w:themeColor="text1"/>
        </w:rPr>
        <w:t>Não é necessário ajuste posológico quando é utilizado em associação com o MTX.</w:t>
      </w:r>
    </w:p>
    <w:p w14:paraId="5E185F51" w14:textId="77777777" w:rsidR="00041B56" w:rsidRPr="00881654" w:rsidRDefault="00041B56" w:rsidP="00C850B3">
      <w:pPr>
        <w:spacing w:line="240" w:lineRule="auto"/>
        <w:rPr>
          <w:color w:val="000000" w:themeColor="text1"/>
          <w:u w:val="single"/>
        </w:rPr>
      </w:pPr>
    </w:p>
    <w:p w14:paraId="680D8D86" w14:textId="77777777" w:rsidR="00041B56" w:rsidRPr="00881654" w:rsidRDefault="00041B56" w:rsidP="00C22143">
      <w:pPr>
        <w:spacing w:line="240" w:lineRule="auto"/>
        <w:rPr>
          <w:color w:val="000000" w:themeColor="text1"/>
        </w:rPr>
      </w:pPr>
      <w:r w:rsidRPr="00881654">
        <w:rPr>
          <w:color w:val="000000" w:themeColor="text1"/>
        </w:rPr>
        <w:t>Para informação sobre mudança entre tofacitinib comprimidos revestidos por película e tofacitinib comprimidos de libertação prolongada, ver Tabela 1.</w:t>
      </w:r>
    </w:p>
    <w:p w14:paraId="6AFB4B7B" w14:textId="77777777" w:rsidR="00041B56" w:rsidRPr="00881654" w:rsidRDefault="00041B56" w:rsidP="00C22143">
      <w:pPr>
        <w:spacing w:line="240" w:lineRule="auto"/>
        <w:rPr>
          <w:color w:val="000000" w:themeColor="text1"/>
          <w:u w:val="single"/>
        </w:rPr>
      </w:pPr>
    </w:p>
    <w:p w14:paraId="458BACE9" w14:textId="77777777" w:rsidR="00041B56" w:rsidRPr="00881654" w:rsidRDefault="00041B56" w:rsidP="00C22143">
      <w:pPr>
        <w:spacing w:line="240" w:lineRule="auto"/>
        <w:rPr>
          <w:color w:val="000000" w:themeColor="text1"/>
        </w:rPr>
      </w:pPr>
      <w:r w:rsidRPr="00881654">
        <w:rPr>
          <w:b/>
          <w:color w:val="000000" w:themeColor="text1"/>
        </w:rPr>
        <w:t>Tabela 1: Mudança entre tofacitinib comprimidos revestidos por película e tofacitinib comprimidos de libertação prolongada</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6546"/>
      </w:tblGrid>
      <w:tr w:rsidR="00041B56" w:rsidRPr="00881654" w14:paraId="7986BA2D" w14:textId="77777777" w:rsidTr="00D260F5">
        <w:trPr>
          <w:trHeight w:val="440"/>
        </w:trPr>
        <w:tc>
          <w:tcPr>
            <w:tcW w:w="3192" w:type="dxa"/>
          </w:tcPr>
          <w:p w14:paraId="1A7550F8" w14:textId="77777777" w:rsidR="00041B56" w:rsidRPr="00881654" w:rsidRDefault="00041B56" w:rsidP="00D260F5">
            <w:pPr>
              <w:keepNext/>
              <w:overflowPunct w:val="0"/>
              <w:autoSpaceDE w:val="0"/>
              <w:autoSpaceDN w:val="0"/>
              <w:adjustRightInd w:val="0"/>
              <w:spacing w:line="240" w:lineRule="auto"/>
              <w:textAlignment w:val="baseline"/>
              <w:rPr>
                <w:rFonts w:eastAsia="MS Mincho"/>
                <w:iCs/>
                <w:strike/>
                <w:color w:val="000000" w:themeColor="text1"/>
                <w:szCs w:val="22"/>
                <w:vertAlign w:val="superscript"/>
              </w:rPr>
            </w:pPr>
            <w:r w:rsidRPr="00881654">
              <w:rPr>
                <w:rFonts w:eastAsia="MS Mincho"/>
                <w:iCs/>
                <w:color w:val="000000" w:themeColor="text1"/>
                <w:szCs w:val="22"/>
              </w:rPr>
              <w:t>Mudança entre tofacitinib 5 mg comprimidos revestidos por película e tofacitinib 11 mg comprimido de libertação prolongada</w:t>
            </w:r>
            <w:r w:rsidRPr="00881654">
              <w:rPr>
                <w:rFonts w:eastAsia="MS Mincho"/>
                <w:iCs/>
                <w:color w:val="000000" w:themeColor="text1"/>
                <w:szCs w:val="22"/>
                <w:vertAlign w:val="superscript"/>
              </w:rPr>
              <w:t>a</w:t>
            </w:r>
          </w:p>
        </w:tc>
        <w:tc>
          <w:tcPr>
            <w:tcW w:w="6546" w:type="dxa"/>
          </w:tcPr>
          <w:p w14:paraId="21B00A45" w14:textId="77777777" w:rsidR="00041B56" w:rsidRPr="00881654" w:rsidRDefault="00041B56" w:rsidP="00D260F5">
            <w:pPr>
              <w:overflowPunct w:val="0"/>
              <w:autoSpaceDE w:val="0"/>
              <w:autoSpaceDN w:val="0"/>
              <w:adjustRightInd w:val="0"/>
              <w:spacing w:line="240" w:lineRule="auto"/>
              <w:textAlignment w:val="baseline"/>
              <w:rPr>
                <w:rFonts w:eastAsia="MS Mincho"/>
                <w:b/>
                <w:bCs/>
                <w:i/>
                <w:color w:val="000000" w:themeColor="text1"/>
                <w:szCs w:val="22"/>
              </w:rPr>
            </w:pPr>
            <w:r w:rsidRPr="00881654">
              <w:rPr>
                <w:rFonts w:eastAsia="MS Mincho"/>
                <w:color w:val="000000" w:themeColor="text1"/>
                <w:szCs w:val="22"/>
              </w:rPr>
              <w:t>O tratamento com tofacitinib 5 mg comprimidos revestidos por película duas vezes por dia e tofacitinib 11 mg comprimidos de libertação prolongada uma vez por dia pode mudar entre si no dia após a última dose de qualquer um dos comprimidos.</w:t>
            </w:r>
          </w:p>
        </w:tc>
      </w:tr>
    </w:tbl>
    <w:p w14:paraId="40A14AA2" w14:textId="77777777" w:rsidR="00041B56" w:rsidRPr="00881654" w:rsidRDefault="00041B56" w:rsidP="00C22143">
      <w:pPr>
        <w:spacing w:line="240" w:lineRule="auto"/>
        <w:rPr>
          <w:color w:val="000000" w:themeColor="text1"/>
        </w:rPr>
      </w:pPr>
      <w:r w:rsidRPr="00881654">
        <w:rPr>
          <w:color w:val="000000" w:themeColor="text1"/>
          <w:vertAlign w:val="superscript"/>
        </w:rPr>
        <w:t xml:space="preserve">a </w:t>
      </w:r>
      <w:r w:rsidRPr="006F5B6D">
        <w:rPr>
          <w:color w:val="000000" w:themeColor="text1"/>
          <w:sz w:val="18"/>
          <w:szCs w:val="16"/>
        </w:rPr>
        <w:t>Ver Secção 5.2 para comparação da farmacocinética das formulações de libertação prolongada e revestimento por película.</w:t>
      </w:r>
    </w:p>
    <w:p w14:paraId="06B8ED1D" w14:textId="77777777" w:rsidR="00041B56" w:rsidRPr="00881654" w:rsidRDefault="00041B56" w:rsidP="004C1397">
      <w:pPr>
        <w:keepNext/>
        <w:spacing w:line="240" w:lineRule="auto"/>
        <w:rPr>
          <w:color w:val="000000" w:themeColor="text1"/>
          <w:u w:val="single"/>
        </w:rPr>
      </w:pPr>
    </w:p>
    <w:p w14:paraId="7F6D3737" w14:textId="77777777" w:rsidR="00041B56" w:rsidRPr="00881654" w:rsidRDefault="00041B56" w:rsidP="004C1397">
      <w:pPr>
        <w:keepNext/>
        <w:spacing w:line="240" w:lineRule="auto"/>
        <w:rPr>
          <w:i/>
          <w:iCs/>
          <w:color w:val="000000" w:themeColor="text1"/>
          <w:u w:val="single"/>
        </w:rPr>
      </w:pPr>
      <w:r w:rsidRPr="00881654">
        <w:rPr>
          <w:i/>
          <w:iCs/>
          <w:color w:val="000000" w:themeColor="text1"/>
          <w:u w:val="single"/>
        </w:rPr>
        <w:t>Espondilite anquilosante</w:t>
      </w:r>
    </w:p>
    <w:p w14:paraId="1BEC3657" w14:textId="77777777" w:rsidR="00041B56" w:rsidRPr="00881654" w:rsidRDefault="00041B56" w:rsidP="004C1397">
      <w:pPr>
        <w:keepNext/>
        <w:spacing w:line="240" w:lineRule="auto"/>
        <w:rPr>
          <w:color w:val="000000" w:themeColor="text1"/>
        </w:rPr>
      </w:pPr>
    </w:p>
    <w:p w14:paraId="4FED56BC" w14:textId="77777777" w:rsidR="00041B56" w:rsidRPr="00881654" w:rsidRDefault="00041B56" w:rsidP="004C1397">
      <w:pPr>
        <w:keepNext/>
        <w:spacing w:line="240" w:lineRule="auto"/>
        <w:rPr>
          <w:color w:val="000000" w:themeColor="text1"/>
        </w:rPr>
      </w:pPr>
      <w:r w:rsidRPr="00881654">
        <w:rPr>
          <w:color w:val="000000" w:themeColor="text1"/>
        </w:rPr>
        <w:t>A dose recomendada de tofacitinib é de 5 mg administrados duas vezes por dia.</w:t>
      </w:r>
    </w:p>
    <w:p w14:paraId="5F254DCD" w14:textId="77777777" w:rsidR="00041B56" w:rsidRPr="00881654" w:rsidRDefault="00041B56" w:rsidP="00C850B3">
      <w:pPr>
        <w:spacing w:line="240" w:lineRule="auto"/>
        <w:rPr>
          <w:color w:val="000000" w:themeColor="text1"/>
          <w:u w:val="single"/>
        </w:rPr>
      </w:pPr>
    </w:p>
    <w:p w14:paraId="352693B4" w14:textId="77777777" w:rsidR="00041B56" w:rsidRPr="00881654" w:rsidRDefault="00041B56" w:rsidP="00C06B5C">
      <w:pPr>
        <w:keepNext/>
        <w:keepLines/>
        <w:spacing w:line="240" w:lineRule="auto"/>
        <w:rPr>
          <w:color w:val="000000" w:themeColor="text1"/>
          <w:u w:val="single"/>
        </w:rPr>
      </w:pPr>
      <w:r w:rsidRPr="00881654">
        <w:rPr>
          <w:i/>
          <w:color w:val="000000" w:themeColor="text1"/>
          <w:u w:val="single"/>
        </w:rPr>
        <w:lastRenderedPageBreak/>
        <w:t>Colite ulcerosa</w:t>
      </w:r>
    </w:p>
    <w:p w14:paraId="23FD3F40" w14:textId="77777777" w:rsidR="00041B56" w:rsidRPr="00881654" w:rsidRDefault="00041B56" w:rsidP="00C06B5C">
      <w:pPr>
        <w:keepNext/>
        <w:keepLines/>
        <w:spacing w:line="240" w:lineRule="auto"/>
        <w:rPr>
          <w:color w:val="000000" w:themeColor="text1"/>
          <w:u w:val="single"/>
        </w:rPr>
      </w:pPr>
    </w:p>
    <w:p w14:paraId="45705271" w14:textId="77777777" w:rsidR="00041B56" w:rsidRPr="00881654" w:rsidRDefault="00041B56" w:rsidP="00C06B5C">
      <w:pPr>
        <w:keepNext/>
        <w:keepLines/>
        <w:spacing w:line="240" w:lineRule="auto"/>
        <w:rPr>
          <w:i/>
          <w:iCs/>
          <w:color w:val="000000" w:themeColor="text1"/>
        </w:rPr>
      </w:pPr>
      <w:r w:rsidRPr="00881654">
        <w:rPr>
          <w:i/>
          <w:iCs/>
          <w:color w:val="000000" w:themeColor="text1"/>
        </w:rPr>
        <w:t>Tratamento de indução</w:t>
      </w:r>
    </w:p>
    <w:p w14:paraId="01178AE0" w14:textId="77777777" w:rsidR="00041B56" w:rsidRPr="00881654" w:rsidRDefault="00041B56" w:rsidP="00C850B3">
      <w:pPr>
        <w:spacing w:line="240" w:lineRule="auto"/>
        <w:rPr>
          <w:color w:val="000000" w:themeColor="text1"/>
        </w:rPr>
      </w:pPr>
      <w:r w:rsidRPr="00881654">
        <w:rPr>
          <w:color w:val="000000" w:themeColor="text1"/>
        </w:rPr>
        <w:t>A dose recomendada é de 10 mg administrados por via oral duas vezes por dia para a indução durante 8 semanas.</w:t>
      </w:r>
    </w:p>
    <w:p w14:paraId="7F377456" w14:textId="77777777" w:rsidR="00041B56" w:rsidRPr="00881654" w:rsidRDefault="00041B56" w:rsidP="00C850B3">
      <w:pPr>
        <w:spacing w:line="240" w:lineRule="auto"/>
        <w:rPr>
          <w:color w:val="000000" w:themeColor="text1"/>
        </w:rPr>
      </w:pPr>
    </w:p>
    <w:p w14:paraId="0D76F398" w14:textId="77777777" w:rsidR="00041B56" w:rsidRPr="00881654" w:rsidRDefault="00041B56" w:rsidP="00C850B3">
      <w:pPr>
        <w:spacing w:line="240" w:lineRule="auto"/>
        <w:rPr>
          <w:color w:val="000000" w:themeColor="text1"/>
        </w:rPr>
      </w:pPr>
      <w:r w:rsidRPr="00881654">
        <w:rPr>
          <w:color w:val="000000" w:themeColor="text1"/>
        </w:rPr>
        <w:t>Para os doentes que não alcancem um benefício terapêutico adequado às 8 semanas, a dose de indução de 10 mg duas vezes por dia pode ser prolongada durante mais 8 semanas (16 semanas no total), seguida de 5 mg duas vezes por dia para a manutenção. A terapêutica de indução com tofacitinib deve ser descontinuada nos doentes sem evidências de benefício terapêutico às 16 semanas.</w:t>
      </w:r>
    </w:p>
    <w:p w14:paraId="276BBFE6" w14:textId="77777777" w:rsidR="00041B56" w:rsidRPr="00881654" w:rsidRDefault="00041B56" w:rsidP="00C850B3">
      <w:pPr>
        <w:spacing w:line="240" w:lineRule="auto"/>
        <w:rPr>
          <w:color w:val="000000" w:themeColor="text1"/>
        </w:rPr>
      </w:pPr>
    </w:p>
    <w:p w14:paraId="6BAD9E70" w14:textId="77777777" w:rsidR="00041B56" w:rsidRPr="00881654" w:rsidRDefault="00041B56" w:rsidP="00C72128">
      <w:pPr>
        <w:spacing w:line="240" w:lineRule="auto"/>
        <w:rPr>
          <w:i/>
          <w:iCs/>
          <w:color w:val="000000" w:themeColor="text1"/>
        </w:rPr>
      </w:pPr>
      <w:r w:rsidRPr="00881654">
        <w:rPr>
          <w:i/>
          <w:iCs/>
          <w:color w:val="000000" w:themeColor="text1"/>
        </w:rPr>
        <w:t>Tratamento de manutenção</w:t>
      </w:r>
    </w:p>
    <w:p w14:paraId="7EA41E41" w14:textId="77777777" w:rsidR="00041B56" w:rsidRPr="00881654" w:rsidRDefault="00041B56" w:rsidP="00C72128">
      <w:pPr>
        <w:spacing w:line="240" w:lineRule="auto"/>
        <w:rPr>
          <w:color w:val="000000" w:themeColor="text1"/>
        </w:rPr>
      </w:pPr>
      <w:r w:rsidRPr="00881654">
        <w:rPr>
          <w:color w:val="000000" w:themeColor="text1"/>
        </w:rPr>
        <w:t>A dose recomendada para o tratamento de manutenção é de 5 mg de tofacitinib administrados por via oral duas vezes por dia.</w:t>
      </w:r>
    </w:p>
    <w:p w14:paraId="79298F48" w14:textId="77777777" w:rsidR="00041B56" w:rsidRPr="00881654" w:rsidRDefault="00041B56" w:rsidP="00C72128">
      <w:pPr>
        <w:spacing w:line="240" w:lineRule="auto"/>
        <w:rPr>
          <w:color w:val="000000" w:themeColor="text1"/>
        </w:rPr>
      </w:pPr>
    </w:p>
    <w:p w14:paraId="4A6ABE1C" w14:textId="70C159DB" w:rsidR="00041B56" w:rsidRPr="00881654" w:rsidRDefault="00041B56" w:rsidP="00C72128">
      <w:pPr>
        <w:spacing w:line="240" w:lineRule="auto"/>
        <w:rPr>
          <w:color w:val="000000" w:themeColor="text1"/>
        </w:rPr>
      </w:pPr>
      <w:r w:rsidRPr="00881654">
        <w:rPr>
          <w:color w:val="000000" w:themeColor="text1"/>
        </w:rPr>
        <w:t xml:space="preserve">Não se recomenda 10 mg de tofacitinib duas vezes por dia para o tratamento de manutenção em doentes com CU com fatores de risco conhecidos de tromboembolismo venoso (TEV), </w:t>
      </w:r>
      <w:r w:rsidR="00524191" w:rsidRPr="00881654">
        <w:rPr>
          <w:color w:val="000000" w:themeColor="text1"/>
        </w:rPr>
        <w:t xml:space="preserve">acontecimentos adversos cardiovasculares </w:t>
      </w:r>
      <w:r w:rsidR="00524191" w:rsidRPr="00881654">
        <w:rPr>
          <w:i/>
          <w:iCs/>
          <w:color w:val="000000" w:themeColor="text1"/>
        </w:rPr>
        <w:t>major</w:t>
      </w:r>
      <w:r w:rsidR="00524191" w:rsidRPr="00881654">
        <w:rPr>
          <w:color w:val="000000" w:themeColor="text1"/>
        </w:rPr>
        <w:t xml:space="preserve"> (MACE) e </w:t>
      </w:r>
      <w:r w:rsidR="00B63119" w:rsidRPr="00881654">
        <w:rPr>
          <w:color w:val="000000" w:themeColor="text1"/>
          <w:szCs w:val="22"/>
        </w:rPr>
        <w:t xml:space="preserve">neoplasia maligna </w:t>
      </w:r>
      <w:r w:rsidRPr="00881654">
        <w:rPr>
          <w:color w:val="000000" w:themeColor="text1"/>
        </w:rPr>
        <w:t>a menos que não esteja disponível qualquer tratamento alternativo adequado (ver secções 4.4 e 4.8).</w:t>
      </w:r>
    </w:p>
    <w:p w14:paraId="7C0C02DF" w14:textId="77777777" w:rsidR="00041B56" w:rsidRPr="00881654" w:rsidRDefault="00041B56" w:rsidP="00C72128">
      <w:pPr>
        <w:spacing w:line="240" w:lineRule="auto"/>
        <w:rPr>
          <w:color w:val="000000" w:themeColor="text1"/>
        </w:rPr>
      </w:pPr>
    </w:p>
    <w:p w14:paraId="7CBF090E" w14:textId="77777777" w:rsidR="00D1312C" w:rsidRPr="00881654" w:rsidRDefault="00041B56" w:rsidP="00C72128">
      <w:pPr>
        <w:spacing w:line="240" w:lineRule="auto"/>
        <w:rPr>
          <w:color w:val="000000" w:themeColor="text1"/>
        </w:rPr>
      </w:pPr>
      <w:r w:rsidRPr="00881654">
        <w:rPr>
          <w:color w:val="000000" w:themeColor="text1"/>
        </w:rPr>
        <w:t>Para doentes com CU que não têm risco acrescido de TEV</w:t>
      </w:r>
      <w:r w:rsidR="00524191" w:rsidRPr="00881654">
        <w:rPr>
          <w:color w:val="000000" w:themeColor="text1"/>
        </w:rPr>
        <w:t xml:space="preserve">, MACE e </w:t>
      </w:r>
      <w:r w:rsidR="00B63119" w:rsidRPr="00881654">
        <w:rPr>
          <w:color w:val="000000" w:themeColor="text1"/>
          <w:szCs w:val="22"/>
        </w:rPr>
        <w:t>neoplasia maligna</w:t>
      </w:r>
      <w:r w:rsidRPr="00881654">
        <w:rPr>
          <w:color w:val="000000" w:themeColor="text1"/>
        </w:rPr>
        <w:t xml:space="preserve"> (ver secção 4.4), poderá considerar-se 10 mg de tofacitinib administrados por via oral duas vezes por dia se o doente tiver um decréscimo na resposta com 5 mg de tofacitinib duas vezes por dia e não tiver respondido a opções de tratamento alternativo para a colite ulcerosa, tais como o tratamento com um inibidor do fator de necrose tumoral (inibidor do TNF). </w:t>
      </w:r>
    </w:p>
    <w:p w14:paraId="5CA5B464" w14:textId="77777777" w:rsidR="00D1312C" w:rsidRPr="00881654" w:rsidRDefault="00D1312C" w:rsidP="00C72128">
      <w:pPr>
        <w:spacing w:line="240" w:lineRule="auto"/>
        <w:rPr>
          <w:color w:val="000000" w:themeColor="text1"/>
        </w:rPr>
      </w:pPr>
    </w:p>
    <w:p w14:paraId="73D728E2" w14:textId="47CB4869" w:rsidR="00041B56" w:rsidRPr="00881654" w:rsidRDefault="00041B56" w:rsidP="00C72128">
      <w:pPr>
        <w:spacing w:line="240" w:lineRule="auto"/>
        <w:rPr>
          <w:color w:val="000000" w:themeColor="text1"/>
        </w:rPr>
      </w:pPr>
      <w:r w:rsidRPr="00881654">
        <w:rPr>
          <w:color w:val="000000" w:themeColor="text1"/>
        </w:rPr>
        <w:t>A dose de 10 mg de tofacitinib duas vezes por dia para o tratamento de manutenção deve ser utilizada durante o menor tempo possível. Deve ser utilizada a dose eficaz mais baixa necessária para manter a resposta.</w:t>
      </w:r>
    </w:p>
    <w:p w14:paraId="20485A51" w14:textId="77777777" w:rsidR="00041B56" w:rsidRPr="00881654" w:rsidRDefault="00041B56" w:rsidP="00C850B3">
      <w:pPr>
        <w:spacing w:line="240" w:lineRule="auto"/>
        <w:rPr>
          <w:color w:val="000000" w:themeColor="text1"/>
        </w:rPr>
      </w:pPr>
    </w:p>
    <w:p w14:paraId="12BDA4C7" w14:textId="77777777" w:rsidR="00041B56" w:rsidRPr="00881654" w:rsidRDefault="00041B56" w:rsidP="00C850B3">
      <w:pPr>
        <w:spacing w:line="240" w:lineRule="auto"/>
        <w:rPr>
          <w:color w:val="000000" w:themeColor="text1"/>
        </w:rPr>
      </w:pPr>
      <w:r w:rsidRPr="00881654">
        <w:rPr>
          <w:color w:val="000000" w:themeColor="text1"/>
        </w:rPr>
        <w:t>Nos doentes que responderam ao tratamento com tofacitinib, a utilização de corticosteroides pode ser reduzida e/ou descontinuada de acordo com os cuidados de saúde padrão.</w:t>
      </w:r>
    </w:p>
    <w:p w14:paraId="1067277C" w14:textId="77777777" w:rsidR="00041B56" w:rsidRPr="00881654" w:rsidRDefault="00041B56" w:rsidP="00C850B3">
      <w:pPr>
        <w:spacing w:line="240" w:lineRule="auto"/>
        <w:rPr>
          <w:i/>
          <w:color w:val="000000" w:themeColor="text1"/>
        </w:rPr>
      </w:pPr>
    </w:p>
    <w:p w14:paraId="60627492" w14:textId="77777777" w:rsidR="00041B56" w:rsidRPr="00881654" w:rsidRDefault="00041B56" w:rsidP="00C850B3">
      <w:pPr>
        <w:spacing w:line="240" w:lineRule="auto"/>
        <w:rPr>
          <w:i/>
          <w:color w:val="000000" w:themeColor="text1"/>
        </w:rPr>
      </w:pPr>
      <w:r w:rsidRPr="00881654">
        <w:rPr>
          <w:i/>
          <w:color w:val="000000" w:themeColor="text1"/>
        </w:rPr>
        <w:t>Repetição do tratamento na CU</w:t>
      </w:r>
    </w:p>
    <w:p w14:paraId="3C1EEB8B" w14:textId="77777777" w:rsidR="00041B56" w:rsidRPr="00881654" w:rsidRDefault="00041B56" w:rsidP="00C850B3">
      <w:pPr>
        <w:spacing w:line="240" w:lineRule="auto"/>
        <w:rPr>
          <w:color w:val="000000" w:themeColor="text1"/>
        </w:rPr>
      </w:pPr>
      <w:r w:rsidRPr="00881654">
        <w:rPr>
          <w:color w:val="000000" w:themeColor="text1"/>
        </w:rPr>
        <w:t>Se a terapêutica for interrompida, pode ser ponderado reiniciar o tratamento com tofacitinib. Se tiver ocorrido uma perda de resposta, pode ser ponderada a repetição da indução com 10 mg de tofacitinib duas vezes por dia. O período de interrupção do tratamento em estudos clínicos estendeu-se até 1 ano. A eficácia pode ser novamente obtida às 8 semanas de terapêutica com 10 mg duas vezes por dia (ver secção 5.1).</w:t>
      </w:r>
    </w:p>
    <w:p w14:paraId="093EF98F" w14:textId="77777777" w:rsidR="00041B56" w:rsidRPr="00881654" w:rsidRDefault="00041B56" w:rsidP="00C850B3">
      <w:pPr>
        <w:spacing w:line="240" w:lineRule="auto"/>
        <w:rPr>
          <w:color w:val="000000" w:themeColor="text1"/>
        </w:rPr>
      </w:pPr>
    </w:p>
    <w:p w14:paraId="4FF8900E" w14:textId="77777777" w:rsidR="00041B56" w:rsidRPr="00881654" w:rsidRDefault="00041B56" w:rsidP="00C850B3">
      <w:pPr>
        <w:spacing w:line="240" w:lineRule="auto"/>
        <w:rPr>
          <w:i/>
          <w:iCs/>
          <w:color w:val="000000" w:themeColor="text1"/>
          <w:u w:val="single"/>
        </w:rPr>
      </w:pPr>
      <w:r w:rsidRPr="00881654">
        <w:rPr>
          <w:i/>
          <w:iCs/>
          <w:color w:val="000000" w:themeColor="text1"/>
          <w:u w:val="single"/>
        </w:rPr>
        <w:t>AIJ poliarticular e APs juvenil (crianças entre os 2 e os 18 anos de idade)</w:t>
      </w:r>
    </w:p>
    <w:p w14:paraId="0DBB5044" w14:textId="77777777" w:rsidR="00041B56" w:rsidRPr="00881654" w:rsidRDefault="00041B56" w:rsidP="00C850B3">
      <w:pPr>
        <w:spacing w:line="240" w:lineRule="auto"/>
        <w:rPr>
          <w:color w:val="000000" w:themeColor="text1"/>
        </w:rPr>
      </w:pPr>
    </w:p>
    <w:p w14:paraId="6602F8BF" w14:textId="77777777" w:rsidR="00041B56" w:rsidRPr="00881654" w:rsidRDefault="00041B56" w:rsidP="00C850B3">
      <w:pPr>
        <w:spacing w:line="240" w:lineRule="auto"/>
        <w:rPr>
          <w:color w:val="000000" w:themeColor="text1"/>
        </w:rPr>
      </w:pPr>
      <w:r w:rsidRPr="00881654">
        <w:rPr>
          <w:color w:val="000000" w:themeColor="text1"/>
        </w:rPr>
        <w:t>Tofacitinib pode ser utilizado como monoterapia ou em associação com o MTX.</w:t>
      </w:r>
    </w:p>
    <w:p w14:paraId="1B0DB27F" w14:textId="77777777" w:rsidR="00041B56" w:rsidRPr="00881654" w:rsidRDefault="00041B56" w:rsidP="00C850B3">
      <w:pPr>
        <w:spacing w:line="240" w:lineRule="auto"/>
        <w:rPr>
          <w:color w:val="000000" w:themeColor="text1"/>
        </w:rPr>
      </w:pPr>
    </w:p>
    <w:p w14:paraId="77857652" w14:textId="77777777" w:rsidR="00041B56" w:rsidRPr="00881654" w:rsidRDefault="00041B56" w:rsidP="00C850B3">
      <w:pPr>
        <w:spacing w:line="240" w:lineRule="auto"/>
        <w:rPr>
          <w:color w:val="000000" w:themeColor="text1"/>
        </w:rPr>
      </w:pPr>
      <w:r w:rsidRPr="00881654">
        <w:rPr>
          <w:color w:val="000000" w:themeColor="text1"/>
        </w:rPr>
        <w:t>A dose recomendada em crianças com idade igual ou superior a 2 anos baseia-se nas seguintes categorias de peso:</w:t>
      </w:r>
    </w:p>
    <w:p w14:paraId="56190CDE" w14:textId="77777777" w:rsidR="00041B56" w:rsidRPr="00881654" w:rsidRDefault="00041B56" w:rsidP="00C64BD7">
      <w:pPr>
        <w:pStyle w:val="Normale"/>
        <w:spacing w:line="240" w:lineRule="auto"/>
        <w:rPr>
          <w:color w:val="000000" w:themeColor="text1"/>
          <w:lang w:val="pt-PT"/>
        </w:rPr>
      </w:pPr>
    </w:p>
    <w:p w14:paraId="1A0F7BD7" w14:textId="77777777" w:rsidR="00041B56" w:rsidRPr="00881654" w:rsidRDefault="00041B56" w:rsidP="00C64BD7">
      <w:pPr>
        <w:pStyle w:val="Normale"/>
        <w:tabs>
          <w:tab w:val="left" w:pos="851"/>
        </w:tabs>
        <w:spacing w:line="240" w:lineRule="auto"/>
        <w:ind w:left="851" w:hanging="851"/>
        <w:rPr>
          <w:b/>
          <w:color w:val="000000" w:themeColor="text1"/>
          <w:lang w:val="pt-PT"/>
        </w:rPr>
      </w:pPr>
      <w:r w:rsidRPr="00881654">
        <w:rPr>
          <w:b/>
          <w:color w:val="000000" w:themeColor="text1"/>
          <w:lang w:val="pt-PT"/>
        </w:rPr>
        <w:t>Tabela 2: Dose de tofacitinib para doentes com artrite idiopática juvenil poliarticular e APs juvenil com idade igual ou superior a dois anos</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1"/>
        <w:gridCol w:w="7102"/>
      </w:tblGrid>
      <w:tr w:rsidR="00041B56" w:rsidRPr="00881654" w14:paraId="7C90EBB0" w14:textId="77777777" w:rsidTr="003A727E">
        <w:trPr>
          <w:cantSplit/>
        </w:trPr>
        <w:tc>
          <w:tcPr>
            <w:tcW w:w="1937" w:type="dxa"/>
            <w:vAlign w:val="center"/>
          </w:tcPr>
          <w:p w14:paraId="5F0E9CC1" w14:textId="77777777" w:rsidR="00041B56" w:rsidRPr="00881654" w:rsidRDefault="00041B56" w:rsidP="003A727E">
            <w:pPr>
              <w:pStyle w:val="TableText"/>
              <w:keepNext/>
              <w:tabs>
                <w:tab w:val="left" w:pos="90"/>
              </w:tabs>
              <w:jc w:val="center"/>
              <w:rPr>
                <w:b/>
                <w:color w:val="000000" w:themeColor="text1"/>
                <w:sz w:val="22"/>
                <w:szCs w:val="22"/>
                <w:lang w:val="en-GB"/>
              </w:rPr>
            </w:pPr>
            <w:r w:rsidRPr="00881654">
              <w:rPr>
                <w:b/>
                <w:color w:val="000000" w:themeColor="text1"/>
                <w:sz w:val="22"/>
                <w:szCs w:val="22"/>
                <w:lang w:val="en-GB"/>
              </w:rPr>
              <w:t>Peso corporal (kg)</w:t>
            </w:r>
          </w:p>
        </w:tc>
        <w:tc>
          <w:tcPr>
            <w:tcW w:w="7016" w:type="dxa"/>
            <w:vAlign w:val="center"/>
          </w:tcPr>
          <w:p w14:paraId="4EA0740D" w14:textId="77777777" w:rsidR="00041B56" w:rsidRPr="00881654" w:rsidRDefault="00041B56" w:rsidP="003A727E">
            <w:pPr>
              <w:pStyle w:val="TableText"/>
              <w:keepNext/>
              <w:tabs>
                <w:tab w:val="left" w:pos="90"/>
              </w:tabs>
              <w:jc w:val="center"/>
              <w:rPr>
                <w:b/>
                <w:color w:val="000000" w:themeColor="text1"/>
                <w:sz w:val="22"/>
                <w:szCs w:val="22"/>
                <w:lang w:val="en-GB"/>
              </w:rPr>
            </w:pPr>
            <w:r w:rsidRPr="00881654">
              <w:rPr>
                <w:b/>
                <w:color w:val="000000" w:themeColor="text1"/>
                <w:sz w:val="22"/>
                <w:szCs w:val="22"/>
                <w:lang w:val="en-GB"/>
              </w:rPr>
              <w:t>Regime de dose</w:t>
            </w:r>
          </w:p>
        </w:tc>
      </w:tr>
      <w:tr w:rsidR="00041B56" w:rsidRPr="00881654" w14:paraId="3144F11B" w14:textId="77777777" w:rsidTr="003A727E">
        <w:trPr>
          <w:cantSplit/>
        </w:trPr>
        <w:tc>
          <w:tcPr>
            <w:tcW w:w="1937" w:type="dxa"/>
            <w:vAlign w:val="center"/>
          </w:tcPr>
          <w:p w14:paraId="5EAEBE64" w14:textId="77777777" w:rsidR="00041B56" w:rsidRPr="00881654" w:rsidRDefault="00041B56" w:rsidP="003A727E">
            <w:pPr>
              <w:pStyle w:val="TableText"/>
              <w:keepNext/>
              <w:tabs>
                <w:tab w:val="left" w:pos="90"/>
              </w:tabs>
              <w:jc w:val="center"/>
              <w:rPr>
                <w:color w:val="000000" w:themeColor="text1"/>
                <w:sz w:val="22"/>
                <w:szCs w:val="22"/>
                <w:lang w:val="en-GB"/>
              </w:rPr>
            </w:pPr>
            <w:r w:rsidRPr="00881654">
              <w:rPr>
                <w:color w:val="000000" w:themeColor="text1"/>
                <w:sz w:val="22"/>
                <w:szCs w:val="22"/>
                <w:lang w:val="en-GB"/>
              </w:rPr>
              <w:t xml:space="preserve">10 </w:t>
            </w:r>
            <w:r w:rsidRPr="00881654">
              <w:rPr>
                <w:color w:val="000000" w:themeColor="text1"/>
                <w:sz w:val="22"/>
                <w:szCs w:val="22"/>
                <w:lang w:val="en-GB"/>
              </w:rPr>
              <w:noBreakHyphen/>
              <w:t xml:space="preserve"> &lt; 20</w:t>
            </w:r>
          </w:p>
        </w:tc>
        <w:tc>
          <w:tcPr>
            <w:tcW w:w="7016" w:type="dxa"/>
            <w:vAlign w:val="center"/>
          </w:tcPr>
          <w:p w14:paraId="70CADB1E" w14:textId="77777777" w:rsidR="00041B56" w:rsidRPr="00881654" w:rsidRDefault="00041B56" w:rsidP="003A727E">
            <w:pPr>
              <w:pStyle w:val="TableText"/>
              <w:keepNext/>
              <w:tabs>
                <w:tab w:val="left" w:pos="90"/>
              </w:tabs>
              <w:jc w:val="center"/>
              <w:rPr>
                <w:color w:val="000000" w:themeColor="text1"/>
                <w:sz w:val="22"/>
                <w:szCs w:val="22"/>
              </w:rPr>
            </w:pPr>
            <w:r w:rsidRPr="00881654">
              <w:rPr>
                <w:color w:val="000000" w:themeColor="text1"/>
                <w:sz w:val="22"/>
                <w:szCs w:val="22"/>
              </w:rPr>
              <w:t>3,2 mg (3,2 ml de solução oral) duas vezes por dia</w:t>
            </w:r>
          </w:p>
        </w:tc>
      </w:tr>
      <w:tr w:rsidR="00041B56" w:rsidRPr="00881654" w14:paraId="1A9B93A4" w14:textId="77777777" w:rsidTr="003A727E">
        <w:trPr>
          <w:cantSplit/>
        </w:trPr>
        <w:tc>
          <w:tcPr>
            <w:tcW w:w="1937" w:type="dxa"/>
            <w:vAlign w:val="center"/>
          </w:tcPr>
          <w:p w14:paraId="3CE25F2B" w14:textId="77777777" w:rsidR="00041B56" w:rsidRPr="00881654" w:rsidRDefault="00041B56" w:rsidP="003A727E">
            <w:pPr>
              <w:pStyle w:val="TableText"/>
              <w:keepNext/>
              <w:tabs>
                <w:tab w:val="left" w:pos="90"/>
              </w:tabs>
              <w:jc w:val="center"/>
              <w:rPr>
                <w:color w:val="000000" w:themeColor="text1"/>
                <w:sz w:val="22"/>
                <w:szCs w:val="22"/>
                <w:lang w:val="en-GB"/>
              </w:rPr>
            </w:pPr>
            <w:r w:rsidRPr="00881654">
              <w:rPr>
                <w:color w:val="000000" w:themeColor="text1"/>
                <w:sz w:val="22"/>
                <w:szCs w:val="22"/>
                <w:lang w:val="en-GB"/>
              </w:rPr>
              <w:t xml:space="preserve">20 </w:t>
            </w:r>
            <w:r w:rsidRPr="00881654">
              <w:rPr>
                <w:color w:val="000000" w:themeColor="text1"/>
                <w:sz w:val="22"/>
                <w:szCs w:val="22"/>
                <w:lang w:val="en-GB"/>
              </w:rPr>
              <w:noBreakHyphen/>
              <w:t xml:space="preserve"> &lt; 40</w:t>
            </w:r>
          </w:p>
        </w:tc>
        <w:tc>
          <w:tcPr>
            <w:tcW w:w="7016" w:type="dxa"/>
            <w:vAlign w:val="center"/>
          </w:tcPr>
          <w:p w14:paraId="5369BD9A" w14:textId="77777777" w:rsidR="00041B56" w:rsidRPr="00881654" w:rsidRDefault="00041B56" w:rsidP="003A727E">
            <w:pPr>
              <w:pStyle w:val="TableText"/>
              <w:keepNext/>
              <w:tabs>
                <w:tab w:val="left" w:pos="90"/>
              </w:tabs>
              <w:jc w:val="center"/>
              <w:rPr>
                <w:color w:val="000000" w:themeColor="text1"/>
                <w:sz w:val="22"/>
                <w:szCs w:val="22"/>
              </w:rPr>
            </w:pPr>
            <w:r w:rsidRPr="00881654">
              <w:rPr>
                <w:color w:val="000000" w:themeColor="text1"/>
                <w:sz w:val="22"/>
                <w:szCs w:val="22"/>
              </w:rPr>
              <w:t>4 mg (4 ml de solução oral) duas vezes por dia</w:t>
            </w:r>
          </w:p>
        </w:tc>
      </w:tr>
      <w:tr w:rsidR="00041B56" w:rsidRPr="00881654" w14:paraId="122A0D03" w14:textId="77777777" w:rsidTr="003A727E">
        <w:trPr>
          <w:cantSplit/>
        </w:trPr>
        <w:tc>
          <w:tcPr>
            <w:tcW w:w="1937" w:type="dxa"/>
            <w:vAlign w:val="center"/>
          </w:tcPr>
          <w:p w14:paraId="5D7BB41F" w14:textId="77777777" w:rsidR="00041B56" w:rsidRPr="00881654" w:rsidRDefault="00041B56" w:rsidP="003A727E">
            <w:pPr>
              <w:pStyle w:val="TableText"/>
              <w:keepNext/>
              <w:tabs>
                <w:tab w:val="left" w:pos="90"/>
              </w:tabs>
              <w:jc w:val="center"/>
              <w:rPr>
                <w:color w:val="000000" w:themeColor="text1"/>
                <w:sz w:val="22"/>
                <w:szCs w:val="22"/>
                <w:lang w:val="en-GB"/>
              </w:rPr>
            </w:pPr>
            <w:r w:rsidRPr="00881654">
              <w:rPr>
                <w:color w:val="000000" w:themeColor="text1"/>
                <w:sz w:val="22"/>
                <w:szCs w:val="22"/>
                <w:lang w:val="en-GB"/>
              </w:rPr>
              <w:t>≥ 40</w:t>
            </w:r>
          </w:p>
        </w:tc>
        <w:tc>
          <w:tcPr>
            <w:tcW w:w="7016" w:type="dxa"/>
            <w:vAlign w:val="center"/>
          </w:tcPr>
          <w:p w14:paraId="6DB9F648" w14:textId="77777777" w:rsidR="00041B56" w:rsidRPr="00881654" w:rsidRDefault="00041B56" w:rsidP="003A727E">
            <w:pPr>
              <w:pStyle w:val="TableText"/>
              <w:keepNext/>
              <w:tabs>
                <w:tab w:val="left" w:pos="90"/>
              </w:tabs>
              <w:jc w:val="center"/>
              <w:rPr>
                <w:color w:val="000000" w:themeColor="text1"/>
                <w:sz w:val="22"/>
                <w:szCs w:val="22"/>
              </w:rPr>
            </w:pPr>
            <w:r w:rsidRPr="00881654">
              <w:rPr>
                <w:color w:val="000000" w:themeColor="text1"/>
                <w:sz w:val="22"/>
                <w:szCs w:val="22"/>
              </w:rPr>
              <w:t>5 mg (5 ml de solução oral ou 1 comprimido revestido por película de 5 mg) duas vezes por dia</w:t>
            </w:r>
          </w:p>
        </w:tc>
      </w:tr>
    </w:tbl>
    <w:p w14:paraId="7241F272" w14:textId="77777777" w:rsidR="00041B56" w:rsidRPr="00881654" w:rsidRDefault="00041B56" w:rsidP="00C64BD7">
      <w:pPr>
        <w:pStyle w:val="Normale"/>
        <w:spacing w:line="240" w:lineRule="auto"/>
        <w:rPr>
          <w:color w:val="000000" w:themeColor="text1"/>
          <w:szCs w:val="22"/>
          <w:lang w:val="pt-PT"/>
        </w:rPr>
      </w:pPr>
    </w:p>
    <w:p w14:paraId="66FEEEC1" w14:textId="77777777" w:rsidR="00041B56" w:rsidRPr="00881654" w:rsidRDefault="00041B56" w:rsidP="000A6B58">
      <w:pPr>
        <w:pStyle w:val="CommentText"/>
        <w:spacing w:line="240" w:lineRule="auto"/>
        <w:rPr>
          <w:color w:val="000000" w:themeColor="text1"/>
          <w:sz w:val="22"/>
          <w:szCs w:val="22"/>
        </w:rPr>
      </w:pPr>
      <w:r w:rsidRPr="00881654">
        <w:rPr>
          <w:color w:val="000000" w:themeColor="text1"/>
          <w:sz w:val="22"/>
          <w:szCs w:val="22"/>
        </w:rPr>
        <w:lastRenderedPageBreak/>
        <w:t xml:space="preserve">Os doentes com peso </w:t>
      </w:r>
      <w:r w:rsidRPr="006F5B6D">
        <w:rPr>
          <w:rFonts w:ascii="Symbol" w:hAnsi="Symbol" w:cs="Symbol"/>
          <w:color w:val="000000" w:themeColor="text1"/>
          <w:sz w:val="22"/>
          <w:szCs w:val="22"/>
        </w:rPr>
        <w:t></w:t>
      </w:r>
      <w:r w:rsidRPr="00881654">
        <w:rPr>
          <w:color w:val="000000" w:themeColor="text1"/>
          <w:sz w:val="22"/>
          <w:szCs w:val="22"/>
        </w:rPr>
        <w:t> 40 kg tratados com 5 ml de solução oral de tofactinib podem mudar para comprimidos revestidos por película de 5 mg de tofacitinib duas vezes por dia. Os doentes com peso &lt; 40 kg têm de continuar a tomar a solução oral de tofacitinib.</w:t>
      </w:r>
    </w:p>
    <w:p w14:paraId="5D1A5F51" w14:textId="77777777" w:rsidR="00041B56" w:rsidRPr="00881654" w:rsidRDefault="00041B56" w:rsidP="00C850B3">
      <w:pPr>
        <w:spacing w:line="240" w:lineRule="auto"/>
        <w:rPr>
          <w:color w:val="000000" w:themeColor="text1"/>
          <w:u w:val="single"/>
        </w:rPr>
      </w:pPr>
    </w:p>
    <w:p w14:paraId="57C79445" w14:textId="77777777" w:rsidR="00041B56" w:rsidRPr="00881654" w:rsidRDefault="00041B56" w:rsidP="00B87B85">
      <w:pPr>
        <w:keepNext/>
        <w:spacing w:line="240" w:lineRule="auto"/>
        <w:rPr>
          <w:color w:val="000000" w:themeColor="text1"/>
          <w:u w:val="single"/>
        </w:rPr>
      </w:pPr>
      <w:r w:rsidRPr="00881654">
        <w:rPr>
          <w:color w:val="000000" w:themeColor="text1"/>
          <w:u w:val="single"/>
        </w:rPr>
        <w:t>Interrupção e descontinuação da dose em doentes adultos e pediátricos</w:t>
      </w:r>
    </w:p>
    <w:p w14:paraId="1E8FFFD9" w14:textId="77777777" w:rsidR="00041B56" w:rsidRPr="00881654" w:rsidRDefault="00041B56" w:rsidP="00B87B85">
      <w:pPr>
        <w:keepNext/>
        <w:spacing w:line="240" w:lineRule="auto"/>
        <w:rPr>
          <w:color w:val="000000" w:themeColor="text1"/>
          <w:u w:val="single"/>
        </w:rPr>
      </w:pPr>
    </w:p>
    <w:p w14:paraId="1556E713" w14:textId="77777777" w:rsidR="00041B56" w:rsidRPr="00881654" w:rsidRDefault="00041B56" w:rsidP="00C850B3">
      <w:pPr>
        <w:spacing w:line="240" w:lineRule="auto"/>
        <w:rPr>
          <w:color w:val="000000" w:themeColor="text1"/>
        </w:rPr>
      </w:pPr>
      <w:r w:rsidRPr="00881654">
        <w:rPr>
          <w:color w:val="000000" w:themeColor="text1"/>
        </w:rPr>
        <w:t>Se o doente desenvolver uma infeção grave, o tratamento com tofacitinib deve ser interrompido, até a infeção estar controlada.</w:t>
      </w:r>
    </w:p>
    <w:p w14:paraId="41EB8311" w14:textId="77777777" w:rsidR="00041B56" w:rsidRPr="00881654" w:rsidRDefault="00041B56" w:rsidP="00331657">
      <w:pPr>
        <w:spacing w:line="240" w:lineRule="auto"/>
        <w:rPr>
          <w:color w:val="000000" w:themeColor="text1"/>
        </w:rPr>
      </w:pPr>
    </w:p>
    <w:p w14:paraId="031001BD" w14:textId="77777777" w:rsidR="00041B56" w:rsidRPr="00881654" w:rsidRDefault="00041B56" w:rsidP="00C850B3">
      <w:pPr>
        <w:spacing w:line="240" w:lineRule="auto"/>
        <w:rPr>
          <w:color w:val="000000" w:themeColor="text1"/>
        </w:rPr>
      </w:pPr>
      <w:r w:rsidRPr="00881654">
        <w:rPr>
          <w:color w:val="000000" w:themeColor="text1"/>
        </w:rPr>
        <w:t>Poderá ser necessária a interrupção do tratamento para controlo de anomalias laboratoriais relacionadas com a dose, incluindo linfopenia, neutropenia e anemia. Conforme descrito nas Tabelas 3, 4 e 5 abaixo, as recomendações para a interrupção temporária da dose ou descontinuação permanente do tratamento são feitas de acordo com a gravidade das alterações laboratoriais (ver secção 4.4).</w:t>
      </w:r>
    </w:p>
    <w:p w14:paraId="181F6BFB" w14:textId="77777777" w:rsidR="00041B56" w:rsidRPr="00881654" w:rsidRDefault="00041B56" w:rsidP="00C850B3">
      <w:pPr>
        <w:spacing w:line="240" w:lineRule="auto"/>
        <w:rPr>
          <w:color w:val="000000" w:themeColor="text1"/>
        </w:rPr>
      </w:pPr>
    </w:p>
    <w:p w14:paraId="087E3822" w14:textId="77777777" w:rsidR="00041B56" w:rsidRPr="00881654" w:rsidRDefault="00041B56" w:rsidP="00331657">
      <w:pPr>
        <w:spacing w:line="240" w:lineRule="auto"/>
        <w:rPr>
          <w:color w:val="000000" w:themeColor="text1"/>
        </w:rPr>
      </w:pPr>
      <w:r w:rsidRPr="00881654">
        <w:rPr>
          <w:color w:val="000000" w:themeColor="text1"/>
        </w:rPr>
        <w:t>Recomenda-se que o tratamento não seja iniciado em doentes com uma contagem absoluta de linfócitos (CAL) inferior a 750 células/mm</w:t>
      </w:r>
      <w:r w:rsidRPr="00881654">
        <w:rPr>
          <w:color w:val="000000" w:themeColor="text1"/>
          <w:vertAlign w:val="superscript"/>
        </w:rPr>
        <w:t>3</w:t>
      </w:r>
      <w:r w:rsidRPr="00881654">
        <w:rPr>
          <w:color w:val="000000" w:themeColor="text1"/>
        </w:rPr>
        <w:t>.</w:t>
      </w:r>
    </w:p>
    <w:p w14:paraId="6D3C2074" w14:textId="77777777" w:rsidR="00041B56" w:rsidRPr="00881654" w:rsidRDefault="00041B56" w:rsidP="00C850B3">
      <w:pPr>
        <w:spacing w:line="240" w:lineRule="auto"/>
        <w:rPr>
          <w:color w:val="000000" w:themeColor="text1"/>
        </w:rPr>
      </w:pPr>
    </w:p>
    <w:p w14:paraId="36B5F382" w14:textId="77777777" w:rsidR="00041B56" w:rsidRPr="00881654" w:rsidRDefault="00041B56" w:rsidP="00C850B3">
      <w:pPr>
        <w:spacing w:line="240" w:lineRule="auto"/>
        <w:rPr>
          <w:b/>
          <w:color w:val="000000" w:themeColor="text1"/>
        </w:rPr>
      </w:pPr>
      <w:r w:rsidRPr="00881654">
        <w:rPr>
          <w:b/>
          <w:color w:val="000000" w:themeColor="text1"/>
        </w:rPr>
        <w:t>Tabela 3:</w:t>
      </w:r>
      <w:r w:rsidRPr="00881654">
        <w:rPr>
          <w:b/>
          <w:color w:val="000000" w:themeColor="text1"/>
        </w:rPr>
        <w:tab/>
        <w:t>Contagem absoluta de linfócitos baixa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8"/>
        <w:gridCol w:w="6375"/>
      </w:tblGrid>
      <w:tr w:rsidR="00041B56" w:rsidRPr="00881654" w14:paraId="57AC557C" w14:textId="77777777" w:rsidTr="009224A7">
        <w:tc>
          <w:tcPr>
            <w:tcW w:w="9216" w:type="dxa"/>
            <w:gridSpan w:val="2"/>
          </w:tcPr>
          <w:p w14:paraId="7D4B9552" w14:textId="77777777" w:rsidR="00041B56" w:rsidRPr="00881654" w:rsidRDefault="00041B56" w:rsidP="00C850B3">
            <w:pPr>
              <w:spacing w:line="240" w:lineRule="auto"/>
              <w:rPr>
                <w:b/>
                <w:color w:val="000000" w:themeColor="text1"/>
              </w:rPr>
            </w:pPr>
            <w:r w:rsidRPr="00881654">
              <w:rPr>
                <w:b/>
                <w:color w:val="000000" w:themeColor="text1"/>
              </w:rPr>
              <w:t>Contagem absoluta de linfócitos (CAL) baixa (ver secção 4.4)</w:t>
            </w:r>
          </w:p>
        </w:tc>
      </w:tr>
      <w:tr w:rsidR="00041B56" w:rsidRPr="00881654" w14:paraId="5392672A" w14:textId="77777777" w:rsidTr="009224A7">
        <w:tc>
          <w:tcPr>
            <w:tcW w:w="2718" w:type="dxa"/>
          </w:tcPr>
          <w:p w14:paraId="09586911" w14:textId="77777777" w:rsidR="00041B56" w:rsidRPr="00881654" w:rsidRDefault="00041B56" w:rsidP="00C850B3">
            <w:pPr>
              <w:spacing w:line="240" w:lineRule="auto"/>
              <w:rPr>
                <w:b/>
                <w:color w:val="000000" w:themeColor="text1"/>
              </w:rPr>
            </w:pPr>
            <w:r w:rsidRPr="00881654">
              <w:rPr>
                <w:b/>
                <w:color w:val="000000" w:themeColor="text1"/>
              </w:rPr>
              <w:t>Valor laboratorial</w:t>
            </w:r>
          </w:p>
          <w:p w14:paraId="1FC35DAF" w14:textId="77777777" w:rsidR="00041B56" w:rsidRPr="00881654" w:rsidRDefault="00041B56" w:rsidP="00C850B3">
            <w:pPr>
              <w:spacing w:line="240" w:lineRule="auto"/>
              <w:rPr>
                <w:b/>
                <w:color w:val="000000" w:themeColor="text1"/>
              </w:rPr>
            </w:pPr>
            <w:r w:rsidRPr="00881654">
              <w:rPr>
                <w:b/>
                <w:color w:val="000000" w:themeColor="text1"/>
              </w:rPr>
              <w:t>(células/mm3)</w:t>
            </w:r>
          </w:p>
        </w:tc>
        <w:tc>
          <w:tcPr>
            <w:tcW w:w="6498" w:type="dxa"/>
          </w:tcPr>
          <w:p w14:paraId="24EDD85E" w14:textId="77777777" w:rsidR="00041B56" w:rsidRPr="00881654" w:rsidRDefault="00041B56" w:rsidP="00C850B3">
            <w:pPr>
              <w:spacing w:line="240" w:lineRule="auto"/>
              <w:rPr>
                <w:b/>
                <w:color w:val="000000" w:themeColor="text1"/>
              </w:rPr>
            </w:pPr>
            <w:r w:rsidRPr="00881654">
              <w:rPr>
                <w:b/>
                <w:color w:val="000000" w:themeColor="text1"/>
              </w:rPr>
              <w:t>Recomendação</w:t>
            </w:r>
          </w:p>
        </w:tc>
      </w:tr>
      <w:tr w:rsidR="00041B56" w:rsidRPr="00881654" w14:paraId="46867950" w14:textId="77777777" w:rsidTr="009224A7">
        <w:tc>
          <w:tcPr>
            <w:tcW w:w="2718" w:type="dxa"/>
          </w:tcPr>
          <w:p w14:paraId="328C8801" w14:textId="77777777" w:rsidR="00041B56" w:rsidRPr="00881654" w:rsidRDefault="00041B56" w:rsidP="00C850B3">
            <w:pPr>
              <w:spacing w:line="240" w:lineRule="auto"/>
              <w:rPr>
                <w:color w:val="000000" w:themeColor="text1"/>
              </w:rPr>
            </w:pPr>
            <w:r w:rsidRPr="00881654">
              <w:rPr>
                <w:color w:val="000000" w:themeColor="text1"/>
              </w:rPr>
              <w:t>CAL igual ou superior a 750</w:t>
            </w:r>
          </w:p>
        </w:tc>
        <w:tc>
          <w:tcPr>
            <w:tcW w:w="6498" w:type="dxa"/>
          </w:tcPr>
          <w:p w14:paraId="544A6EB8" w14:textId="77777777" w:rsidR="00041B56" w:rsidRPr="00881654" w:rsidRDefault="00041B56" w:rsidP="00C850B3">
            <w:pPr>
              <w:spacing w:line="240" w:lineRule="auto"/>
              <w:rPr>
                <w:color w:val="000000" w:themeColor="text1"/>
              </w:rPr>
            </w:pPr>
            <w:r w:rsidRPr="00881654">
              <w:rPr>
                <w:color w:val="000000" w:themeColor="text1"/>
              </w:rPr>
              <w:t>A dose deve ser mantida.</w:t>
            </w:r>
          </w:p>
        </w:tc>
      </w:tr>
      <w:tr w:rsidR="00041B56" w:rsidRPr="00881654" w14:paraId="6D64A3B2" w14:textId="77777777" w:rsidTr="009224A7">
        <w:tc>
          <w:tcPr>
            <w:tcW w:w="2718" w:type="dxa"/>
          </w:tcPr>
          <w:p w14:paraId="2FE8BE31" w14:textId="77777777" w:rsidR="00041B56" w:rsidRPr="00881654" w:rsidRDefault="00041B56" w:rsidP="00C850B3">
            <w:pPr>
              <w:spacing w:line="240" w:lineRule="auto"/>
              <w:rPr>
                <w:color w:val="000000" w:themeColor="text1"/>
              </w:rPr>
            </w:pPr>
            <w:r w:rsidRPr="00881654">
              <w:rPr>
                <w:color w:val="000000" w:themeColor="text1"/>
              </w:rPr>
              <w:t>CAL entre 500-750</w:t>
            </w:r>
          </w:p>
        </w:tc>
        <w:tc>
          <w:tcPr>
            <w:tcW w:w="6498" w:type="dxa"/>
          </w:tcPr>
          <w:p w14:paraId="0ED52643" w14:textId="77777777" w:rsidR="00041B56" w:rsidRPr="00881654" w:rsidRDefault="00041B56" w:rsidP="00C850B3">
            <w:pPr>
              <w:spacing w:line="240" w:lineRule="auto"/>
              <w:rPr>
                <w:color w:val="000000" w:themeColor="text1"/>
              </w:rPr>
            </w:pPr>
            <w:r w:rsidRPr="00881654">
              <w:rPr>
                <w:color w:val="000000" w:themeColor="text1"/>
              </w:rPr>
              <w:t>Para diminuições persistentes neste intervalo (2 valores sequenciais neste intervalo em testes de rotina), o tratamento deve ser reduzido ou interrompido.</w:t>
            </w:r>
          </w:p>
          <w:p w14:paraId="22297E41" w14:textId="77777777" w:rsidR="00041B56" w:rsidRPr="00881654" w:rsidRDefault="00041B56" w:rsidP="00C850B3">
            <w:pPr>
              <w:spacing w:line="240" w:lineRule="auto"/>
              <w:rPr>
                <w:color w:val="000000" w:themeColor="text1"/>
              </w:rPr>
            </w:pPr>
          </w:p>
          <w:p w14:paraId="2CDD5A02" w14:textId="77777777" w:rsidR="00041B56" w:rsidRPr="00881654" w:rsidRDefault="00041B56" w:rsidP="00C850B3">
            <w:pPr>
              <w:spacing w:line="240" w:lineRule="auto"/>
              <w:rPr>
                <w:color w:val="000000" w:themeColor="text1"/>
              </w:rPr>
            </w:pPr>
            <w:r w:rsidRPr="00881654">
              <w:rPr>
                <w:color w:val="000000" w:themeColor="text1"/>
              </w:rPr>
              <w:t>Para os doentes em tratamento com 10 mg de tofacitinib duas vezes por dia, o tratamento deve ser reduzido para 5 mg de tofacitinib duas vezes por dia.</w:t>
            </w:r>
          </w:p>
          <w:p w14:paraId="42D2C2C3" w14:textId="77777777" w:rsidR="00041B56" w:rsidRPr="00881654" w:rsidRDefault="00041B56" w:rsidP="00C850B3">
            <w:pPr>
              <w:spacing w:line="240" w:lineRule="auto"/>
              <w:rPr>
                <w:color w:val="000000" w:themeColor="text1"/>
              </w:rPr>
            </w:pPr>
          </w:p>
          <w:p w14:paraId="2A8689FC" w14:textId="77777777" w:rsidR="00041B56" w:rsidRPr="00881654" w:rsidRDefault="00041B56" w:rsidP="00C850B3">
            <w:pPr>
              <w:spacing w:line="240" w:lineRule="auto"/>
              <w:rPr>
                <w:color w:val="000000" w:themeColor="text1"/>
              </w:rPr>
            </w:pPr>
            <w:r w:rsidRPr="00881654">
              <w:rPr>
                <w:color w:val="000000" w:themeColor="text1"/>
              </w:rPr>
              <w:t>Para os doentes em tratamento com 5 mg de tofacitinib duas vezes por dia, o tratamento deve ser interrompido.</w:t>
            </w:r>
          </w:p>
          <w:p w14:paraId="0668458B" w14:textId="77777777" w:rsidR="00041B56" w:rsidRPr="00881654" w:rsidRDefault="00041B56" w:rsidP="00C850B3">
            <w:pPr>
              <w:spacing w:line="240" w:lineRule="auto"/>
              <w:rPr>
                <w:color w:val="000000" w:themeColor="text1"/>
              </w:rPr>
            </w:pPr>
          </w:p>
          <w:p w14:paraId="6940936D" w14:textId="77777777" w:rsidR="00041B56" w:rsidRPr="00881654" w:rsidRDefault="00041B56" w:rsidP="00C850B3">
            <w:pPr>
              <w:spacing w:line="240" w:lineRule="auto"/>
              <w:rPr>
                <w:color w:val="000000" w:themeColor="text1"/>
              </w:rPr>
            </w:pPr>
            <w:r w:rsidRPr="00881654">
              <w:rPr>
                <w:color w:val="000000" w:themeColor="text1"/>
              </w:rPr>
              <w:t>Quando a CAL for superior a 750, retomar o tratamento, conforme clinicamente apropriado.</w:t>
            </w:r>
          </w:p>
        </w:tc>
      </w:tr>
      <w:tr w:rsidR="00041B56" w:rsidRPr="00881654" w14:paraId="71758256" w14:textId="77777777" w:rsidTr="009224A7">
        <w:tc>
          <w:tcPr>
            <w:tcW w:w="2718" w:type="dxa"/>
          </w:tcPr>
          <w:p w14:paraId="48E8E178" w14:textId="77777777" w:rsidR="00041B56" w:rsidRPr="00881654" w:rsidRDefault="00041B56" w:rsidP="00C850B3">
            <w:pPr>
              <w:spacing w:line="240" w:lineRule="auto"/>
              <w:rPr>
                <w:color w:val="000000" w:themeColor="text1"/>
              </w:rPr>
            </w:pPr>
            <w:r w:rsidRPr="00881654">
              <w:rPr>
                <w:color w:val="000000" w:themeColor="text1"/>
              </w:rPr>
              <w:t>CAL inferior a 500</w:t>
            </w:r>
          </w:p>
          <w:p w14:paraId="291E9189" w14:textId="77777777" w:rsidR="00041B56" w:rsidRPr="00881654" w:rsidRDefault="00041B56" w:rsidP="00C850B3">
            <w:pPr>
              <w:spacing w:line="240" w:lineRule="auto"/>
              <w:rPr>
                <w:color w:val="000000" w:themeColor="text1"/>
              </w:rPr>
            </w:pPr>
          </w:p>
        </w:tc>
        <w:tc>
          <w:tcPr>
            <w:tcW w:w="6498" w:type="dxa"/>
          </w:tcPr>
          <w:p w14:paraId="14C1FF8D" w14:textId="77777777" w:rsidR="00041B56" w:rsidRPr="00881654" w:rsidRDefault="00041B56" w:rsidP="00C850B3">
            <w:pPr>
              <w:spacing w:line="240" w:lineRule="auto"/>
              <w:rPr>
                <w:color w:val="000000" w:themeColor="text1"/>
              </w:rPr>
            </w:pPr>
            <w:r w:rsidRPr="00881654">
              <w:rPr>
                <w:color w:val="000000" w:themeColor="text1"/>
              </w:rPr>
              <w:t>Se o valor laboratorial for confirmado por repetição de análises num período de 7 dias, o tratamento deve ser descontinuado.</w:t>
            </w:r>
          </w:p>
        </w:tc>
      </w:tr>
    </w:tbl>
    <w:p w14:paraId="44160D56" w14:textId="77777777" w:rsidR="00041B56" w:rsidRPr="00881654" w:rsidRDefault="00041B56" w:rsidP="00C850B3">
      <w:pPr>
        <w:spacing w:line="240" w:lineRule="auto"/>
        <w:rPr>
          <w:color w:val="000000" w:themeColor="text1"/>
        </w:rPr>
      </w:pPr>
    </w:p>
    <w:p w14:paraId="1D0A6BE5" w14:textId="77777777" w:rsidR="00041B56" w:rsidRPr="00881654" w:rsidRDefault="00041B56" w:rsidP="00F33BDB">
      <w:pPr>
        <w:spacing w:line="240" w:lineRule="auto"/>
        <w:rPr>
          <w:color w:val="000000" w:themeColor="text1"/>
        </w:rPr>
      </w:pPr>
      <w:r w:rsidRPr="00881654">
        <w:rPr>
          <w:color w:val="000000" w:themeColor="text1"/>
        </w:rPr>
        <w:t>Recomenda-se que o tratamento não seja iniciado em doentes adultos com uma contagem absoluta de neutrófilos (CAN) inferior a 1000 células/mm</w:t>
      </w:r>
      <w:r w:rsidRPr="00881654">
        <w:rPr>
          <w:color w:val="000000" w:themeColor="text1"/>
          <w:vertAlign w:val="superscript"/>
        </w:rPr>
        <w:t>3</w:t>
      </w:r>
      <w:r w:rsidRPr="00881654">
        <w:rPr>
          <w:color w:val="000000" w:themeColor="text1"/>
        </w:rPr>
        <w:t>. Recomenda-se que o tratamento não seja iniciado em doentes pediátricos com uma contagem absoluta de neutrófilos (CAN) inferior a 1200 células/mm</w:t>
      </w:r>
      <w:r w:rsidRPr="00881654">
        <w:rPr>
          <w:color w:val="000000" w:themeColor="text1"/>
          <w:vertAlign w:val="superscript"/>
        </w:rPr>
        <w:t>3</w:t>
      </w:r>
      <w:r w:rsidRPr="00881654">
        <w:rPr>
          <w:color w:val="000000" w:themeColor="text1"/>
        </w:rPr>
        <w:t>.</w:t>
      </w:r>
    </w:p>
    <w:p w14:paraId="33D9E6E4" w14:textId="77777777" w:rsidR="00041B56" w:rsidRPr="00881654" w:rsidRDefault="00041B56" w:rsidP="00331657">
      <w:pPr>
        <w:spacing w:line="240" w:lineRule="auto"/>
        <w:rPr>
          <w:color w:val="000000" w:themeColor="text1"/>
        </w:rPr>
      </w:pPr>
    </w:p>
    <w:p w14:paraId="497B833B" w14:textId="77777777" w:rsidR="00041B56" w:rsidRPr="00881654" w:rsidRDefault="00041B56" w:rsidP="00331657">
      <w:pPr>
        <w:keepNext/>
        <w:keepLines/>
        <w:widowControl w:val="0"/>
        <w:spacing w:line="240" w:lineRule="auto"/>
        <w:rPr>
          <w:b/>
          <w:color w:val="000000" w:themeColor="text1"/>
          <w:szCs w:val="22"/>
        </w:rPr>
      </w:pPr>
      <w:r w:rsidRPr="00881654">
        <w:rPr>
          <w:b/>
          <w:color w:val="000000" w:themeColor="text1"/>
        </w:rPr>
        <w:lastRenderedPageBreak/>
        <w:t>Tabela 4:</w:t>
      </w:r>
      <w:r w:rsidRPr="00881654">
        <w:rPr>
          <w:b/>
          <w:color w:val="000000" w:themeColor="text1"/>
        </w:rPr>
        <w:tab/>
        <w:t>Contagem absoluta de neutrófilos baixa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7"/>
        <w:gridCol w:w="6376"/>
      </w:tblGrid>
      <w:tr w:rsidR="00041B56" w:rsidRPr="00881654" w14:paraId="4B0EBEA9" w14:textId="77777777" w:rsidTr="009224A7">
        <w:tc>
          <w:tcPr>
            <w:tcW w:w="9216" w:type="dxa"/>
            <w:gridSpan w:val="2"/>
          </w:tcPr>
          <w:p w14:paraId="22665670" w14:textId="77777777" w:rsidR="00041B56" w:rsidRPr="00881654" w:rsidRDefault="00041B56" w:rsidP="00331657">
            <w:pPr>
              <w:pStyle w:val="TableText"/>
              <w:keepNext/>
              <w:keepLines/>
              <w:widowControl w:val="0"/>
              <w:jc w:val="center"/>
              <w:rPr>
                <w:b/>
                <w:color w:val="000000" w:themeColor="text1"/>
                <w:sz w:val="22"/>
                <w:szCs w:val="22"/>
              </w:rPr>
            </w:pPr>
            <w:r w:rsidRPr="00881654">
              <w:rPr>
                <w:rFonts w:cs="Arial"/>
                <w:b/>
                <w:color w:val="000000" w:themeColor="text1"/>
                <w:sz w:val="22"/>
              </w:rPr>
              <w:t>Contagem absoluta de neutrófilos (CAN) baixa (ver secção 4.4)</w:t>
            </w:r>
          </w:p>
        </w:tc>
      </w:tr>
      <w:tr w:rsidR="00041B56" w:rsidRPr="00881654" w14:paraId="2C33AB21" w14:textId="77777777" w:rsidTr="009224A7">
        <w:tc>
          <w:tcPr>
            <w:tcW w:w="2718" w:type="dxa"/>
          </w:tcPr>
          <w:p w14:paraId="0FB5272C" w14:textId="77777777" w:rsidR="00041B56" w:rsidRPr="00881654" w:rsidRDefault="00041B56" w:rsidP="00331657">
            <w:pPr>
              <w:pStyle w:val="TableText"/>
              <w:keepNext/>
              <w:keepLines/>
              <w:widowControl w:val="0"/>
              <w:jc w:val="center"/>
              <w:rPr>
                <w:b/>
                <w:color w:val="000000" w:themeColor="text1"/>
                <w:sz w:val="22"/>
                <w:szCs w:val="22"/>
              </w:rPr>
            </w:pPr>
            <w:r w:rsidRPr="00881654">
              <w:rPr>
                <w:rFonts w:cs="Arial"/>
                <w:b/>
                <w:color w:val="000000" w:themeColor="text1"/>
                <w:sz w:val="22"/>
              </w:rPr>
              <w:t>Valor laboratorial</w:t>
            </w:r>
          </w:p>
          <w:p w14:paraId="33AC8B4B" w14:textId="77777777" w:rsidR="00041B56" w:rsidRPr="00881654" w:rsidRDefault="00041B56" w:rsidP="00331657">
            <w:pPr>
              <w:pStyle w:val="TableText"/>
              <w:keepNext/>
              <w:keepLines/>
              <w:widowControl w:val="0"/>
              <w:jc w:val="center"/>
              <w:rPr>
                <w:b/>
                <w:color w:val="000000" w:themeColor="text1"/>
                <w:sz w:val="22"/>
                <w:szCs w:val="22"/>
              </w:rPr>
            </w:pPr>
            <w:r w:rsidRPr="00881654">
              <w:rPr>
                <w:rFonts w:cs="Arial"/>
                <w:b/>
                <w:color w:val="000000" w:themeColor="text1"/>
                <w:sz w:val="22"/>
              </w:rPr>
              <w:t>(células/mm</w:t>
            </w:r>
            <w:r w:rsidRPr="00881654">
              <w:rPr>
                <w:rFonts w:cs="Arial"/>
                <w:b/>
                <w:color w:val="000000" w:themeColor="text1"/>
                <w:sz w:val="22"/>
                <w:vertAlign w:val="superscript"/>
              </w:rPr>
              <w:t>3</w:t>
            </w:r>
            <w:r w:rsidRPr="00881654">
              <w:rPr>
                <w:rFonts w:cs="Arial"/>
                <w:b/>
                <w:color w:val="000000" w:themeColor="text1"/>
                <w:sz w:val="22"/>
              </w:rPr>
              <w:t>)</w:t>
            </w:r>
          </w:p>
        </w:tc>
        <w:tc>
          <w:tcPr>
            <w:tcW w:w="6498" w:type="dxa"/>
          </w:tcPr>
          <w:p w14:paraId="7D687A95" w14:textId="77777777" w:rsidR="00041B56" w:rsidRPr="00881654" w:rsidRDefault="00041B56" w:rsidP="00331657">
            <w:pPr>
              <w:pStyle w:val="TableText"/>
              <w:keepNext/>
              <w:keepLines/>
              <w:widowControl w:val="0"/>
              <w:jc w:val="center"/>
              <w:rPr>
                <w:b/>
                <w:color w:val="000000" w:themeColor="text1"/>
                <w:sz w:val="22"/>
                <w:szCs w:val="22"/>
              </w:rPr>
            </w:pPr>
            <w:r w:rsidRPr="00881654">
              <w:rPr>
                <w:rFonts w:cs="Arial"/>
                <w:b/>
                <w:color w:val="000000" w:themeColor="text1"/>
                <w:sz w:val="22"/>
              </w:rPr>
              <w:t>Recomendação</w:t>
            </w:r>
          </w:p>
        </w:tc>
      </w:tr>
      <w:tr w:rsidR="00041B56" w:rsidRPr="00881654" w14:paraId="628B5A20" w14:textId="77777777" w:rsidTr="009224A7">
        <w:trPr>
          <w:trHeight w:val="268"/>
        </w:trPr>
        <w:tc>
          <w:tcPr>
            <w:tcW w:w="2718" w:type="dxa"/>
          </w:tcPr>
          <w:p w14:paraId="5538D459" w14:textId="77777777" w:rsidR="00041B56" w:rsidRPr="00881654" w:rsidRDefault="00041B56" w:rsidP="00331657">
            <w:pPr>
              <w:pStyle w:val="TableText"/>
              <w:keepNext/>
              <w:keepLines/>
              <w:widowControl w:val="0"/>
              <w:rPr>
                <w:color w:val="000000" w:themeColor="text1"/>
                <w:sz w:val="22"/>
                <w:szCs w:val="22"/>
              </w:rPr>
            </w:pPr>
            <w:r w:rsidRPr="00881654">
              <w:rPr>
                <w:rFonts w:cs="Arial"/>
                <w:color w:val="000000" w:themeColor="text1"/>
                <w:sz w:val="22"/>
              </w:rPr>
              <w:t>CAN superior a 1000</w:t>
            </w:r>
          </w:p>
        </w:tc>
        <w:tc>
          <w:tcPr>
            <w:tcW w:w="6498" w:type="dxa"/>
          </w:tcPr>
          <w:p w14:paraId="00373F7D" w14:textId="77777777" w:rsidR="00041B56" w:rsidRPr="00881654" w:rsidRDefault="00041B56" w:rsidP="00331657">
            <w:pPr>
              <w:pStyle w:val="TableText"/>
              <w:keepNext/>
              <w:keepLines/>
              <w:widowControl w:val="0"/>
              <w:rPr>
                <w:color w:val="000000" w:themeColor="text1"/>
                <w:sz w:val="22"/>
                <w:szCs w:val="22"/>
              </w:rPr>
            </w:pPr>
            <w:r w:rsidRPr="00881654">
              <w:rPr>
                <w:rFonts w:cs="Arial"/>
                <w:color w:val="000000" w:themeColor="text1"/>
                <w:sz w:val="22"/>
              </w:rPr>
              <w:t>A dose deve ser mantida.</w:t>
            </w:r>
          </w:p>
        </w:tc>
      </w:tr>
      <w:tr w:rsidR="00041B56" w:rsidRPr="00881654" w14:paraId="7E30721B" w14:textId="77777777" w:rsidTr="009224A7">
        <w:tc>
          <w:tcPr>
            <w:tcW w:w="2718" w:type="dxa"/>
          </w:tcPr>
          <w:p w14:paraId="170D74EA" w14:textId="77777777" w:rsidR="00041B56" w:rsidRPr="00881654" w:rsidRDefault="00041B56" w:rsidP="009973CB">
            <w:pPr>
              <w:pStyle w:val="TableText"/>
              <w:keepNext/>
              <w:keepLines/>
              <w:widowControl w:val="0"/>
              <w:rPr>
                <w:color w:val="000000" w:themeColor="text1"/>
                <w:sz w:val="22"/>
                <w:szCs w:val="22"/>
              </w:rPr>
            </w:pPr>
            <w:r w:rsidRPr="00881654">
              <w:rPr>
                <w:rFonts w:cs="Arial"/>
                <w:color w:val="000000" w:themeColor="text1"/>
                <w:sz w:val="22"/>
              </w:rPr>
              <w:t>CAN entre 500-1000</w:t>
            </w:r>
          </w:p>
        </w:tc>
        <w:tc>
          <w:tcPr>
            <w:tcW w:w="6498" w:type="dxa"/>
          </w:tcPr>
          <w:p w14:paraId="7A4AFD76" w14:textId="77777777" w:rsidR="00041B56" w:rsidRPr="00881654" w:rsidRDefault="00041B56" w:rsidP="00331657">
            <w:pPr>
              <w:pStyle w:val="TableText"/>
              <w:keepNext/>
              <w:keepLines/>
              <w:widowControl w:val="0"/>
              <w:rPr>
                <w:color w:val="000000" w:themeColor="text1"/>
                <w:sz w:val="22"/>
                <w:szCs w:val="22"/>
              </w:rPr>
            </w:pPr>
            <w:r w:rsidRPr="00881654">
              <w:rPr>
                <w:rFonts w:cs="Arial"/>
                <w:color w:val="000000" w:themeColor="text1"/>
                <w:sz w:val="22"/>
                <w:szCs w:val="22"/>
              </w:rPr>
              <w:t>Para diminuições persistentes neste intervalo (2 valores sequenciais neste intervalo em testes de rotina), o tratamento deve ser reduzido ou interrompido.</w:t>
            </w:r>
          </w:p>
          <w:p w14:paraId="29EA8A82" w14:textId="77777777" w:rsidR="00041B56" w:rsidRPr="00881654" w:rsidRDefault="00041B56" w:rsidP="00A81BB1">
            <w:pPr>
              <w:keepNext/>
              <w:keepLines/>
              <w:widowControl w:val="0"/>
              <w:spacing w:line="240" w:lineRule="auto"/>
              <w:rPr>
                <w:color w:val="000000" w:themeColor="text1"/>
                <w:szCs w:val="22"/>
              </w:rPr>
            </w:pPr>
          </w:p>
          <w:p w14:paraId="25D073C5" w14:textId="77777777" w:rsidR="00041B56" w:rsidRPr="00881654" w:rsidRDefault="00041B56" w:rsidP="00A81BB1">
            <w:pPr>
              <w:keepNext/>
              <w:keepLines/>
              <w:widowControl w:val="0"/>
              <w:spacing w:line="240" w:lineRule="auto"/>
              <w:rPr>
                <w:color w:val="000000" w:themeColor="text1"/>
                <w:szCs w:val="22"/>
              </w:rPr>
            </w:pPr>
            <w:r w:rsidRPr="00881654">
              <w:rPr>
                <w:color w:val="000000" w:themeColor="text1"/>
                <w:szCs w:val="22"/>
              </w:rPr>
              <w:t>Para os doentes em tratamento com 10 mg de tofacitinib duas vezes por dia, o tratamento deve ser reduzido para 5 mg de tofacitinib duas vezes por dia.</w:t>
            </w:r>
          </w:p>
          <w:p w14:paraId="48F61E8A" w14:textId="77777777" w:rsidR="00041B56" w:rsidRPr="00881654" w:rsidRDefault="00041B56" w:rsidP="00A81BB1">
            <w:pPr>
              <w:keepNext/>
              <w:keepLines/>
              <w:widowControl w:val="0"/>
              <w:spacing w:line="240" w:lineRule="auto"/>
              <w:rPr>
                <w:color w:val="000000" w:themeColor="text1"/>
                <w:szCs w:val="22"/>
              </w:rPr>
            </w:pPr>
          </w:p>
          <w:p w14:paraId="24FE6309" w14:textId="77777777" w:rsidR="00041B56" w:rsidRPr="00881654" w:rsidRDefault="00041B56" w:rsidP="00A81BB1">
            <w:pPr>
              <w:pStyle w:val="TableText"/>
              <w:keepNext/>
              <w:keepLines/>
              <w:widowControl w:val="0"/>
              <w:rPr>
                <w:rFonts w:cs="Arial"/>
                <w:color w:val="000000" w:themeColor="text1"/>
                <w:sz w:val="22"/>
                <w:szCs w:val="22"/>
              </w:rPr>
            </w:pPr>
            <w:r w:rsidRPr="00881654">
              <w:rPr>
                <w:rFonts w:cs="Arial"/>
                <w:color w:val="000000" w:themeColor="text1"/>
                <w:sz w:val="22"/>
                <w:szCs w:val="22"/>
              </w:rPr>
              <w:t>Para os doentes em tratamento com 5 mg de tofacitinib duas vezes por dia, o tratamento deve ser interrompido</w:t>
            </w:r>
          </w:p>
          <w:p w14:paraId="4E2A0E03" w14:textId="77777777" w:rsidR="00041B56" w:rsidRPr="00881654" w:rsidRDefault="00041B56" w:rsidP="00A81BB1">
            <w:pPr>
              <w:pStyle w:val="TableText"/>
              <w:keepNext/>
              <w:keepLines/>
              <w:widowControl w:val="0"/>
              <w:rPr>
                <w:color w:val="000000" w:themeColor="text1"/>
                <w:sz w:val="22"/>
                <w:szCs w:val="22"/>
              </w:rPr>
            </w:pPr>
          </w:p>
          <w:p w14:paraId="3E685657" w14:textId="77777777" w:rsidR="00041B56" w:rsidRPr="00881654" w:rsidRDefault="00041B56" w:rsidP="005620A6">
            <w:pPr>
              <w:pStyle w:val="TableText"/>
              <w:keepNext/>
              <w:keepLines/>
              <w:widowControl w:val="0"/>
              <w:rPr>
                <w:rFonts w:cs="Arial"/>
                <w:color w:val="000000" w:themeColor="text1"/>
                <w:sz w:val="22"/>
                <w:szCs w:val="22"/>
              </w:rPr>
            </w:pPr>
            <w:r w:rsidRPr="00881654">
              <w:rPr>
                <w:rFonts w:cs="Arial"/>
                <w:color w:val="000000" w:themeColor="text1"/>
                <w:sz w:val="22"/>
                <w:szCs w:val="22"/>
              </w:rPr>
              <w:t>Quando a CAN for superior a 1000, retomar o tratamento, conforme clinicamente apropriado.</w:t>
            </w:r>
          </w:p>
          <w:p w14:paraId="43C52BDC" w14:textId="77777777" w:rsidR="00041B56" w:rsidRPr="00881654" w:rsidRDefault="00041B56" w:rsidP="005620A6">
            <w:pPr>
              <w:pStyle w:val="TableText"/>
              <w:keepNext/>
              <w:keepLines/>
              <w:widowControl w:val="0"/>
              <w:rPr>
                <w:color w:val="000000" w:themeColor="text1"/>
                <w:sz w:val="22"/>
                <w:szCs w:val="22"/>
              </w:rPr>
            </w:pPr>
          </w:p>
        </w:tc>
      </w:tr>
      <w:tr w:rsidR="00041B56" w:rsidRPr="00881654" w14:paraId="5C6DF78A" w14:textId="77777777" w:rsidTr="009224A7">
        <w:tc>
          <w:tcPr>
            <w:tcW w:w="2718" w:type="dxa"/>
          </w:tcPr>
          <w:p w14:paraId="23967830" w14:textId="77777777" w:rsidR="00041B56" w:rsidRPr="00881654" w:rsidRDefault="00041B56" w:rsidP="00DF7988">
            <w:pPr>
              <w:pStyle w:val="TableText"/>
              <w:widowControl w:val="0"/>
              <w:rPr>
                <w:color w:val="000000" w:themeColor="text1"/>
                <w:sz w:val="22"/>
                <w:szCs w:val="22"/>
              </w:rPr>
            </w:pPr>
            <w:r w:rsidRPr="00881654">
              <w:rPr>
                <w:rFonts w:cs="Arial"/>
                <w:color w:val="000000" w:themeColor="text1"/>
                <w:sz w:val="22"/>
              </w:rPr>
              <w:t>CAN inferior a 500</w:t>
            </w:r>
          </w:p>
          <w:p w14:paraId="5E8D7F02" w14:textId="77777777" w:rsidR="00041B56" w:rsidRPr="00881654" w:rsidRDefault="00041B56" w:rsidP="007E2732">
            <w:pPr>
              <w:pStyle w:val="TableText"/>
              <w:widowControl w:val="0"/>
              <w:rPr>
                <w:color w:val="000000" w:themeColor="text1"/>
                <w:sz w:val="22"/>
                <w:szCs w:val="22"/>
              </w:rPr>
            </w:pPr>
          </w:p>
        </w:tc>
        <w:tc>
          <w:tcPr>
            <w:tcW w:w="6498" w:type="dxa"/>
          </w:tcPr>
          <w:p w14:paraId="754E6B0E" w14:textId="77777777" w:rsidR="00041B56" w:rsidRPr="00881654" w:rsidRDefault="00041B56" w:rsidP="00067C55">
            <w:pPr>
              <w:pStyle w:val="TableText"/>
              <w:widowControl w:val="0"/>
              <w:rPr>
                <w:color w:val="000000" w:themeColor="text1"/>
                <w:sz w:val="22"/>
                <w:szCs w:val="22"/>
              </w:rPr>
            </w:pPr>
            <w:r w:rsidRPr="00881654">
              <w:rPr>
                <w:rFonts w:cs="Arial"/>
                <w:color w:val="000000" w:themeColor="text1"/>
                <w:sz w:val="22"/>
                <w:szCs w:val="22"/>
              </w:rPr>
              <w:t>Se o valor laboratorial for confirmado por repetição da análise num período de 7 dias, o tratamento deve ser descontinuado.</w:t>
            </w:r>
          </w:p>
        </w:tc>
      </w:tr>
    </w:tbl>
    <w:p w14:paraId="01BE41ED" w14:textId="77777777" w:rsidR="00041B56" w:rsidRPr="00881654" w:rsidRDefault="00041B56" w:rsidP="00331657">
      <w:pPr>
        <w:autoSpaceDE w:val="0"/>
        <w:autoSpaceDN w:val="0"/>
        <w:adjustRightInd w:val="0"/>
        <w:spacing w:line="240" w:lineRule="auto"/>
        <w:rPr>
          <w:color w:val="000000" w:themeColor="text1"/>
          <w:szCs w:val="22"/>
        </w:rPr>
      </w:pPr>
    </w:p>
    <w:p w14:paraId="7AF3DDF0" w14:textId="77777777" w:rsidR="00041B56" w:rsidRPr="00881654" w:rsidRDefault="00041B56" w:rsidP="00331657">
      <w:pPr>
        <w:autoSpaceDE w:val="0"/>
        <w:autoSpaceDN w:val="0"/>
        <w:adjustRightInd w:val="0"/>
        <w:spacing w:line="240" w:lineRule="auto"/>
        <w:rPr>
          <w:color w:val="000000" w:themeColor="text1"/>
          <w:szCs w:val="22"/>
        </w:rPr>
      </w:pPr>
      <w:r w:rsidRPr="00881654">
        <w:rPr>
          <w:color w:val="000000" w:themeColor="text1"/>
        </w:rPr>
        <w:t>Recomenda-se que o tratamento não seja iniciado em doentes adultos com um valor de hemoglobina inferior a 9 g/dl. Recomenda-se que o tratamento não seja iniciado em doentes pediátricos com um valor de hemoglobina inferior a 10 g/dl</w:t>
      </w:r>
    </w:p>
    <w:p w14:paraId="78962CE8" w14:textId="77777777" w:rsidR="00041B56" w:rsidRPr="00881654" w:rsidRDefault="00041B56" w:rsidP="00BF220A">
      <w:pPr>
        <w:rPr>
          <w:color w:val="000000" w:themeColor="text1"/>
          <w:szCs w:val="22"/>
        </w:rPr>
      </w:pPr>
    </w:p>
    <w:p w14:paraId="3445C6A1" w14:textId="77777777" w:rsidR="00041B56" w:rsidRPr="00881654" w:rsidRDefault="00041B56" w:rsidP="00331657">
      <w:pPr>
        <w:keepNext/>
        <w:spacing w:line="240" w:lineRule="auto"/>
        <w:rPr>
          <w:b/>
          <w:color w:val="000000" w:themeColor="text1"/>
          <w:szCs w:val="22"/>
        </w:rPr>
      </w:pPr>
      <w:r w:rsidRPr="00881654">
        <w:rPr>
          <w:b/>
          <w:color w:val="000000" w:themeColor="text1"/>
        </w:rPr>
        <w:t>Tabela 5:</w:t>
      </w:r>
      <w:r w:rsidRPr="00881654">
        <w:rPr>
          <w:b/>
          <w:color w:val="000000" w:themeColor="text1"/>
        </w:rPr>
        <w:tab/>
        <w:t>Valor de hemoglobina baixo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4"/>
        <w:gridCol w:w="6379"/>
      </w:tblGrid>
      <w:tr w:rsidR="00041B56" w:rsidRPr="00881654" w14:paraId="3AC90524" w14:textId="77777777" w:rsidTr="00995043">
        <w:tc>
          <w:tcPr>
            <w:tcW w:w="9216" w:type="dxa"/>
            <w:gridSpan w:val="2"/>
          </w:tcPr>
          <w:p w14:paraId="73E1DC30" w14:textId="77777777" w:rsidR="00041B56" w:rsidRPr="00881654" w:rsidRDefault="00041B56" w:rsidP="00331657">
            <w:pPr>
              <w:keepNext/>
              <w:spacing w:line="240" w:lineRule="auto"/>
              <w:jc w:val="center"/>
              <w:rPr>
                <w:b/>
                <w:color w:val="000000" w:themeColor="text1"/>
                <w:szCs w:val="22"/>
              </w:rPr>
            </w:pPr>
            <w:r w:rsidRPr="00881654">
              <w:rPr>
                <w:b/>
                <w:color w:val="000000" w:themeColor="text1"/>
              </w:rPr>
              <w:t>Valor de hemoglobina baixo (ver secção 4.4)</w:t>
            </w:r>
          </w:p>
        </w:tc>
      </w:tr>
      <w:tr w:rsidR="00041B56" w:rsidRPr="00881654" w14:paraId="787F6400" w14:textId="77777777" w:rsidTr="00995043">
        <w:tc>
          <w:tcPr>
            <w:tcW w:w="2718" w:type="dxa"/>
          </w:tcPr>
          <w:p w14:paraId="4CD6F88A" w14:textId="77777777" w:rsidR="00041B56" w:rsidRPr="00881654" w:rsidRDefault="00041B56" w:rsidP="00331657">
            <w:pPr>
              <w:keepNext/>
              <w:spacing w:line="240" w:lineRule="auto"/>
              <w:jc w:val="center"/>
              <w:rPr>
                <w:b/>
                <w:color w:val="000000" w:themeColor="text1"/>
                <w:szCs w:val="22"/>
              </w:rPr>
            </w:pPr>
            <w:r w:rsidRPr="00881654">
              <w:rPr>
                <w:b/>
                <w:color w:val="000000" w:themeColor="text1"/>
              </w:rPr>
              <w:t>Valor laboratorial</w:t>
            </w:r>
          </w:p>
          <w:p w14:paraId="6E09A464" w14:textId="77777777" w:rsidR="00041B56" w:rsidRPr="00881654" w:rsidRDefault="00041B56" w:rsidP="00331657">
            <w:pPr>
              <w:keepNext/>
              <w:spacing w:line="240" w:lineRule="auto"/>
              <w:jc w:val="center"/>
              <w:rPr>
                <w:b/>
                <w:color w:val="000000" w:themeColor="text1"/>
                <w:szCs w:val="22"/>
              </w:rPr>
            </w:pPr>
            <w:r w:rsidRPr="00881654">
              <w:rPr>
                <w:b/>
                <w:color w:val="000000" w:themeColor="text1"/>
              </w:rPr>
              <w:t>(g/dl)</w:t>
            </w:r>
          </w:p>
        </w:tc>
        <w:tc>
          <w:tcPr>
            <w:tcW w:w="6498" w:type="dxa"/>
          </w:tcPr>
          <w:p w14:paraId="02F47D81" w14:textId="77777777" w:rsidR="00041B56" w:rsidRPr="00881654" w:rsidRDefault="00041B56" w:rsidP="00331657">
            <w:pPr>
              <w:keepNext/>
              <w:spacing w:line="240" w:lineRule="auto"/>
              <w:jc w:val="center"/>
              <w:rPr>
                <w:b/>
                <w:color w:val="000000" w:themeColor="text1"/>
                <w:szCs w:val="22"/>
              </w:rPr>
            </w:pPr>
            <w:r w:rsidRPr="00881654">
              <w:rPr>
                <w:b/>
                <w:color w:val="000000" w:themeColor="text1"/>
              </w:rPr>
              <w:t>Recomendação</w:t>
            </w:r>
          </w:p>
        </w:tc>
      </w:tr>
      <w:tr w:rsidR="00041B56" w:rsidRPr="00881654" w14:paraId="7850FE5F" w14:textId="77777777" w:rsidTr="00995043">
        <w:tc>
          <w:tcPr>
            <w:tcW w:w="2718" w:type="dxa"/>
          </w:tcPr>
          <w:p w14:paraId="4A2C3F4D" w14:textId="77777777" w:rsidR="00041B56" w:rsidRPr="00881654" w:rsidRDefault="00041B56" w:rsidP="00331657">
            <w:pPr>
              <w:keepNext/>
              <w:spacing w:line="240" w:lineRule="auto"/>
              <w:rPr>
                <w:color w:val="000000" w:themeColor="text1"/>
                <w:szCs w:val="22"/>
              </w:rPr>
            </w:pPr>
            <w:r w:rsidRPr="00881654">
              <w:rPr>
                <w:color w:val="000000" w:themeColor="text1"/>
              </w:rPr>
              <w:t>Diminuição igual ou inferior a 2 g/dl e valor igual ou superior a 9,0 g/dl.</w:t>
            </w:r>
          </w:p>
        </w:tc>
        <w:tc>
          <w:tcPr>
            <w:tcW w:w="6498" w:type="dxa"/>
          </w:tcPr>
          <w:p w14:paraId="1E853BBA" w14:textId="77777777" w:rsidR="00041B56" w:rsidRPr="00881654" w:rsidRDefault="00041B56" w:rsidP="00331657">
            <w:pPr>
              <w:keepNext/>
              <w:spacing w:line="240" w:lineRule="auto"/>
              <w:rPr>
                <w:color w:val="000000" w:themeColor="text1"/>
                <w:szCs w:val="22"/>
              </w:rPr>
            </w:pPr>
            <w:r w:rsidRPr="00881654">
              <w:rPr>
                <w:color w:val="000000" w:themeColor="text1"/>
              </w:rPr>
              <w:t>A dose deve ser mantida.</w:t>
            </w:r>
          </w:p>
        </w:tc>
      </w:tr>
      <w:tr w:rsidR="00041B56" w:rsidRPr="00881654" w14:paraId="0346FF4F" w14:textId="77777777" w:rsidTr="00995043">
        <w:tc>
          <w:tcPr>
            <w:tcW w:w="2718" w:type="dxa"/>
          </w:tcPr>
          <w:p w14:paraId="563B7E5E" w14:textId="77777777" w:rsidR="00041B56" w:rsidRPr="00881654" w:rsidRDefault="00041B56" w:rsidP="00331657">
            <w:pPr>
              <w:keepNext/>
              <w:spacing w:line="240" w:lineRule="auto"/>
              <w:rPr>
                <w:color w:val="000000" w:themeColor="text1"/>
                <w:szCs w:val="22"/>
              </w:rPr>
            </w:pPr>
            <w:r w:rsidRPr="00881654">
              <w:rPr>
                <w:color w:val="000000" w:themeColor="text1"/>
              </w:rPr>
              <w:t>Diminuição superior a 2 g/dl ou valor inferior a 8,0 g/dl</w:t>
            </w:r>
          </w:p>
          <w:p w14:paraId="436BBFBA" w14:textId="77777777" w:rsidR="00041B56" w:rsidRPr="00881654" w:rsidRDefault="00041B56" w:rsidP="00331657">
            <w:pPr>
              <w:keepNext/>
              <w:spacing w:line="240" w:lineRule="auto"/>
              <w:rPr>
                <w:color w:val="000000" w:themeColor="text1"/>
                <w:szCs w:val="22"/>
              </w:rPr>
            </w:pPr>
            <w:r w:rsidRPr="00881654">
              <w:rPr>
                <w:color w:val="000000" w:themeColor="text1"/>
              </w:rPr>
              <w:t>(confirmado por repetição da análise)</w:t>
            </w:r>
          </w:p>
        </w:tc>
        <w:tc>
          <w:tcPr>
            <w:tcW w:w="6498" w:type="dxa"/>
          </w:tcPr>
          <w:p w14:paraId="17A72BC6" w14:textId="77777777" w:rsidR="00041B56" w:rsidRPr="00881654" w:rsidRDefault="00041B56" w:rsidP="00632C3D">
            <w:pPr>
              <w:keepNext/>
              <w:spacing w:line="240" w:lineRule="auto"/>
              <w:rPr>
                <w:strike/>
                <w:color w:val="000000" w:themeColor="text1"/>
                <w:szCs w:val="22"/>
              </w:rPr>
            </w:pPr>
            <w:r w:rsidRPr="00881654">
              <w:rPr>
                <w:color w:val="000000" w:themeColor="text1"/>
              </w:rPr>
              <w:t>O tratamento deve ser interrompido até os valores da hemoglobina terem normalizado.</w:t>
            </w:r>
          </w:p>
        </w:tc>
      </w:tr>
    </w:tbl>
    <w:p w14:paraId="55BD2BE6" w14:textId="77777777" w:rsidR="00041B56" w:rsidRPr="00881654" w:rsidRDefault="00041B56" w:rsidP="0099776A">
      <w:pPr>
        <w:rPr>
          <w:color w:val="000000" w:themeColor="text1"/>
          <w:szCs w:val="22"/>
        </w:rPr>
      </w:pPr>
    </w:p>
    <w:p w14:paraId="554A0B38" w14:textId="77777777" w:rsidR="00041B56" w:rsidRPr="00881654" w:rsidRDefault="00041B56" w:rsidP="00B32D00">
      <w:pPr>
        <w:spacing w:line="240" w:lineRule="auto"/>
        <w:rPr>
          <w:i/>
          <w:color w:val="000000" w:themeColor="text1"/>
          <w:u w:val="single"/>
        </w:rPr>
      </w:pPr>
      <w:r w:rsidRPr="00881654">
        <w:rPr>
          <w:i/>
          <w:color w:val="000000" w:themeColor="text1"/>
          <w:u w:val="single"/>
        </w:rPr>
        <w:t>Interações</w:t>
      </w:r>
    </w:p>
    <w:p w14:paraId="149D4D12" w14:textId="77777777" w:rsidR="00041B56" w:rsidRPr="00881654" w:rsidRDefault="00041B56" w:rsidP="00B32D00">
      <w:pPr>
        <w:spacing w:line="240" w:lineRule="auto"/>
        <w:rPr>
          <w:i/>
          <w:color w:val="000000" w:themeColor="text1"/>
          <w:szCs w:val="22"/>
          <w:u w:val="single"/>
        </w:rPr>
      </w:pPr>
    </w:p>
    <w:p w14:paraId="71A26A54" w14:textId="77777777" w:rsidR="00041B56" w:rsidRPr="00881654" w:rsidRDefault="00041B56" w:rsidP="00B32D00">
      <w:pPr>
        <w:spacing w:line="240" w:lineRule="auto"/>
        <w:rPr>
          <w:color w:val="000000" w:themeColor="text1"/>
        </w:rPr>
      </w:pPr>
      <w:r w:rsidRPr="00881654">
        <w:rPr>
          <w:color w:val="000000" w:themeColor="text1"/>
        </w:rPr>
        <w:t>A dose diária total de tofacitinib deve ser reduzida para metade em doentes em tratamento com inibidores potentes do citocromo (CYP) P450 3A4 (por ex., cetoconazol) e em doentes em tratamento com um ou mais medicamentos concomitantes que resultem, simultaneamente, em inibição moderada do CYP3A4, assim como na inibição potente do CYP2C19 (por ex., fluconazol) (ver secção 4.5) da seguinte forma:</w:t>
      </w:r>
    </w:p>
    <w:p w14:paraId="7ED5FA98" w14:textId="77777777" w:rsidR="00041B56" w:rsidRPr="00881654" w:rsidRDefault="00041B56" w:rsidP="00820512">
      <w:pPr>
        <w:numPr>
          <w:ilvl w:val="0"/>
          <w:numId w:val="49"/>
        </w:numPr>
        <w:spacing w:line="240" w:lineRule="auto"/>
        <w:ind w:left="210" w:hanging="210"/>
        <w:rPr>
          <w:iCs/>
          <w:color w:val="000000" w:themeColor="text1"/>
          <w:szCs w:val="22"/>
        </w:rPr>
      </w:pPr>
      <w:r w:rsidRPr="00881654">
        <w:rPr>
          <w:iCs/>
          <w:color w:val="000000" w:themeColor="text1"/>
          <w:szCs w:val="22"/>
        </w:rPr>
        <w:t>A dose de tofacitinib deve ser reduzida para 5 mg uma vez por dia em doentes em tratamento com 5 mg duas vezes por dia (doentes adultos e pediátricos).</w:t>
      </w:r>
    </w:p>
    <w:p w14:paraId="71FB9094" w14:textId="77777777" w:rsidR="00041B56" w:rsidRPr="00881654" w:rsidRDefault="00041B56" w:rsidP="00820512">
      <w:pPr>
        <w:numPr>
          <w:ilvl w:val="0"/>
          <w:numId w:val="49"/>
        </w:numPr>
        <w:spacing w:line="240" w:lineRule="auto"/>
        <w:ind w:left="210" w:hanging="210"/>
        <w:rPr>
          <w:iCs/>
          <w:color w:val="000000" w:themeColor="text1"/>
          <w:szCs w:val="22"/>
        </w:rPr>
      </w:pPr>
      <w:r w:rsidRPr="00881654">
        <w:rPr>
          <w:iCs/>
          <w:color w:val="000000" w:themeColor="text1"/>
          <w:szCs w:val="22"/>
        </w:rPr>
        <w:t>A dose de tofacitinib deve ser reduzida para 5 mg duas vezes por dia em doentes em tratamento com 10 mg duas vezes por dia (doentes adultos).</w:t>
      </w:r>
    </w:p>
    <w:p w14:paraId="5AE6653E" w14:textId="77777777" w:rsidR="00041B56" w:rsidRPr="00881654" w:rsidRDefault="00041B56" w:rsidP="00820512">
      <w:pPr>
        <w:rPr>
          <w:color w:val="000000" w:themeColor="text1"/>
          <w:szCs w:val="22"/>
        </w:rPr>
      </w:pPr>
    </w:p>
    <w:p w14:paraId="53C6CF84" w14:textId="77777777" w:rsidR="00041B56" w:rsidRPr="00881654" w:rsidRDefault="00041B56" w:rsidP="00820512">
      <w:pPr>
        <w:rPr>
          <w:color w:val="000000" w:themeColor="text1"/>
          <w:szCs w:val="22"/>
        </w:rPr>
      </w:pPr>
    </w:p>
    <w:p w14:paraId="0D13EC8C" w14:textId="77777777" w:rsidR="00041B56" w:rsidRPr="00881654" w:rsidRDefault="00041B56" w:rsidP="00820512">
      <w:pPr>
        <w:widowControl w:val="0"/>
        <w:spacing w:line="240" w:lineRule="auto"/>
        <w:rPr>
          <w:color w:val="000000" w:themeColor="text1"/>
        </w:rPr>
      </w:pPr>
      <w:r w:rsidRPr="00881654">
        <w:rPr>
          <w:color w:val="000000" w:themeColor="text1"/>
        </w:rPr>
        <w:t>Apenas em doentes pediátricos</w:t>
      </w:r>
      <w:r w:rsidRPr="008D15D2">
        <w:rPr>
          <w:color w:val="000000" w:themeColor="text1"/>
        </w:rPr>
        <w:t xml:space="preserve">: </w:t>
      </w:r>
      <w:r w:rsidRPr="00881654">
        <w:rPr>
          <w:color w:val="000000" w:themeColor="text1"/>
        </w:rPr>
        <w:t>os dados disponíveis sugerem que a melhoria clínica é observada nas 18 semanas a seguir ao início do tratamento com tofacitinib. A terapêutica continuada deve ser reconsiderada com cuidado num doente que não apresente qualquer melhoria clínica neste intervalo de tempo.</w:t>
      </w:r>
    </w:p>
    <w:p w14:paraId="5066786C" w14:textId="77777777" w:rsidR="00041B56" w:rsidRPr="00881654" w:rsidRDefault="00041B56" w:rsidP="008E1F12">
      <w:pPr>
        <w:keepNext/>
        <w:keepLines/>
        <w:widowControl w:val="0"/>
        <w:spacing w:line="240" w:lineRule="auto"/>
        <w:rPr>
          <w:color w:val="000000" w:themeColor="text1"/>
          <w:u w:val="single"/>
        </w:rPr>
      </w:pPr>
    </w:p>
    <w:p w14:paraId="06269E9B" w14:textId="77777777" w:rsidR="00041B56" w:rsidRPr="00881654" w:rsidRDefault="00041B56" w:rsidP="003C7B43">
      <w:pPr>
        <w:rPr>
          <w:color w:val="000000" w:themeColor="text1"/>
          <w:szCs w:val="22"/>
          <w:u w:val="single"/>
        </w:rPr>
      </w:pPr>
      <w:r w:rsidRPr="00881654">
        <w:rPr>
          <w:color w:val="000000" w:themeColor="text1"/>
          <w:szCs w:val="22"/>
          <w:u w:val="single"/>
        </w:rPr>
        <w:t>Descontinuação da dose na EA</w:t>
      </w:r>
    </w:p>
    <w:p w14:paraId="129F4BD8" w14:textId="77777777" w:rsidR="00041B56" w:rsidRPr="00881654" w:rsidRDefault="00041B56" w:rsidP="003C7B43">
      <w:pPr>
        <w:rPr>
          <w:color w:val="000000" w:themeColor="text1"/>
          <w:szCs w:val="22"/>
        </w:rPr>
      </w:pPr>
    </w:p>
    <w:p w14:paraId="042D6567" w14:textId="77777777" w:rsidR="00041B56" w:rsidRPr="00881654" w:rsidRDefault="00041B56" w:rsidP="003C7B43">
      <w:pPr>
        <w:rPr>
          <w:color w:val="000000" w:themeColor="text1"/>
          <w:szCs w:val="22"/>
        </w:rPr>
      </w:pPr>
      <w:r w:rsidRPr="00881654">
        <w:rPr>
          <w:color w:val="000000" w:themeColor="text1"/>
          <w:szCs w:val="22"/>
        </w:rPr>
        <w:t>Os dados disponíveis sugerem que, na EA, a melhoria clínica é observada nas 16 semanas após o início do tratamento com tofacitinib. A terapêutica continuada deve ser cuidadosamente reconsiderada num doente que não apresente melhoria clínica neste intervalo de tempo.</w:t>
      </w:r>
    </w:p>
    <w:p w14:paraId="5C97E247" w14:textId="77777777" w:rsidR="00041B56" w:rsidRPr="00881654" w:rsidRDefault="00041B56" w:rsidP="008E1F12">
      <w:pPr>
        <w:keepNext/>
        <w:keepLines/>
        <w:widowControl w:val="0"/>
        <w:spacing w:line="240" w:lineRule="auto"/>
        <w:rPr>
          <w:color w:val="000000" w:themeColor="text1"/>
        </w:rPr>
      </w:pPr>
    </w:p>
    <w:p w14:paraId="49D0B108" w14:textId="77777777" w:rsidR="00041B56" w:rsidRPr="00881654" w:rsidRDefault="00041B56" w:rsidP="008E1F12">
      <w:pPr>
        <w:keepNext/>
        <w:keepLines/>
        <w:widowControl w:val="0"/>
        <w:spacing w:line="240" w:lineRule="auto"/>
        <w:rPr>
          <w:color w:val="000000" w:themeColor="text1"/>
          <w:u w:val="single"/>
        </w:rPr>
      </w:pPr>
      <w:r w:rsidRPr="00881654">
        <w:rPr>
          <w:color w:val="000000" w:themeColor="text1"/>
          <w:u w:val="single"/>
        </w:rPr>
        <w:t>Populações especiais</w:t>
      </w:r>
    </w:p>
    <w:p w14:paraId="662467AE" w14:textId="77777777" w:rsidR="00041B56" w:rsidRPr="00881654" w:rsidRDefault="00041B56" w:rsidP="008E1F12">
      <w:pPr>
        <w:keepNext/>
        <w:keepLines/>
        <w:widowControl w:val="0"/>
        <w:spacing w:line="240" w:lineRule="auto"/>
        <w:rPr>
          <w:color w:val="000000" w:themeColor="text1"/>
          <w:szCs w:val="22"/>
          <w:u w:val="single"/>
        </w:rPr>
      </w:pPr>
    </w:p>
    <w:p w14:paraId="1DAA6E02" w14:textId="77777777" w:rsidR="00041B56" w:rsidRPr="00881654" w:rsidRDefault="00041B56" w:rsidP="008E1F12">
      <w:pPr>
        <w:keepNext/>
        <w:keepLines/>
        <w:widowControl w:val="0"/>
        <w:spacing w:line="240" w:lineRule="auto"/>
        <w:rPr>
          <w:i/>
          <w:color w:val="000000" w:themeColor="text1"/>
        </w:rPr>
      </w:pPr>
      <w:r w:rsidRPr="00881654">
        <w:rPr>
          <w:i/>
          <w:color w:val="000000" w:themeColor="text1"/>
        </w:rPr>
        <w:t>Idosos</w:t>
      </w:r>
    </w:p>
    <w:p w14:paraId="2E4AF681" w14:textId="77777777" w:rsidR="00041B56" w:rsidRPr="00881654" w:rsidRDefault="00041B56" w:rsidP="008E1F12">
      <w:pPr>
        <w:keepNext/>
        <w:keepLines/>
        <w:widowControl w:val="0"/>
        <w:spacing w:line="240" w:lineRule="auto"/>
        <w:rPr>
          <w:i/>
          <w:iCs/>
          <w:color w:val="000000" w:themeColor="text1"/>
          <w:szCs w:val="22"/>
        </w:rPr>
      </w:pPr>
    </w:p>
    <w:p w14:paraId="0CDF7A0C" w14:textId="3C7FBA60" w:rsidR="00041B56" w:rsidRPr="00881654" w:rsidRDefault="00041B56" w:rsidP="008E1F12">
      <w:pPr>
        <w:keepNext/>
        <w:keepLines/>
        <w:widowControl w:val="0"/>
        <w:spacing w:line="240" w:lineRule="auto"/>
        <w:rPr>
          <w:color w:val="000000" w:themeColor="text1"/>
        </w:rPr>
      </w:pPr>
      <w:r w:rsidRPr="00881654">
        <w:rPr>
          <w:color w:val="000000" w:themeColor="text1"/>
        </w:rPr>
        <w:t xml:space="preserve">Não é necessário ajuste posológico em doentes com idade igual ou superior a 65 anos. Os dados existentes em doentes com idade igual ou superior a 75 anos são limitados. Ver secção 4.4 para Utilização em doentes com </w:t>
      </w:r>
      <w:r w:rsidR="00524191" w:rsidRPr="00881654">
        <w:rPr>
          <w:color w:val="000000" w:themeColor="text1"/>
        </w:rPr>
        <w:t>idade igual ou superior a</w:t>
      </w:r>
      <w:r w:rsidRPr="00881654">
        <w:rPr>
          <w:color w:val="000000" w:themeColor="text1"/>
        </w:rPr>
        <w:t xml:space="preserve"> 65 anos.</w:t>
      </w:r>
    </w:p>
    <w:p w14:paraId="7459E743" w14:textId="77777777" w:rsidR="00041B56" w:rsidRPr="00881654" w:rsidRDefault="00041B56" w:rsidP="00BB16A7">
      <w:pPr>
        <w:spacing w:line="240" w:lineRule="auto"/>
        <w:rPr>
          <w:color w:val="000000" w:themeColor="text1"/>
          <w:szCs w:val="22"/>
          <w:u w:val="single"/>
        </w:rPr>
      </w:pPr>
    </w:p>
    <w:p w14:paraId="3809EB6D" w14:textId="77777777" w:rsidR="00041B56" w:rsidRPr="00881654" w:rsidRDefault="00041B56" w:rsidP="00BB16A7">
      <w:pPr>
        <w:keepNext/>
        <w:keepLines/>
        <w:spacing w:line="240" w:lineRule="auto"/>
        <w:rPr>
          <w:i/>
          <w:iCs/>
          <w:color w:val="000000" w:themeColor="text1"/>
          <w:szCs w:val="22"/>
        </w:rPr>
      </w:pPr>
      <w:r w:rsidRPr="00881654">
        <w:rPr>
          <w:i/>
          <w:color w:val="000000" w:themeColor="text1"/>
        </w:rPr>
        <w:t>Compromisso hepático</w:t>
      </w:r>
    </w:p>
    <w:p w14:paraId="6F9998A0" w14:textId="77777777" w:rsidR="00041B56" w:rsidRPr="00881654" w:rsidRDefault="00041B56" w:rsidP="00944DA2">
      <w:pPr>
        <w:spacing w:line="240" w:lineRule="auto"/>
        <w:rPr>
          <w:color w:val="000000" w:themeColor="text1"/>
          <w:szCs w:val="22"/>
        </w:rPr>
      </w:pPr>
    </w:p>
    <w:p w14:paraId="72811EC5" w14:textId="77777777" w:rsidR="00041B56" w:rsidRPr="00881654" w:rsidRDefault="00041B56" w:rsidP="00144EA4">
      <w:pPr>
        <w:tabs>
          <w:tab w:val="clear" w:pos="567"/>
          <w:tab w:val="left" w:pos="990"/>
        </w:tabs>
        <w:spacing w:line="240" w:lineRule="auto"/>
        <w:rPr>
          <w:b/>
          <w:color w:val="000000" w:themeColor="text1"/>
          <w:szCs w:val="22"/>
        </w:rPr>
      </w:pPr>
      <w:r w:rsidRPr="00881654">
        <w:rPr>
          <w:b/>
          <w:color w:val="000000" w:themeColor="text1"/>
          <w:szCs w:val="22"/>
        </w:rPr>
        <w:t>Tabela 6:</w:t>
      </w:r>
      <w:r w:rsidRPr="00881654">
        <w:rPr>
          <w:b/>
          <w:color w:val="000000" w:themeColor="text1"/>
          <w:szCs w:val="22"/>
        </w:rPr>
        <w:tab/>
        <w:t>Ajuste posológico para compromisso hepático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3"/>
        <w:gridCol w:w="2096"/>
        <w:gridCol w:w="5174"/>
      </w:tblGrid>
      <w:tr w:rsidR="00041B56" w:rsidRPr="00881654" w14:paraId="1E71A844" w14:textId="77777777" w:rsidTr="00CF2877">
        <w:tc>
          <w:tcPr>
            <w:tcW w:w="1809" w:type="dxa"/>
          </w:tcPr>
          <w:p w14:paraId="5E865417" w14:textId="77777777" w:rsidR="00041B56" w:rsidRPr="00881654" w:rsidRDefault="00041B56" w:rsidP="00CF2877">
            <w:pPr>
              <w:overflowPunct w:val="0"/>
              <w:autoSpaceDE w:val="0"/>
              <w:autoSpaceDN w:val="0"/>
              <w:adjustRightInd w:val="0"/>
              <w:spacing w:line="240" w:lineRule="auto"/>
              <w:textAlignment w:val="baseline"/>
              <w:rPr>
                <w:rFonts w:eastAsia="MS Mincho"/>
                <w:b/>
                <w:color w:val="000000" w:themeColor="text1"/>
                <w:szCs w:val="22"/>
              </w:rPr>
            </w:pPr>
            <w:r w:rsidRPr="00881654">
              <w:rPr>
                <w:rFonts w:eastAsia="MS Mincho"/>
                <w:b/>
                <w:color w:val="000000" w:themeColor="text1"/>
                <w:szCs w:val="22"/>
              </w:rPr>
              <w:t>Categoria de compromisso hepático</w:t>
            </w:r>
          </w:p>
        </w:tc>
        <w:tc>
          <w:tcPr>
            <w:tcW w:w="2127" w:type="dxa"/>
          </w:tcPr>
          <w:p w14:paraId="6254DF2E" w14:textId="77777777" w:rsidR="00041B56" w:rsidRPr="00881654" w:rsidRDefault="00041B56" w:rsidP="00144EA4">
            <w:pPr>
              <w:overflowPunct w:val="0"/>
              <w:autoSpaceDE w:val="0"/>
              <w:autoSpaceDN w:val="0"/>
              <w:adjustRightInd w:val="0"/>
              <w:spacing w:line="240" w:lineRule="auto"/>
              <w:textAlignment w:val="baseline"/>
              <w:rPr>
                <w:rFonts w:eastAsia="MS Mincho"/>
                <w:b/>
                <w:color w:val="000000" w:themeColor="text1"/>
                <w:szCs w:val="22"/>
              </w:rPr>
            </w:pPr>
            <w:r w:rsidRPr="00881654">
              <w:rPr>
                <w:rFonts w:eastAsia="MS Mincho"/>
                <w:b/>
                <w:color w:val="000000" w:themeColor="text1"/>
                <w:szCs w:val="22"/>
              </w:rPr>
              <w:t>Classificação</w:t>
            </w:r>
          </w:p>
        </w:tc>
        <w:tc>
          <w:tcPr>
            <w:tcW w:w="5351" w:type="dxa"/>
          </w:tcPr>
          <w:p w14:paraId="6D02C5F8" w14:textId="77777777" w:rsidR="00041B56" w:rsidRPr="00881654" w:rsidRDefault="00041B56" w:rsidP="00CF2877">
            <w:pPr>
              <w:overflowPunct w:val="0"/>
              <w:autoSpaceDE w:val="0"/>
              <w:autoSpaceDN w:val="0"/>
              <w:adjustRightInd w:val="0"/>
              <w:spacing w:line="240" w:lineRule="auto"/>
              <w:textAlignment w:val="baseline"/>
              <w:rPr>
                <w:rFonts w:eastAsia="MS Mincho"/>
                <w:b/>
                <w:color w:val="000000" w:themeColor="text1"/>
                <w:szCs w:val="22"/>
              </w:rPr>
            </w:pPr>
            <w:r w:rsidRPr="00881654">
              <w:rPr>
                <w:rFonts w:eastAsia="MS Mincho"/>
                <w:b/>
                <w:color w:val="000000" w:themeColor="text1"/>
                <w:szCs w:val="22"/>
              </w:rPr>
              <w:t>Ajuste posológico em caso de compromisso hepático para comprimidos de diferentes dosagens</w:t>
            </w:r>
          </w:p>
        </w:tc>
      </w:tr>
      <w:tr w:rsidR="00041B56" w:rsidRPr="00881654" w14:paraId="5CC06C39" w14:textId="77777777" w:rsidTr="00CF2877">
        <w:tc>
          <w:tcPr>
            <w:tcW w:w="1809" w:type="dxa"/>
          </w:tcPr>
          <w:p w14:paraId="09510535" w14:textId="77777777" w:rsidR="00041B56" w:rsidRPr="00881654" w:rsidRDefault="00041B56" w:rsidP="00CF2877">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Ligeiro</w:t>
            </w:r>
          </w:p>
        </w:tc>
        <w:tc>
          <w:tcPr>
            <w:tcW w:w="2127" w:type="dxa"/>
          </w:tcPr>
          <w:p w14:paraId="04418731" w14:textId="77777777" w:rsidR="00041B56" w:rsidRPr="00881654" w:rsidRDefault="00041B56" w:rsidP="00CF2877">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i/>
                <w:color w:val="000000" w:themeColor="text1"/>
                <w:szCs w:val="22"/>
              </w:rPr>
              <w:t>Child Pugh</w:t>
            </w:r>
            <w:r w:rsidRPr="00881654">
              <w:rPr>
                <w:rFonts w:eastAsia="MS Mincho"/>
                <w:color w:val="000000" w:themeColor="text1"/>
                <w:szCs w:val="22"/>
              </w:rPr>
              <w:t xml:space="preserve"> A</w:t>
            </w:r>
          </w:p>
        </w:tc>
        <w:tc>
          <w:tcPr>
            <w:tcW w:w="5351" w:type="dxa"/>
          </w:tcPr>
          <w:p w14:paraId="60EC1A79" w14:textId="77777777" w:rsidR="00041B56" w:rsidRPr="00881654" w:rsidRDefault="00041B56" w:rsidP="00CF2877">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Não é necessário ajuste posológico.</w:t>
            </w:r>
          </w:p>
        </w:tc>
      </w:tr>
      <w:tr w:rsidR="00041B56" w:rsidRPr="00881654" w14:paraId="161BBE00" w14:textId="77777777" w:rsidTr="00CF2877">
        <w:tc>
          <w:tcPr>
            <w:tcW w:w="1809" w:type="dxa"/>
          </w:tcPr>
          <w:p w14:paraId="5D049F7F" w14:textId="77777777" w:rsidR="00041B56" w:rsidRPr="00881654" w:rsidRDefault="00041B56" w:rsidP="00144EA4">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Moderado</w:t>
            </w:r>
          </w:p>
        </w:tc>
        <w:tc>
          <w:tcPr>
            <w:tcW w:w="2127" w:type="dxa"/>
          </w:tcPr>
          <w:p w14:paraId="1567AE58" w14:textId="77777777" w:rsidR="00041B56" w:rsidRPr="00881654" w:rsidRDefault="00041B56" w:rsidP="00CF2877">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i/>
                <w:color w:val="000000" w:themeColor="text1"/>
                <w:szCs w:val="22"/>
              </w:rPr>
              <w:t>Child Pugh</w:t>
            </w:r>
            <w:r w:rsidRPr="00881654">
              <w:rPr>
                <w:rFonts w:eastAsia="MS Mincho"/>
                <w:color w:val="000000" w:themeColor="text1"/>
                <w:szCs w:val="22"/>
              </w:rPr>
              <w:t xml:space="preserve"> B</w:t>
            </w:r>
          </w:p>
        </w:tc>
        <w:tc>
          <w:tcPr>
            <w:tcW w:w="5351" w:type="dxa"/>
          </w:tcPr>
          <w:p w14:paraId="45982C54" w14:textId="77777777" w:rsidR="00041B56" w:rsidRPr="00881654" w:rsidRDefault="00041B56" w:rsidP="00CF2877">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A dose deve ser reduzida para 5 mg uma vez por dia quando a dose indicada na presença de função hepática normal é de</w:t>
            </w:r>
            <w:r w:rsidRPr="00881654">
              <w:rPr>
                <w:rFonts w:eastAsia="Arial Unicode MS"/>
                <w:color w:val="000000" w:themeColor="text1"/>
                <w:szCs w:val="22"/>
              </w:rPr>
              <w:t xml:space="preserve"> 5 mg duas vezes por dia</w:t>
            </w:r>
            <w:r w:rsidRPr="00881654">
              <w:rPr>
                <w:rFonts w:eastAsia="MS Mincho"/>
                <w:color w:val="000000" w:themeColor="text1"/>
                <w:szCs w:val="22"/>
              </w:rPr>
              <w:t>.</w:t>
            </w:r>
          </w:p>
          <w:p w14:paraId="79E95B7E" w14:textId="77777777" w:rsidR="00041B56" w:rsidRPr="00881654" w:rsidRDefault="00041B56" w:rsidP="00CF2877">
            <w:pPr>
              <w:overflowPunct w:val="0"/>
              <w:autoSpaceDE w:val="0"/>
              <w:autoSpaceDN w:val="0"/>
              <w:adjustRightInd w:val="0"/>
              <w:spacing w:line="240" w:lineRule="auto"/>
              <w:textAlignment w:val="baseline"/>
              <w:rPr>
                <w:rFonts w:eastAsia="MS Mincho"/>
                <w:color w:val="000000" w:themeColor="text1"/>
                <w:szCs w:val="22"/>
              </w:rPr>
            </w:pPr>
          </w:p>
          <w:p w14:paraId="0867EDD5" w14:textId="77777777" w:rsidR="00041B56" w:rsidRPr="00881654" w:rsidRDefault="00041B56" w:rsidP="00914C9C">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A dose deve ser reduzida para 5 mg duas vezes por dia quando a dose indicada na presença de função hepática normal é de</w:t>
            </w:r>
            <w:r w:rsidRPr="00881654">
              <w:rPr>
                <w:rFonts w:eastAsia="Arial Unicode MS"/>
                <w:color w:val="000000" w:themeColor="text1"/>
                <w:szCs w:val="22"/>
              </w:rPr>
              <w:t xml:space="preserve"> 10 mg duas vezes por dia</w:t>
            </w:r>
            <w:r w:rsidRPr="00881654">
              <w:rPr>
                <w:rFonts w:eastAsia="MS Mincho"/>
                <w:color w:val="000000" w:themeColor="text1"/>
                <w:szCs w:val="22"/>
              </w:rPr>
              <w:t xml:space="preserve"> (ver secção 5.2).</w:t>
            </w:r>
          </w:p>
        </w:tc>
      </w:tr>
      <w:tr w:rsidR="00041B56" w:rsidRPr="00881654" w14:paraId="645381E5" w14:textId="77777777" w:rsidTr="00CF2877">
        <w:tc>
          <w:tcPr>
            <w:tcW w:w="1809" w:type="dxa"/>
          </w:tcPr>
          <w:p w14:paraId="4154D3A0" w14:textId="77777777" w:rsidR="00041B56" w:rsidRPr="00881654" w:rsidRDefault="00041B56" w:rsidP="00CF2877">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Grave</w:t>
            </w:r>
          </w:p>
        </w:tc>
        <w:tc>
          <w:tcPr>
            <w:tcW w:w="2127" w:type="dxa"/>
          </w:tcPr>
          <w:p w14:paraId="6E4781DB" w14:textId="77777777" w:rsidR="00041B56" w:rsidRPr="00881654" w:rsidRDefault="00041B56" w:rsidP="00CF2877">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i/>
                <w:color w:val="000000" w:themeColor="text1"/>
                <w:szCs w:val="22"/>
              </w:rPr>
              <w:t>Child Pugh</w:t>
            </w:r>
            <w:r w:rsidRPr="00881654">
              <w:rPr>
                <w:rFonts w:eastAsia="MS Mincho"/>
                <w:color w:val="000000" w:themeColor="text1"/>
                <w:szCs w:val="22"/>
              </w:rPr>
              <w:t xml:space="preserve"> C</w:t>
            </w:r>
          </w:p>
        </w:tc>
        <w:tc>
          <w:tcPr>
            <w:tcW w:w="5351" w:type="dxa"/>
          </w:tcPr>
          <w:p w14:paraId="484D9B81" w14:textId="77777777" w:rsidR="00041B56" w:rsidRPr="00881654" w:rsidRDefault="00041B56" w:rsidP="00914C9C">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Tofacitinib não deve ser utilizado em doentes com compromisso hepático grave (ver secção 4.3).</w:t>
            </w:r>
          </w:p>
        </w:tc>
      </w:tr>
    </w:tbl>
    <w:p w14:paraId="72AB2CD1" w14:textId="77777777" w:rsidR="00041B56" w:rsidRPr="00881654" w:rsidRDefault="00041B56" w:rsidP="00144EA4">
      <w:pPr>
        <w:keepNext/>
        <w:spacing w:line="240" w:lineRule="auto"/>
        <w:rPr>
          <w:i/>
          <w:color w:val="000000" w:themeColor="text1"/>
        </w:rPr>
      </w:pPr>
    </w:p>
    <w:p w14:paraId="2BE34D15" w14:textId="77777777" w:rsidR="00041B56" w:rsidRPr="00881654" w:rsidRDefault="00041B56" w:rsidP="00144EA4">
      <w:pPr>
        <w:keepNext/>
        <w:spacing w:line="240" w:lineRule="auto"/>
        <w:rPr>
          <w:i/>
          <w:color w:val="000000" w:themeColor="text1"/>
        </w:rPr>
      </w:pPr>
      <w:r w:rsidRPr="00881654">
        <w:rPr>
          <w:i/>
          <w:color w:val="000000" w:themeColor="text1"/>
        </w:rPr>
        <w:t>Compromisso renal</w:t>
      </w:r>
    </w:p>
    <w:p w14:paraId="4A10DB8C" w14:textId="77777777" w:rsidR="00041B56" w:rsidRPr="00881654" w:rsidRDefault="00041B56" w:rsidP="00144EA4">
      <w:pPr>
        <w:keepNext/>
        <w:spacing w:line="240" w:lineRule="auto"/>
        <w:rPr>
          <w:i/>
          <w:color w:val="000000" w:themeColor="text1"/>
        </w:rPr>
      </w:pPr>
    </w:p>
    <w:p w14:paraId="03C35730" w14:textId="77777777" w:rsidR="00041B56" w:rsidRPr="00881654" w:rsidRDefault="00041B56" w:rsidP="00914C9C">
      <w:pPr>
        <w:keepNext/>
        <w:tabs>
          <w:tab w:val="clear" w:pos="567"/>
          <w:tab w:val="left" w:pos="990"/>
        </w:tabs>
        <w:spacing w:line="240" w:lineRule="auto"/>
        <w:rPr>
          <w:b/>
          <w:color w:val="000000" w:themeColor="text1"/>
          <w:szCs w:val="22"/>
        </w:rPr>
      </w:pPr>
      <w:r w:rsidRPr="00881654">
        <w:rPr>
          <w:b/>
          <w:color w:val="000000" w:themeColor="text1"/>
          <w:szCs w:val="22"/>
        </w:rPr>
        <w:t>Tabela 7:</w:t>
      </w:r>
      <w:r w:rsidRPr="00881654">
        <w:rPr>
          <w:b/>
          <w:color w:val="000000" w:themeColor="text1"/>
          <w:szCs w:val="22"/>
        </w:rPr>
        <w:tab/>
        <w:t>Ajuste posológico para compromisso renal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3"/>
        <w:gridCol w:w="2091"/>
        <w:gridCol w:w="5179"/>
      </w:tblGrid>
      <w:tr w:rsidR="00041B56" w:rsidRPr="00881654" w14:paraId="14EEFA08" w14:textId="77777777" w:rsidTr="00CF2877">
        <w:tc>
          <w:tcPr>
            <w:tcW w:w="1809" w:type="dxa"/>
          </w:tcPr>
          <w:p w14:paraId="77F4914B" w14:textId="77777777" w:rsidR="00041B56" w:rsidRPr="00881654" w:rsidRDefault="00041B56" w:rsidP="00CF2877">
            <w:pPr>
              <w:overflowPunct w:val="0"/>
              <w:autoSpaceDE w:val="0"/>
              <w:autoSpaceDN w:val="0"/>
              <w:adjustRightInd w:val="0"/>
              <w:spacing w:line="240" w:lineRule="auto"/>
              <w:textAlignment w:val="baseline"/>
              <w:rPr>
                <w:rFonts w:eastAsia="MS Mincho"/>
                <w:b/>
                <w:color w:val="000000" w:themeColor="text1"/>
                <w:szCs w:val="22"/>
                <w:lang w:val="en-US"/>
              </w:rPr>
            </w:pPr>
            <w:proofErr w:type="spellStart"/>
            <w:r w:rsidRPr="00881654">
              <w:rPr>
                <w:rFonts w:eastAsia="MS Mincho"/>
                <w:b/>
                <w:color w:val="000000" w:themeColor="text1"/>
                <w:szCs w:val="22"/>
                <w:lang w:val="en-US"/>
              </w:rPr>
              <w:t>Categoria</w:t>
            </w:r>
            <w:proofErr w:type="spellEnd"/>
            <w:r w:rsidRPr="00881654">
              <w:rPr>
                <w:rFonts w:eastAsia="MS Mincho"/>
                <w:b/>
                <w:color w:val="000000" w:themeColor="text1"/>
                <w:szCs w:val="22"/>
                <w:lang w:val="en-US"/>
              </w:rPr>
              <w:t xml:space="preserve"> de </w:t>
            </w:r>
            <w:proofErr w:type="spellStart"/>
            <w:r w:rsidRPr="00881654">
              <w:rPr>
                <w:rFonts w:eastAsia="MS Mincho"/>
                <w:b/>
                <w:color w:val="000000" w:themeColor="text1"/>
                <w:szCs w:val="22"/>
                <w:lang w:val="en-US"/>
              </w:rPr>
              <w:t>compromisso</w:t>
            </w:r>
            <w:proofErr w:type="spellEnd"/>
            <w:r w:rsidRPr="00881654">
              <w:rPr>
                <w:rFonts w:eastAsia="MS Mincho"/>
                <w:b/>
                <w:color w:val="000000" w:themeColor="text1"/>
                <w:szCs w:val="22"/>
                <w:lang w:val="en-US"/>
              </w:rPr>
              <w:t xml:space="preserve"> renal</w:t>
            </w:r>
          </w:p>
        </w:tc>
        <w:tc>
          <w:tcPr>
            <w:tcW w:w="2127" w:type="dxa"/>
          </w:tcPr>
          <w:p w14:paraId="7C76E7AC" w14:textId="77777777" w:rsidR="00041B56" w:rsidRPr="00881654" w:rsidRDefault="00041B56" w:rsidP="00CF2877">
            <w:pPr>
              <w:overflowPunct w:val="0"/>
              <w:autoSpaceDE w:val="0"/>
              <w:autoSpaceDN w:val="0"/>
              <w:adjustRightInd w:val="0"/>
              <w:spacing w:line="240" w:lineRule="auto"/>
              <w:textAlignment w:val="baseline"/>
              <w:rPr>
                <w:rFonts w:eastAsia="MS Mincho"/>
                <w:b/>
                <w:color w:val="000000" w:themeColor="text1"/>
                <w:szCs w:val="22"/>
                <w:lang w:val="en-US"/>
              </w:rPr>
            </w:pPr>
            <w:proofErr w:type="spellStart"/>
            <w:r w:rsidRPr="00881654">
              <w:rPr>
                <w:rFonts w:eastAsia="MS Mincho"/>
                <w:b/>
                <w:color w:val="000000" w:themeColor="text1"/>
                <w:szCs w:val="22"/>
                <w:lang w:val="en-US"/>
              </w:rPr>
              <w:t>Depuração</w:t>
            </w:r>
            <w:proofErr w:type="spellEnd"/>
            <w:r w:rsidRPr="00881654">
              <w:rPr>
                <w:rFonts w:eastAsia="MS Mincho"/>
                <w:b/>
                <w:color w:val="000000" w:themeColor="text1"/>
                <w:szCs w:val="22"/>
                <w:lang w:val="en-US"/>
              </w:rPr>
              <w:t xml:space="preserve"> da </w:t>
            </w:r>
            <w:proofErr w:type="spellStart"/>
            <w:r w:rsidRPr="00881654">
              <w:rPr>
                <w:rFonts w:eastAsia="MS Mincho"/>
                <w:b/>
                <w:color w:val="000000" w:themeColor="text1"/>
                <w:szCs w:val="22"/>
                <w:lang w:val="en-US"/>
              </w:rPr>
              <w:t>creatinina</w:t>
            </w:r>
            <w:proofErr w:type="spellEnd"/>
          </w:p>
        </w:tc>
        <w:tc>
          <w:tcPr>
            <w:tcW w:w="5351" w:type="dxa"/>
          </w:tcPr>
          <w:p w14:paraId="78A2B462" w14:textId="77777777" w:rsidR="00041B56" w:rsidRPr="00881654" w:rsidRDefault="00041B56" w:rsidP="00CF2877">
            <w:pPr>
              <w:overflowPunct w:val="0"/>
              <w:autoSpaceDE w:val="0"/>
              <w:autoSpaceDN w:val="0"/>
              <w:adjustRightInd w:val="0"/>
              <w:spacing w:line="240" w:lineRule="auto"/>
              <w:textAlignment w:val="baseline"/>
              <w:rPr>
                <w:rFonts w:eastAsia="MS Mincho"/>
                <w:b/>
                <w:color w:val="000000" w:themeColor="text1"/>
                <w:szCs w:val="22"/>
              </w:rPr>
            </w:pPr>
            <w:r w:rsidRPr="00881654">
              <w:rPr>
                <w:rFonts w:eastAsia="MS Mincho"/>
                <w:b/>
                <w:color w:val="000000" w:themeColor="text1"/>
                <w:szCs w:val="22"/>
              </w:rPr>
              <w:t>Ajuste posológico em caso de compromisso renal para comprimidos de diferentes dosagens</w:t>
            </w:r>
          </w:p>
        </w:tc>
      </w:tr>
      <w:tr w:rsidR="00041B56" w:rsidRPr="00881654" w14:paraId="34664526" w14:textId="77777777" w:rsidTr="00CF2877">
        <w:tc>
          <w:tcPr>
            <w:tcW w:w="1809" w:type="dxa"/>
          </w:tcPr>
          <w:p w14:paraId="2EFAC412" w14:textId="77777777" w:rsidR="00041B56" w:rsidRPr="00881654" w:rsidRDefault="00041B56" w:rsidP="00914C9C">
            <w:pPr>
              <w:overflowPunct w:val="0"/>
              <w:autoSpaceDE w:val="0"/>
              <w:autoSpaceDN w:val="0"/>
              <w:adjustRightInd w:val="0"/>
              <w:spacing w:line="240" w:lineRule="auto"/>
              <w:textAlignment w:val="baseline"/>
              <w:rPr>
                <w:rFonts w:eastAsia="MS Mincho"/>
                <w:color w:val="000000" w:themeColor="text1"/>
                <w:szCs w:val="22"/>
                <w:lang w:val="en-US"/>
              </w:rPr>
            </w:pPr>
            <w:r w:rsidRPr="00881654">
              <w:rPr>
                <w:rFonts w:eastAsia="MS Mincho"/>
                <w:color w:val="000000" w:themeColor="text1"/>
                <w:szCs w:val="22"/>
              </w:rPr>
              <w:t>Ligeiro</w:t>
            </w:r>
          </w:p>
        </w:tc>
        <w:tc>
          <w:tcPr>
            <w:tcW w:w="2127" w:type="dxa"/>
          </w:tcPr>
          <w:p w14:paraId="6540C519" w14:textId="77777777" w:rsidR="00041B56" w:rsidRPr="00881654" w:rsidRDefault="00041B56" w:rsidP="00914C9C">
            <w:pPr>
              <w:overflowPunct w:val="0"/>
              <w:autoSpaceDE w:val="0"/>
              <w:autoSpaceDN w:val="0"/>
              <w:adjustRightInd w:val="0"/>
              <w:spacing w:line="240" w:lineRule="auto"/>
              <w:textAlignment w:val="baseline"/>
              <w:rPr>
                <w:rFonts w:eastAsia="MS Mincho"/>
                <w:color w:val="000000" w:themeColor="text1"/>
                <w:szCs w:val="22"/>
                <w:lang w:val="en-US"/>
              </w:rPr>
            </w:pPr>
            <w:r w:rsidRPr="00881654">
              <w:rPr>
                <w:rFonts w:eastAsia="MS Mincho"/>
                <w:color w:val="000000" w:themeColor="text1"/>
                <w:szCs w:val="22"/>
                <w:lang w:val="en-US"/>
              </w:rPr>
              <w:t>50-80 ml/min</w:t>
            </w:r>
          </w:p>
        </w:tc>
        <w:tc>
          <w:tcPr>
            <w:tcW w:w="5351" w:type="dxa"/>
          </w:tcPr>
          <w:p w14:paraId="00D632C4" w14:textId="77777777" w:rsidR="00041B56" w:rsidRPr="00881654" w:rsidRDefault="00041B56" w:rsidP="00914C9C">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Não é necessário ajuste posológico.</w:t>
            </w:r>
          </w:p>
        </w:tc>
      </w:tr>
      <w:tr w:rsidR="00041B56" w:rsidRPr="00881654" w14:paraId="532BF9BB" w14:textId="77777777" w:rsidTr="00CF2877">
        <w:tc>
          <w:tcPr>
            <w:tcW w:w="1809" w:type="dxa"/>
          </w:tcPr>
          <w:p w14:paraId="52778245" w14:textId="77777777" w:rsidR="00041B56" w:rsidRPr="00881654" w:rsidRDefault="00041B56" w:rsidP="00914C9C">
            <w:pPr>
              <w:overflowPunct w:val="0"/>
              <w:autoSpaceDE w:val="0"/>
              <w:autoSpaceDN w:val="0"/>
              <w:adjustRightInd w:val="0"/>
              <w:spacing w:line="240" w:lineRule="auto"/>
              <w:textAlignment w:val="baseline"/>
              <w:rPr>
                <w:rFonts w:eastAsia="MS Mincho"/>
                <w:color w:val="000000" w:themeColor="text1"/>
                <w:szCs w:val="22"/>
                <w:lang w:val="en-US"/>
              </w:rPr>
            </w:pPr>
            <w:r w:rsidRPr="00881654">
              <w:rPr>
                <w:rFonts w:eastAsia="MS Mincho"/>
                <w:color w:val="000000" w:themeColor="text1"/>
                <w:szCs w:val="22"/>
              </w:rPr>
              <w:t>Moderado</w:t>
            </w:r>
          </w:p>
        </w:tc>
        <w:tc>
          <w:tcPr>
            <w:tcW w:w="2127" w:type="dxa"/>
          </w:tcPr>
          <w:p w14:paraId="4DCD70A3" w14:textId="77777777" w:rsidR="00041B56" w:rsidRPr="00881654" w:rsidRDefault="00041B56" w:rsidP="00914C9C">
            <w:pPr>
              <w:overflowPunct w:val="0"/>
              <w:autoSpaceDE w:val="0"/>
              <w:autoSpaceDN w:val="0"/>
              <w:adjustRightInd w:val="0"/>
              <w:spacing w:line="240" w:lineRule="auto"/>
              <w:textAlignment w:val="baseline"/>
              <w:rPr>
                <w:rFonts w:eastAsia="MS Mincho"/>
                <w:color w:val="000000" w:themeColor="text1"/>
                <w:szCs w:val="22"/>
                <w:lang w:val="en-US"/>
              </w:rPr>
            </w:pPr>
            <w:r w:rsidRPr="00881654">
              <w:rPr>
                <w:rFonts w:eastAsia="MS Mincho"/>
                <w:color w:val="000000" w:themeColor="text1"/>
                <w:szCs w:val="22"/>
                <w:lang w:val="en-US"/>
              </w:rPr>
              <w:t>30-49 ml/min</w:t>
            </w:r>
          </w:p>
        </w:tc>
        <w:tc>
          <w:tcPr>
            <w:tcW w:w="5351" w:type="dxa"/>
          </w:tcPr>
          <w:p w14:paraId="5D66FE05" w14:textId="77777777" w:rsidR="00041B56" w:rsidRPr="00881654" w:rsidRDefault="00041B56" w:rsidP="00914C9C">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Não é necessário ajuste posológico.</w:t>
            </w:r>
          </w:p>
        </w:tc>
      </w:tr>
      <w:tr w:rsidR="00041B56" w:rsidRPr="00881654" w14:paraId="7C54DEED" w14:textId="77777777" w:rsidTr="00CF2877">
        <w:tc>
          <w:tcPr>
            <w:tcW w:w="1809" w:type="dxa"/>
          </w:tcPr>
          <w:p w14:paraId="591854B2" w14:textId="77777777" w:rsidR="00041B56" w:rsidRPr="00881654" w:rsidRDefault="00041B56" w:rsidP="00914C9C">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Grave (incluindo doentes a fazer hemodiálise)</w:t>
            </w:r>
          </w:p>
        </w:tc>
        <w:tc>
          <w:tcPr>
            <w:tcW w:w="2127" w:type="dxa"/>
          </w:tcPr>
          <w:p w14:paraId="157621BC" w14:textId="77777777" w:rsidR="00041B56" w:rsidRPr="00881654" w:rsidRDefault="00041B56" w:rsidP="00914C9C">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&lt; 30 ml/min</w:t>
            </w:r>
          </w:p>
        </w:tc>
        <w:tc>
          <w:tcPr>
            <w:tcW w:w="5351" w:type="dxa"/>
          </w:tcPr>
          <w:p w14:paraId="6FF8E071" w14:textId="77777777" w:rsidR="00041B56" w:rsidRPr="00881654" w:rsidRDefault="00041B56" w:rsidP="00BB6EC7">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A dose deve ser reduzida para 5 mg uma vez por dia quando a dose indicada na presença de função renal normal é de</w:t>
            </w:r>
            <w:r w:rsidRPr="00881654">
              <w:rPr>
                <w:rFonts w:eastAsia="Arial Unicode MS"/>
                <w:color w:val="000000" w:themeColor="text1"/>
                <w:szCs w:val="22"/>
              </w:rPr>
              <w:t xml:space="preserve"> 5 mg duas vezes por dia</w:t>
            </w:r>
            <w:r w:rsidRPr="00881654">
              <w:rPr>
                <w:rFonts w:eastAsia="MS Mincho"/>
                <w:color w:val="000000" w:themeColor="text1"/>
                <w:szCs w:val="22"/>
              </w:rPr>
              <w:t>.</w:t>
            </w:r>
          </w:p>
          <w:p w14:paraId="39C74344" w14:textId="77777777" w:rsidR="00041B56" w:rsidRPr="00881654" w:rsidRDefault="00041B56" w:rsidP="00BB6EC7">
            <w:pPr>
              <w:overflowPunct w:val="0"/>
              <w:autoSpaceDE w:val="0"/>
              <w:autoSpaceDN w:val="0"/>
              <w:adjustRightInd w:val="0"/>
              <w:spacing w:line="240" w:lineRule="auto"/>
              <w:textAlignment w:val="baseline"/>
              <w:rPr>
                <w:rFonts w:eastAsia="MS Mincho"/>
                <w:color w:val="000000" w:themeColor="text1"/>
                <w:szCs w:val="22"/>
              </w:rPr>
            </w:pPr>
          </w:p>
          <w:p w14:paraId="2C6C570E" w14:textId="77777777" w:rsidR="00041B56" w:rsidRPr="00881654" w:rsidRDefault="00041B56" w:rsidP="00914C9C">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A dose deve ser reduzida para 5 mg duas vezes por dia quando a dose indicada na presença de função renal normal é de</w:t>
            </w:r>
            <w:r w:rsidRPr="00881654">
              <w:rPr>
                <w:rFonts w:eastAsia="Arial Unicode MS"/>
                <w:color w:val="000000" w:themeColor="text1"/>
                <w:szCs w:val="22"/>
              </w:rPr>
              <w:t xml:space="preserve"> 10 mg duas vezes por dia</w:t>
            </w:r>
            <w:r w:rsidRPr="00881654">
              <w:rPr>
                <w:rFonts w:eastAsia="MS Mincho"/>
                <w:color w:val="000000" w:themeColor="text1"/>
                <w:szCs w:val="22"/>
              </w:rPr>
              <w:t>.</w:t>
            </w:r>
          </w:p>
          <w:p w14:paraId="53547546" w14:textId="77777777" w:rsidR="00041B56" w:rsidRPr="00881654" w:rsidRDefault="00041B56" w:rsidP="00914C9C">
            <w:pPr>
              <w:overflowPunct w:val="0"/>
              <w:autoSpaceDE w:val="0"/>
              <w:autoSpaceDN w:val="0"/>
              <w:adjustRightInd w:val="0"/>
              <w:spacing w:line="240" w:lineRule="auto"/>
              <w:textAlignment w:val="baseline"/>
              <w:rPr>
                <w:rFonts w:eastAsia="MS Mincho"/>
                <w:color w:val="000000" w:themeColor="text1"/>
                <w:szCs w:val="22"/>
              </w:rPr>
            </w:pPr>
          </w:p>
          <w:p w14:paraId="6A23D951" w14:textId="77777777" w:rsidR="00041B56" w:rsidRPr="00881654" w:rsidRDefault="00041B56" w:rsidP="0063453C">
            <w:pPr>
              <w:overflowPunct w:val="0"/>
              <w:autoSpaceDE w:val="0"/>
              <w:autoSpaceDN w:val="0"/>
              <w:adjustRightInd w:val="0"/>
              <w:spacing w:line="240" w:lineRule="auto"/>
              <w:textAlignment w:val="baseline"/>
              <w:rPr>
                <w:rFonts w:eastAsia="MS Mincho"/>
                <w:color w:val="000000" w:themeColor="text1"/>
                <w:szCs w:val="22"/>
              </w:rPr>
            </w:pPr>
            <w:r w:rsidRPr="00881654">
              <w:rPr>
                <w:color w:val="000000" w:themeColor="text1"/>
              </w:rPr>
              <w:t xml:space="preserve">Os doentes com compromisso renal grave devem permanecer com uma dose reduzida, mesmo após hemodiálise </w:t>
            </w:r>
            <w:r w:rsidRPr="00881654">
              <w:rPr>
                <w:rFonts w:eastAsia="MS Mincho"/>
                <w:color w:val="000000" w:themeColor="text1"/>
                <w:szCs w:val="22"/>
              </w:rPr>
              <w:t>(ver secção 5.2).</w:t>
            </w:r>
          </w:p>
        </w:tc>
      </w:tr>
    </w:tbl>
    <w:p w14:paraId="5EF91684" w14:textId="77777777" w:rsidR="00041B56" w:rsidRPr="00881654" w:rsidRDefault="00041B56" w:rsidP="00781B09">
      <w:pPr>
        <w:spacing w:line="240" w:lineRule="auto"/>
        <w:rPr>
          <w:i/>
          <w:color w:val="000000" w:themeColor="text1"/>
          <w:szCs w:val="22"/>
        </w:rPr>
      </w:pPr>
    </w:p>
    <w:p w14:paraId="14E1BFDD" w14:textId="77777777" w:rsidR="00041B56" w:rsidRPr="006F5B6D" w:rsidRDefault="00041B56" w:rsidP="00764445">
      <w:pPr>
        <w:keepNext/>
        <w:keepLines/>
        <w:tabs>
          <w:tab w:val="clear" w:pos="567"/>
        </w:tabs>
        <w:spacing w:line="240" w:lineRule="auto"/>
        <w:rPr>
          <w:i/>
          <w:color w:val="000000" w:themeColor="text1"/>
          <w:sz w:val="20"/>
          <w:szCs w:val="22"/>
        </w:rPr>
      </w:pPr>
      <w:r w:rsidRPr="00881654">
        <w:rPr>
          <w:i/>
          <w:color w:val="000000" w:themeColor="text1"/>
          <w:szCs w:val="22"/>
        </w:rPr>
        <w:t>População pediátrica</w:t>
      </w:r>
    </w:p>
    <w:p w14:paraId="338A4911" w14:textId="77777777" w:rsidR="00041B56" w:rsidRPr="00881654" w:rsidRDefault="00041B56" w:rsidP="00834943">
      <w:pPr>
        <w:tabs>
          <w:tab w:val="clear" w:pos="567"/>
        </w:tabs>
        <w:spacing w:line="240" w:lineRule="auto"/>
        <w:rPr>
          <w:bCs/>
          <w:i/>
          <w:iCs/>
          <w:color w:val="000000" w:themeColor="text1"/>
          <w:szCs w:val="22"/>
        </w:rPr>
      </w:pPr>
    </w:p>
    <w:p w14:paraId="5B21EB77" w14:textId="77777777" w:rsidR="00041B56" w:rsidRPr="00881654" w:rsidRDefault="00041B56" w:rsidP="00834943">
      <w:pPr>
        <w:pStyle w:val="CommentText"/>
        <w:rPr>
          <w:color w:val="000000" w:themeColor="text1"/>
          <w:sz w:val="22"/>
        </w:rPr>
      </w:pPr>
      <w:r w:rsidRPr="00881654">
        <w:rPr>
          <w:color w:val="000000" w:themeColor="text1"/>
          <w:sz w:val="22"/>
          <w:szCs w:val="22"/>
        </w:rPr>
        <w:t>A segurança e eficácia de tofacitinib em crianças com menos de 2 anos de idade com AIJ poliarticular e APs juvenil não foram estabelecidas.</w:t>
      </w:r>
      <w:r w:rsidRPr="00881654">
        <w:rPr>
          <w:color w:val="000000" w:themeColor="text1"/>
          <w:sz w:val="22"/>
        </w:rPr>
        <w:t xml:space="preserve"> Não existem dados disponíveis.</w:t>
      </w:r>
    </w:p>
    <w:p w14:paraId="3F530959" w14:textId="77777777" w:rsidR="00041B56" w:rsidRPr="00881654" w:rsidRDefault="00041B56" w:rsidP="00A32CE8">
      <w:pPr>
        <w:pStyle w:val="CommentText"/>
        <w:rPr>
          <w:color w:val="000000" w:themeColor="text1"/>
          <w:sz w:val="22"/>
        </w:rPr>
      </w:pPr>
    </w:p>
    <w:p w14:paraId="6F9A825B" w14:textId="77777777" w:rsidR="00041B56" w:rsidRPr="00881654" w:rsidRDefault="00041B56" w:rsidP="00A32CE8">
      <w:pPr>
        <w:pStyle w:val="CommentText"/>
        <w:rPr>
          <w:color w:val="000000" w:themeColor="text1"/>
          <w:sz w:val="22"/>
        </w:rPr>
      </w:pPr>
      <w:r w:rsidRPr="00881654">
        <w:rPr>
          <w:color w:val="000000" w:themeColor="text1"/>
          <w:sz w:val="22"/>
        </w:rPr>
        <w:t>A segurança e eficácia de tofacitinib em crianças com menos de 18 anos de idade com outras indicações (por ex., colite ulcerosa) não foram estabelecidas. Não existem dados disponíveis.</w:t>
      </w:r>
    </w:p>
    <w:p w14:paraId="1587D3E6" w14:textId="77777777" w:rsidR="00041B56" w:rsidRPr="00881654" w:rsidRDefault="00041B56" w:rsidP="00834943">
      <w:pPr>
        <w:pStyle w:val="CommentText"/>
        <w:rPr>
          <w:color w:val="000000" w:themeColor="text1"/>
          <w:sz w:val="22"/>
        </w:rPr>
      </w:pPr>
    </w:p>
    <w:p w14:paraId="16D8D555" w14:textId="77777777" w:rsidR="00041B56" w:rsidRPr="00881654" w:rsidRDefault="00041B56" w:rsidP="00524006">
      <w:pPr>
        <w:tabs>
          <w:tab w:val="clear" w:pos="567"/>
        </w:tabs>
        <w:autoSpaceDE w:val="0"/>
        <w:autoSpaceDN w:val="0"/>
        <w:adjustRightInd w:val="0"/>
        <w:spacing w:line="240" w:lineRule="auto"/>
        <w:rPr>
          <w:color w:val="000000" w:themeColor="text1"/>
          <w:szCs w:val="22"/>
        </w:rPr>
      </w:pPr>
    </w:p>
    <w:p w14:paraId="177CC8E4" w14:textId="77777777" w:rsidR="00041B56" w:rsidRPr="00881654" w:rsidRDefault="00041B56" w:rsidP="00D11D47">
      <w:pPr>
        <w:autoSpaceDE w:val="0"/>
        <w:autoSpaceDN w:val="0"/>
        <w:adjustRightInd w:val="0"/>
        <w:rPr>
          <w:color w:val="000000" w:themeColor="text1"/>
          <w:u w:val="single"/>
        </w:rPr>
      </w:pPr>
      <w:r w:rsidRPr="00881654">
        <w:rPr>
          <w:color w:val="000000" w:themeColor="text1"/>
          <w:u w:val="single"/>
        </w:rPr>
        <w:t>Modo de administração</w:t>
      </w:r>
    </w:p>
    <w:p w14:paraId="29339059" w14:textId="77777777" w:rsidR="00041B56" w:rsidRPr="00881654" w:rsidRDefault="00041B56" w:rsidP="00D11D47">
      <w:pPr>
        <w:autoSpaceDE w:val="0"/>
        <w:autoSpaceDN w:val="0"/>
        <w:adjustRightInd w:val="0"/>
        <w:rPr>
          <w:color w:val="000000" w:themeColor="text1"/>
          <w:szCs w:val="22"/>
          <w:u w:val="single"/>
        </w:rPr>
      </w:pPr>
    </w:p>
    <w:p w14:paraId="3A355EAE" w14:textId="77777777" w:rsidR="00041B56" w:rsidRPr="00881654" w:rsidRDefault="00041B56" w:rsidP="00D11D47">
      <w:pPr>
        <w:autoSpaceDE w:val="0"/>
        <w:autoSpaceDN w:val="0"/>
        <w:adjustRightInd w:val="0"/>
        <w:rPr>
          <w:color w:val="000000" w:themeColor="text1"/>
        </w:rPr>
      </w:pPr>
      <w:r w:rsidRPr="00881654">
        <w:rPr>
          <w:color w:val="000000" w:themeColor="text1"/>
        </w:rPr>
        <w:t>Via oral.</w:t>
      </w:r>
    </w:p>
    <w:p w14:paraId="2C7E0377" w14:textId="77777777" w:rsidR="00041B56" w:rsidRPr="00881654" w:rsidRDefault="00041B56" w:rsidP="00D11D47">
      <w:pPr>
        <w:autoSpaceDE w:val="0"/>
        <w:autoSpaceDN w:val="0"/>
        <w:adjustRightInd w:val="0"/>
        <w:rPr>
          <w:color w:val="000000" w:themeColor="text1"/>
        </w:rPr>
      </w:pPr>
    </w:p>
    <w:p w14:paraId="7957C64B" w14:textId="77777777" w:rsidR="00041B56" w:rsidRPr="00881654" w:rsidRDefault="00041B56" w:rsidP="00D11D47">
      <w:pPr>
        <w:autoSpaceDE w:val="0"/>
        <w:autoSpaceDN w:val="0"/>
        <w:adjustRightInd w:val="0"/>
        <w:rPr>
          <w:color w:val="000000" w:themeColor="text1"/>
          <w:szCs w:val="22"/>
        </w:rPr>
      </w:pPr>
      <w:r w:rsidRPr="00881654">
        <w:rPr>
          <w:color w:val="000000" w:themeColor="text1"/>
        </w:rPr>
        <w:t>Tofacitinib é administrado por via oral, com ou sem alimentos.</w:t>
      </w:r>
    </w:p>
    <w:p w14:paraId="375F11D3" w14:textId="77777777" w:rsidR="00041B56" w:rsidRPr="00881654" w:rsidRDefault="00041B56" w:rsidP="008C3CF3">
      <w:pPr>
        <w:widowControl w:val="0"/>
        <w:tabs>
          <w:tab w:val="clear" w:pos="567"/>
        </w:tabs>
        <w:autoSpaceDE w:val="0"/>
        <w:autoSpaceDN w:val="0"/>
        <w:adjustRightInd w:val="0"/>
        <w:spacing w:line="240" w:lineRule="auto"/>
        <w:rPr>
          <w:color w:val="000000" w:themeColor="text1"/>
          <w:szCs w:val="22"/>
        </w:rPr>
      </w:pPr>
    </w:p>
    <w:p w14:paraId="553B98C1" w14:textId="77777777" w:rsidR="00041B56" w:rsidRPr="00881654" w:rsidRDefault="00041B56" w:rsidP="008C3CF3">
      <w:pPr>
        <w:widowControl w:val="0"/>
        <w:spacing w:line="240" w:lineRule="auto"/>
        <w:rPr>
          <w:color w:val="000000" w:themeColor="text1"/>
        </w:rPr>
      </w:pPr>
      <w:r w:rsidRPr="00881654">
        <w:rPr>
          <w:color w:val="000000" w:themeColor="text1"/>
        </w:rPr>
        <w:t>Os comprimidos de tofacitinib podem ser esmagados e tomados com água, no caso dos doentes que têm dificuldade em engolir.</w:t>
      </w:r>
    </w:p>
    <w:p w14:paraId="6A5FFA6E" w14:textId="77777777" w:rsidR="00041B56" w:rsidRPr="00881654" w:rsidRDefault="00041B56" w:rsidP="00524006">
      <w:pPr>
        <w:tabs>
          <w:tab w:val="clear" w:pos="567"/>
        </w:tabs>
        <w:autoSpaceDE w:val="0"/>
        <w:autoSpaceDN w:val="0"/>
        <w:adjustRightInd w:val="0"/>
        <w:spacing w:line="240" w:lineRule="auto"/>
        <w:rPr>
          <w:color w:val="000000" w:themeColor="text1"/>
          <w:szCs w:val="22"/>
        </w:rPr>
      </w:pPr>
    </w:p>
    <w:p w14:paraId="7F173163" w14:textId="77777777" w:rsidR="00041B56" w:rsidRPr="00881654" w:rsidRDefault="00041B56" w:rsidP="00BB16A7">
      <w:pPr>
        <w:tabs>
          <w:tab w:val="clear" w:pos="567"/>
        </w:tabs>
        <w:spacing w:line="240" w:lineRule="auto"/>
        <w:ind w:left="567" w:hanging="567"/>
        <w:rPr>
          <w:noProof/>
          <w:color w:val="000000" w:themeColor="text1"/>
          <w:szCs w:val="22"/>
        </w:rPr>
      </w:pPr>
      <w:r w:rsidRPr="00881654">
        <w:rPr>
          <w:b/>
          <w:noProof/>
          <w:color w:val="000000" w:themeColor="text1"/>
        </w:rPr>
        <w:t>4.3</w:t>
      </w:r>
      <w:r w:rsidRPr="00881654">
        <w:rPr>
          <w:color w:val="000000" w:themeColor="text1"/>
        </w:rPr>
        <w:tab/>
      </w:r>
      <w:r w:rsidRPr="00881654">
        <w:rPr>
          <w:b/>
          <w:noProof/>
          <w:color w:val="000000" w:themeColor="text1"/>
        </w:rPr>
        <w:t>Contraindicações</w:t>
      </w:r>
    </w:p>
    <w:p w14:paraId="37CEA497" w14:textId="77777777" w:rsidR="00041B56" w:rsidRPr="00881654" w:rsidRDefault="00041B56" w:rsidP="00BB16A7">
      <w:pPr>
        <w:tabs>
          <w:tab w:val="clear" w:pos="567"/>
        </w:tabs>
        <w:spacing w:line="240" w:lineRule="auto"/>
        <w:rPr>
          <w:noProof/>
          <w:color w:val="000000" w:themeColor="text1"/>
          <w:szCs w:val="22"/>
        </w:rPr>
      </w:pPr>
    </w:p>
    <w:p w14:paraId="0D8D17FD" w14:textId="77777777" w:rsidR="00041B56" w:rsidRPr="00881654" w:rsidRDefault="00041B56" w:rsidP="00405211">
      <w:pPr>
        <w:numPr>
          <w:ilvl w:val="0"/>
          <w:numId w:val="34"/>
        </w:numPr>
        <w:tabs>
          <w:tab w:val="clear" w:pos="567"/>
        </w:tabs>
        <w:spacing w:line="240" w:lineRule="auto"/>
        <w:ind w:left="1134" w:hanging="567"/>
        <w:rPr>
          <w:color w:val="000000" w:themeColor="text1"/>
          <w:szCs w:val="22"/>
        </w:rPr>
      </w:pPr>
      <w:r w:rsidRPr="00881654">
        <w:rPr>
          <w:color w:val="000000" w:themeColor="text1"/>
        </w:rPr>
        <w:t>Hipersensibilidade à substância ativa ou a qualquer um dos excipientes mencionados na secção 6.1.</w:t>
      </w:r>
    </w:p>
    <w:p w14:paraId="78DE044C" w14:textId="77777777" w:rsidR="00041B56" w:rsidRPr="00881654" w:rsidRDefault="00041B56" w:rsidP="00405211">
      <w:pPr>
        <w:numPr>
          <w:ilvl w:val="0"/>
          <w:numId w:val="34"/>
        </w:numPr>
        <w:tabs>
          <w:tab w:val="clear" w:pos="567"/>
        </w:tabs>
        <w:spacing w:line="240" w:lineRule="auto"/>
        <w:ind w:left="1134" w:hanging="567"/>
        <w:rPr>
          <w:color w:val="000000" w:themeColor="text1"/>
          <w:szCs w:val="22"/>
        </w:rPr>
      </w:pPr>
      <w:r w:rsidRPr="00881654">
        <w:rPr>
          <w:color w:val="000000" w:themeColor="text1"/>
        </w:rPr>
        <w:t>Tuberculose (TB) ativa, infeções graves, tais como sepsia, ou infeções oportunistas (ver secção 4.4).</w:t>
      </w:r>
    </w:p>
    <w:p w14:paraId="7857CB12" w14:textId="77777777" w:rsidR="00041B56" w:rsidRPr="00881654" w:rsidRDefault="00041B56" w:rsidP="00405211">
      <w:pPr>
        <w:numPr>
          <w:ilvl w:val="0"/>
          <w:numId w:val="34"/>
        </w:numPr>
        <w:tabs>
          <w:tab w:val="clear" w:pos="567"/>
        </w:tabs>
        <w:spacing w:line="240" w:lineRule="auto"/>
        <w:ind w:left="1134" w:hanging="567"/>
        <w:rPr>
          <w:color w:val="000000" w:themeColor="text1"/>
          <w:szCs w:val="22"/>
        </w:rPr>
      </w:pPr>
      <w:r w:rsidRPr="00881654">
        <w:rPr>
          <w:color w:val="000000" w:themeColor="text1"/>
        </w:rPr>
        <w:t>Compromisso hepático grave (ver secção 4.2).</w:t>
      </w:r>
    </w:p>
    <w:p w14:paraId="5B166E4B" w14:textId="77777777" w:rsidR="00041B56" w:rsidRPr="00881654" w:rsidRDefault="00041B56" w:rsidP="00405211">
      <w:pPr>
        <w:numPr>
          <w:ilvl w:val="0"/>
          <w:numId w:val="34"/>
        </w:numPr>
        <w:tabs>
          <w:tab w:val="clear" w:pos="567"/>
        </w:tabs>
        <w:spacing w:line="240" w:lineRule="auto"/>
        <w:ind w:left="1134" w:hanging="567"/>
        <w:rPr>
          <w:color w:val="000000" w:themeColor="text1"/>
          <w:szCs w:val="22"/>
        </w:rPr>
      </w:pPr>
      <w:r w:rsidRPr="00881654">
        <w:rPr>
          <w:color w:val="000000" w:themeColor="text1"/>
        </w:rPr>
        <w:t>Gravidez e aleitamento (ver secção 4.6).</w:t>
      </w:r>
    </w:p>
    <w:p w14:paraId="06921DB9" w14:textId="77777777" w:rsidR="00041B56" w:rsidRPr="00881654" w:rsidRDefault="00041B56" w:rsidP="00BB16A7">
      <w:pPr>
        <w:tabs>
          <w:tab w:val="clear" w:pos="567"/>
        </w:tabs>
        <w:spacing w:line="240" w:lineRule="auto"/>
        <w:rPr>
          <w:color w:val="000000" w:themeColor="text1"/>
          <w:szCs w:val="22"/>
        </w:rPr>
      </w:pPr>
    </w:p>
    <w:p w14:paraId="2E8AF9F4" w14:textId="77777777" w:rsidR="00041B56" w:rsidRPr="00881654" w:rsidRDefault="00041B56" w:rsidP="001466EE">
      <w:pPr>
        <w:tabs>
          <w:tab w:val="clear" w:pos="567"/>
        </w:tabs>
        <w:spacing w:line="240" w:lineRule="auto"/>
        <w:ind w:left="567" w:hanging="567"/>
        <w:rPr>
          <w:b/>
          <w:noProof/>
          <w:color w:val="000000" w:themeColor="text1"/>
          <w:szCs w:val="22"/>
        </w:rPr>
      </w:pPr>
      <w:r w:rsidRPr="00881654">
        <w:rPr>
          <w:b/>
          <w:noProof/>
          <w:color w:val="000000" w:themeColor="text1"/>
        </w:rPr>
        <w:t>4.4</w:t>
      </w:r>
      <w:r w:rsidRPr="00881654">
        <w:rPr>
          <w:color w:val="000000" w:themeColor="text1"/>
        </w:rPr>
        <w:tab/>
      </w:r>
      <w:r w:rsidRPr="00881654">
        <w:rPr>
          <w:b/>
          <w:noProof/>
          <w:color w:val="000000" w:themeColor="text1"/>
        </w:rPr>
        <w:t>Advertências e precauções especiais de utilização</w:t>
      </w:r>
    </w:p>
    <w:p w14:paraId="24A3E4E0" w14:textId="77777777" w:rsidR="00041B56" w:rsidRPr="00881654" w:rsidRDefault="00041B56" w:rsidP="001466EE">
      <w:pPr>
        <w:tabs>
          <w:tab w:val="clear" w:pos="567"/>
        </w:tabs>
        <w:spacing w:line="240" w:lineRule="auto"/>
        <w:ind w:left="567" w:hanging="567"/>
        <w:rPr>
          <w:b/>
          <w:noProof/>
          <w:color w:val="000000" w:themeColor="text1"/>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3"/>
      </w:tblGrid>
      <w:tr w:rsidR="00524191" w:rsidRPr="00881654" w14:paraId="117B9F16" w14:textId="77777777" w:rsidTr="00485AB2">
        <w:tc>
          <w:tcPr>
            <w:tcW w:w="9071" w:type="dxa"/>
            <w:shd w:val="clear" w:color="auto" w:fill="auto"/>
          </w:tcPr>
          <w:p w14:paraId="4824A63B" w14:textId="5D8A1F54" w:rsidR="00524191" w:rsidRPr="00881654" w:rsidRDefault="00524191" w:rsidP="00485AB2">
            <w:pPr>
              <w:pStyle w:val="Paragraph"/>
              <w:keepNext/>
              <w:spacing w:after="0"/>
              <w:rPr>
                <w:color w:val="000000" w:themeColor="text1"/>
                <w:sz w:val="22"/>
                <w:szCs w:val="22"/>
              </w:rPr>
            </w:pPr>
            <w:r w:rsidRPr="00881654">
              <w:rPr>
                <w:color w:val="000000" w:themeColor="text1"/>
                <w:sz w:val="22"/>
                <w:szCs w:val="22"/>
              </w:rPr>
              <w:t xml:space="preserve">Tofacitinib </w:t>
            </w:r>
            <w:r w:rsidR="00D16E2E" w:rsidRPr="00881654">
              <w:rPr>
                <w:color w:val="000000" w:themeColor="text1"/>
                <w:sz w:val="22"/>
                <w:szCs w:val="22"/>
              </w:rPr>
              <w:t>apenas deve ser utilizado se não estiverem disponíveis alternativas de tratamento adequadas</w:t>
            </w:r>
            <w:r w:rsidR="00D16E2E" w:rsidRPr="00B62930">
              <w:rPr>
                <w:color w:val="000000" w:themeColor="text1"/>
                <w:sz w:val="22"/>
                <w:szCs w:val="22"/>
              </w:rPr>
              <w:t xml:space="preserve"> </w:t>
            </w:r>
            <w:r w:rsidRPr="00881654">
              <w:rPr>
                <w:color w:val="000000" w:themeColor="text1"/>
                <w:sz w:val="22"/>
                <w:szCs w:val="22"/>
              </w:rPr>
              <w:t>em doentes com:</w:t>
            </w:r>
          </w:p>
          <w:p w14:paraId="410A07D1" w14:textId="35574807" w:rsidR="00524191" w:rsidRPr="00881654" w:rsidRDefault="00524191" w:rsidP="00485AB2">
            <w:pPr>
              <w:pStyle w:val="Paragraph"/>
              <w:keepNext/>
              <w:spacing w:after="0"/>
              <w:rPr>
                <w:color w:val="000000" w:themeColor="text1"/>
                <w:sz w:val="22"/>
                <w:szCs w:val="22"/>
              </w:rPr>
            </w:pPr>
            <w:r w:rsidRPr="00881654">
              <w:rPr>
                <w:color w:val="000000" w:themeColor="text1"/>
                <w:sz w:val="22"/>
                <w:szCs w:val="22"/>
              </w:rPr>
              <w:t>-idade igual ou superior a 65 anos;</w:t>
            </w:r>
          </w:p>
          <w:p w14:paraId="38DAA35C" w14:textId="5838C7BB" w:rsidR="00524191" w:rsidRPr="00881654" w:rsidRDefault="00524191" w:rsidP="008D15D2">
            <w:pPr>
              <w:rPr>
                <w:color w:val="000000" w:themeColor="text1"/>
                <w:szCs w:val="22"/>
              </w:rPr>
            </w:pPr>
            <w:r w:rsidRPr="00881654">
              <w:rPr>
                <w:color w:val="000000" w:themeColor="text1"/>
                <w:szCs w:val="22"/>
              </w:rPr>
              <w:t xml:space="preserve">-história de doença cardiovascular aterosclerótica ou outros fatores de risco cardiovascular (tais como </w:t>
            </w:r>
            <w:r w:rsidRPr="003A4925">
              <w:rPr>
                <w:color w:val="000000" w:themeColor="text1"/>
                <w:szCs w:val="22"/>
              </w:rPr>
              <w:t xml:space="preserve">fumadores </w:t>
            </w:r>
            <w:r w:rsidR="00344B4C" w:rsidRPr="003A4925">
              <w:rPr>
                <w:rFonts w:eastAsiaTheme="minorEastAsia"/>
                <w:szCs w:val="22"/>
                <w:lang w:val="pt-BR"/>
              </w:rPr>
              <w:t>atuais</w:t>
            </w:r>
            <w:r w:rsidR="00344B4C" w:rsidRPr="006F5B6D">
              <w:rPr>
                <w:rFonts w:eastAsiaTheme="minorEastAsia"/>
                <w:sz w:val="24"/>
                <w:szCs w:val="24"/>
                <w:lang w:val="pt-BR"/>
              </w:rPr>
              <w:t xml:space="preserve"> </w:t>
            </w:r>
            <w:r w:rsidR="007C3D79" w:rsidRPr="003A4925">
              <w:rPr>
                <w:color w:val="000000" w:themeColor="text1"/>
                <w:szCs w:val="22"/>
              </w:rPr>
              <w:t>ou</w:t>
            </w:r>
            <w:r w:rsidR="00B63119" w:rsidRPr="003A4925">
              <w:rPr>
                <w:color w:val="000000" w:themeColor="text1"/>
                <w:szCs w:val="22"/>
              </w:rPr>
              <w:t xml:space="preserve"> ex</w:t>
            </w:r>
            <w:r w:rsidR="00B63119" w:rsidRPr="00881654">
              <w:rPr>
                <w:color w:val="000000" w:themeColor="text1"/>
                <w:szCs w:val="22"/>
              </w:rPr>
              <w:t>-fumadores</w:t>
            </w:r>
            <w:r w:rsidR="00754BB3" w:rsidRPr="00881654">
              <w:rPr>
                <w:color w:val="000000" w:themeColor="text1"/>
                <w:szCs w:val="22"/>
              </w:rPr>
              <w:t xml:space="preserve"> </w:t>
            </w:r>
            <w:r w:rsidR="00344B4C">
              <w:rPr>
                <w:color w:val="000000" w:themeColor="text1"/>
                <w:szCs w:val="22"/>
              </w:rPr>
              <w:t>de longa duração</w:t>
            </w:r>
            <w:r w:rsidR="007C3D79" w:rsidRPr="00881654">
              <w:rPr>
                <w:color w:val="000000" w:themeColor="text1"/>
                <w:szCs w:val="22"/>
              </w:rPr>
              <w:t>)</w:t>
            </w:r>
            <w:r w:rsidR="00B63119" w:rsidRPr="00881654">
              <w:rPr>
                <w:color w:val="000000" w:themeColor="text1"/>
                <w:szCs w:val="22"/>
              </w:rPr>
              <w:t>;</w:t>
            </w:r>
          </w:p>
          <w:p w14:paraId="36B9D05F" w14:textId="425E242C" w:rsidR="00524191" w:rsidRPr="00881654" w:rsidRDefault="00524191" w:rsidP="00485AB2">
            <w:pPr>
              <w:keepNext/>
              <w:tabs>
                <w:tab w:val="clear" w:pos="567"/>
              </w:tabs>
              <w:spacing w:line="240" w:lineRule="auto"/>
              <w:rPr>
                <w:color w:val="000000" w:themeColor="text1"/>
                <w:szCs w:val="22"/>
                <w:u w:val="single"/>
              </w:rPr>
            </w:pPr>
            <w:r w:rsidRPr="00881654">
              <w:rPr>
                <w:color w:val="000000" w:themeColor="text1"/>
                <w:szCs w:val="22"/>
              </w:rPr>
              <w:t>-</w:t>
            </w:r>
            <w:r w:rsidR="007C3D79" w:rsidRPr="00881654">
              <w:rPr>
                <w:color w:val="000000" w:themeColor="text1"/>
                <w:szCs w:val="22"/>
              </w:rPr>
              <w:t xml:space="preserve">fatores de risco de </w:t>
            </w:r>
            <w:r w:rsidR="00B63119" w:rsidRPr="00881654">
              <w:rPr>
                <w:color w:val="000000" w:themeColor="text1"/>
                <w:szCs w:val="22"/>
              </w:rPr>
              <w:t xml:space="preserve">neoplasia maligna </w:t>
            </w:r>
            <w:r w:rsidRPr="00881654">
              <w:rPr>
                <w:color w:val="000000" w:themeColor="text1"/>
                <w:szCs w:val="22"/>
              </w:rPr>
              <w:t>(</w:t>
            </w:r>
            <w:r w:rsidR="007C3D79" w:rsidRPr="00881654">
              <w:rPr>
                <w:color w:val="000000" w:themeColor="text1"/>
                <w:szCs w:val="22"/>
              </w:rPr>
              <w:t>p</w:t>
            </w:r>
            <w:r w:rsidR="00FC00E1" w:rsidRPr="00881654">
              <w:rPr>
                <w:color w:val="000000" w:themeColor="text1"/>
                <w:szCs w:val="22"/>
              </w:rPr>
              <w:t>or</w:t>
            </w:r>
            <w:r w:rsidR="007C3D79" w:rsidRPr="00881654">
              <w:rPr>
                <w:color w:val="000000" w:themeColor="text1"/>
                <w:szCs w:val="22"/>
              </w:rPr>
              <w:t xml:space="preserve"> ex., </w:t>
            </w:r>
            <w:bookmarkStart w:id="1" w:name="_Hlk119019587"/>
            <w:r w:rsidR="00B63119" w:rsidRPr="00881654">
              <w:rPr>
                <w:color w:val="000000" w:themeColor="text1"/>
                <w:szCs w:val="22"/>
              </w:rPr>
              <w:t xml:space="preserve">neoplasia maligna </w:t>
            </w:r>
            <w:r w:rsidR="007C3D79" w:rsidRPr="00881654">
              <w:rPr>
                <w:color w:val="000000" w:themeColor="text1"/>
                <w:szCs w:val="22"/>
              </w:rPr>
              <w:t xml:space="preserve">atual ou história de </w:t>
            </w:r>
            <w:r w:rsidR="00B63119" w:rsidRPr="00881654">
              <w:rPr>
                <w:color w:val="000000" w:themeColor="text1"/>
                <w:szCs w:val="22"/>
              </w:rPr>
              <w:t>neoplasia maligna</w:t>
            </w:r>
            <w:bookmarkEnd w:id="1"/>
            <w:r w:rsidRPr="00881654">
              <w:rPr>
                <w:color w:val="000000" w:themeColor="text1"/>
                <w:szCs w:val="22"/>
              </w:rPr>
              <w:t>)</w:t>
            </w:r>
          </w:p>
        </w:tc>
      </w:tr>
    </w:tbl>
    <w:p w14:paraId="5BAE7043" w14:textId="77777777" w:rsidR="00524191" w:rsidRPr="00881654" w:rsidRDefault="00524191" w:rsidP="00BC5851">
      <w:pPr>
        <w:tabs>
          <w:tab w:val="clear" w:pos="567"/>
        </w:tabs>
        <w:autoSpaceDE w:val="0"/>
        <w:autoSpaceDN w:val="0"/>
        <w:adjustRightInd w:val="0"/>
        <w:spacing w:line="240" w:lineRule="auto"/>
        <w:rPr>
          <w:color w:val="000000" w:themeColor="text1"/>
          <w:szCs w:val="22"/>
          <w:u w:val="single"/>
        </w:rPr>
      </w:pPr>
    </w:p>
    <w:p w14:paraId="3E903A0B" w14:textId="7337D61F" w:rsidR="00041B56" w:rsidRPr="00881654" w:rsidRDefault="00041B56" w:rsidP="00820512">
      <w:pPr>
        <w:tabs>
          <w:tab w:val="clear" w:pos="567"/>
        </w:tabs>
        <w:autoSpaceDE w:val="0"/>
        <w:autoSpaceDN w:val="0"/>
        <w:adjustRightInd w:val="0"/>
        <w:spacing w:line="240" w:lineRule="auto"/>
        <w:rPr>
          <w:color w:val="000000" w:themeColor="text1"/>
          <w:szCs w:val="22"/>
          <w:u w:val="single"/>
        </w:rPr>
      </w:pPr>
      <w:r w:rsidRPr="00881654">
        <w:rPr>
          <w:color w:val="000000" w:themeColor="text1"/>
          <w:szCs w:val="22"/>
          <w:u w:val="single"/>
        </w:rPr>
        <w:t xml:space="preserve">Utilização em doentes com </w:t>
      </w:r>
      <w:r w:rsidR="000671AC" w:rsidRPr="00881654">
        <w:rPr>
          <w:color w:val="000000" w:themeColor="text1"/>
          <w:szCs w:val="22"/>
          <w:u w:val="single"/>
        </w:rPr>
        <w:t xml:space="preserve">idade igual ou superior a </w:t>
      </w:r>
      <w:r w:rsidRPr="00881654">
        <w:rPr>
          <w:color w:val="000000" w:themeColor="text1"/>
          <w:szCs w:val="22"/>
          <w:u w:val="single"/>
        </w:rPr>
        <w:t>65 anos</w:t>
      </w:r>
    </w:p>
    <w:p w14:paraId="3E0F9B94" w14:textId="77777777" w:rsidR="00041B56" w:rsidRPr="00881654" w:rsidRDefault="00041B56" w:rsidP="00820512">
      <w:pPr>
        <w:tabs>
          <w:tab w:val="clear" w:pos="567"/>
        </w:tabs>
        <w:spacing w:line="240" w:lineRule="auto"/>
        <w:ind w:left="567" w:hanging="567"/>
        <w:rPr>
          <w:color w:val="000000" w:themeColor="text1"/>
          <w:szCs w:val="22"/>
        </w:rPr>
      </w:pPr>
    </w:p>
    <w:p w14:paraId="77D03F99" w14:textId="57889B73" w:rsidR="00041B56" w:rsidRPr="00881654" w:rsidRDefault="00041B56" w:rsidP="00820512">
      <w:pPr>
        <w:tabs>
          <w:tab w:val="clear" w:pos="567"/>
        </w:tabs>
        <w:spacing w:line="240" w:lineRule="auto"/>
        <w:rPr>
          <w:color w:val="000000" w:themeColor="text1"/>
          <w:szCs w:val="22"/>
        </w:rPr>
      </w:pPr>
      <w:r w:rsidRPr="00881654">
        <w:rPr>
          <w:color w:val="000000" w:themeColor="text1"/>
          <w:szCs w:val="22"/>
        </w:rPr>
        <w:t>Tendo em conta o risco aumentado de infeções graves, enfarte do miocárdio</w:t>
      </w:r>
      <w:r w:rsidR="000671AC" w:rsidRPr="00881654">
        <w:rPr>
          <w:color w:val="000000" w:themeColor="text1"/>
          <w:szCs w:val="22"/>
        </w:rPr>
        <w:t>,</w:t>
      </w:r>
      <w:r w:rsidRPr="00881654">
        <w:rPr>
          <w:color w:val="000000" w:themeColor="text1"/>
          <w:szCs w:val="22"/>
        </w:rPr>
        <w:t xml:space="preserve"> </w:t>
      </w:r>
      <w:r w:rsidR="00754BB3" w:rsidRPr="00881654">
        <w:rPr>
          <w:color w:val="000000" w:themeColor="text1"/>
          <w:szCs w:val="22"/>
        </w:rPr>
        <w:t xml:space="preserve">neoplasias </w:t>
      </w:r>
      <w:r w:rsidR="000671AC" w:rsidRPr="00881654">
        <w:rPr>
          <w:color w:val="000000" w:themeColor="text1"/>
          <w:szCs w:val="22"/>
        </w:rPr>
        <w:t xml:space="preserve">e mortalidade por todas as causas </w:t>
      </w:r>
      <w:r w:rsidRPr="00881654">
        <w:rPr>
          <w:color w:val="000000" w:themeColor="text1"/>
          <w:szCs w:val="22"/>
        </w:rPr>
        <w:t xml:space="preserve">com tofacitinib em doentes com </w:t>
      </w:r>
      <w:r w:rsidR="000671AC" w:rsidRPr="00881654">
        <w:rPr>
          <w:color w:val="000000" w:themeColor="text1"/>
          <w:szCs w:val="22"/>
        </w:rPr>
        <w:t xml:space="preserve">idade igual ou superior a </w:t>
      </w:r>
      <w:r w:rsidRPr="00881654">
        <w:rPr>
          <w:color w:val="000000" w:themeColor="text1"/>
          <w:szCs w:val="22"/>
        </w:rPr>
        <w:t>65 anos, o tofacitinib apenas deve ser utilizado nestes doentes se não estiverem disponíveis alternativas de tratamento adequadas (ver mais informações abaixo nas secções 4.4 e 5.1).</w:t>
      </w:r>
    </w:p>
    <w:p w14:paraId="0B24D1B0" w14:textId="77777777" w:rsidR="00041B56" w:rsidRPr="00881654" w:rsidRDefault="00041B56" w:rsidP="00820512">
      <w:pPr>
        <w:tabs>
          <w:tab w:val="right" w:pos="9072"/>
        </w:tabs>
        <w:spacing w:line="240" w:lineRule="auto"/>
        <w:rPr>
          <w:noProof/>
          <w:color w:val="000000" w:themeColor="text1"/>
          <w:u w:val="single"/>
        </w:rPr>
      </w:pPr>
    </w:p>
    <w:p w14:paraId="1E8CFF37" w14:textId="77777777" w:rsidR="00041B56" w:rsidRPr="00881654" w:rsidRDefault="00041B56" w:rsidP="00820512">
      <w:pPr>
        <w:tabs>
          <w:tab w:val="right" w:pos="9072"/>
        </w:tabs>
        <w:spacing w:line="240" w:lineRule="auto"/>
        <w:rPr>
          <w:noProof/>
          <w:color w:val="000000" w:themeColor="text1"/>
          <w:u w:val="single"/>
        </w:rPr>
      </w:pPr>
      <w:r w:rsidRPr="00881654">
        <w:rPr>
          <w:noProof/>
          <w:color w:val="000000" w:themeColor="text1"/>
          <w:u w:val="single"/>
        </w:rPr>
        <w:t>Associação com outras terapêuticas</w:t>
      </w:r>
    </w:p>
    <w:p w14:paraId="2227B640" w14:textId="77777777" w:rsidR="00041B56" w:rsidRPr="00881654" w:rsidRDefault="00041B56" w:rsidP="00820512">
      <w:pPr>
        <w:tabs>
          <w:tab w:val="right" w:pos="9072"/>
        </w:tabs>
        <w:spacing w:line="240" w:lineRule="auto"/>
        <w:rPr>
          <w:noProof/>
          <w:color w:val="000000" w:themeColor="text1"/>
          <w:szCs w:val="22"/>
        </w:rPr>
      </w:pPr>
    </w:p>
    <w:p w14:paraId="688783D9" w14:textId="77777777" w:rsidR="00041B56" w:rsidRPr="00881654" w:rsidRDefault="00041B56" w:rsidP="00820512">
      <w:pPr>
        <w:autoSpaceDE w:val="0"/>
        <w:autoSpaceDN w:val="0"/>
        <w:adjustRightInd w:val="0"/>
        <w:spacing w:line="240" w:lineRule="auto"/>
        <w:rPr>
          <w:color w:val="000000" w:themeColor="text1"/>
          <w:szCs w:val="22"/>
        </w:rPr>
      </w:pPr>
      <w:r w:rsidRPr="00881654">
        <w:rPr>
          <w:color w:val="000000" w:themeColor="text1"/>
        </w:rPr>
        <w:t xml:space="preserve">Tofacitinib não foi estudado, e a sua utilização deve ser evitada em associação com </w:t>
      </w:r>
      <w:r w:rsidRPr="00881654">
        <w:rPr>
          <w:color w:val="000000" w:themeColor="text1"/>
          <w:szCs w:val="22"/>
        </w:rPr>
        <w:t xml:space="preserve">medicamentos </w:t>
      </w:r>
      <w:r w:rsidRPr="00881654">
        <w:rPr>
          <w:color w:val="000000" w:themeColor="text1"/>
        </w:rPr>
        <w:t>biológicos, tais como antagonistas do TNF, antagonistas da interleucina (IL)-1R, antagonistas da IL-6R, anticorpos monoclonais anti-CD20, antagonistas da IL-17, antagonistas da IL-12/IL-23, anti-integrinas, moduladores seletivos de coestimulação e imunossupressores potentes, tais como azatioprina, 6-mercaptopurina, ciclosporina e tacrolímus devido à possibilidade de aumento da imunossupressão e risco acrescido de infeção.</w:t>
      </w:r>
    </w:p>
    <w:p w14:paraId="31DA0A6D" w14:textId="77777777" w:rsidR="00041B56" w:rsidRPr="00881654" w:rsidRDefault="00041B56" w:rsidP="00820512">
      <w:pPr>
        <w:spacing w:line="240" w:lineRule="auto"/>
        <w:rPr>
          <w:rFonts w:eastAsia="Arial Unicode MS"/>
          <w:color w:val="000000" w:themeColor="text1"/>
          <w:szCs w:val="22"/>
        </w:rPr>
      </w:pPr>
    </w:p>
    <w:p w14:paraId="14CED556" w14:textId="77777777" w:rsidR="00041B56" w:rsidRPr="00881654" w:rsidRDefault="00041B56" w:rsidP="00820512">
      <w:pPr>
        <w:spacing w:line="240" w:lineRule="auto"/>
        <w:rPr>
          <w:rFonts w:eastAsia="Arial Unicode MS"/>
          <w:color w:val="000000" w:themeColor="text1"/>
          <w:szCs w:val="22"/>
        </w:rPr>
      </w:pPr>
      <w:r w:rsidRPr="00881654">
        <w:rPr>
          <w:rFonts w:eastAsia="Arial Unicode MS"/>
          <w:color w:val="000000" w:themeColor="text1"/>
          <w:szCs w:val="22"/>
        </w:rPr>
        <w:t xml:space="preserve">Houve uma maior incidência de acontecimentos adversos com a associação de tofacitinib com MTX </w:t>
      </w:r>
      <w:r w:rsidRPr="00881654">
        <w:rPr>
          <w:rFonts w:eastAsia="Arial Unicode MS"/>
          <w:i/>
          <w:color w:val="000000" w:themeColor="text1"/>
          <w:szCs w:val="22"/>
        </w:rPr>
        <w:t xml:space="preserve">versus </w:t>
      </w:r>
      <w:r w:rsidRPr="00881654">
        <w:rPr>
          <w:rFonts w:eastAsia="Arial Unicode MS"/>
          <w:color w:val="000000" w:themeColor="text1"/>
          <w:szCs w:val="22"/>
        </w:rPr>
        <w:t>tofacitinib em monoterapia em estudos clínicos de AR.</w:t>
      </w:r>
    </w:p>
    <w:p w14:paraId="5DDB00A2" w14:textId="77777777" w:rsidR="00041B56" w:rsidRPr="00881654" w:rsidRDefault="00041B56" w:rsidP="00820512">
      <w:pPr>
        <w:spacing w:line="240" w:lineRule="auto"/>
        <w:rPr>
          <w:rFonts w:eastAsia="Arial Unicode MS"/>
          <w:color w:val="000000" w:themeColor="text1"/>
          <w:szCs w:val="22"/>
        </w:rPr>
      </w:pPr>
    </w:p>
    <w:p w14:paraId="35B43020" w14:textId="77777777" w:rsidR="00041B56" w:rsidRPr="00881654" w:rsidRDefault="00041B56" w:rsidP="00820512">
      <w:pPr>
        <w:spacing w:line="240" w:lineRule="auto"/>
        <w:rPr>
          <w:rFonts w:eastAsia="Arial Unicode MS"/>
          <w:color w:val="000000" w:themeColor="text1"/>
          <w:szCs w:val="22"/>
        </w:rPr>
      </w:pPr>
      <w:r w:rsidRPr="00881654">
        <w:rPr>
          <w:rFonts w:eastAsia="Arial Unicode MS"/>
          <w:color w:val="000000" w:themeColor="text1"/>
          <w:szCs w:val="22"/>
        </w:rPr>
        <w:t>A utilização de tofacitinib em associação com inibidores da fosfodiesterase 4 não foi investigada em estudos clínicos de tofacitinib.</w:t>
      </w:r>
    </w:p>
    <w:p w14:paraId="5CA71D54" w14:textId="77777777" w:rsidR="00041B56" w:rsidRPr="00881654" w:rsidRDefault="00041B56" w:rsidP="00820512">
      <w:pPr>
        <w:keepNext/>
        <w:spacing w:line="240" w:lineRule="auto"/>
        <w:rPr>
          <w:rFonts w:eastAsia="Arial Unicode MS"/>
          <w:color w:val="000000" w:themeColor="text1"/>
          <w:szCs w:val="22"/>
        </w:rPr>
      </w:pPr>
    </w:p>
    <w:p w14:paraId="121D1A54" w14:textId="77777777" w:rsidR="00041B56" w:rsidRPr="00881654" w:rsidRDefault="00041B56" w:rsidP="00820512">
      <w:pPr>
        <w:keepNext/>
        <w:spacing w:line="240" w:lineRule="auto"/>
        <w:rPr>
          <w:rFonts w:eastAsia="Arial Unicode MS"/>
          <w:color w:val="000000" w:themeColor="text1"/>
          <w:szCs w:val="22"/>
          <w:u w:val="single"/>
        </w:rPr>
      </w:pPr>
      <w:r w:rsidRPr="00881654">
        <w:rPr>
          <w:rFonts w:eastAsia="Arial Unicode MS"/>
          <w:color w:val="000000" w:themeColor="text1"/>
          <w:szCs w:val="22"/>
          <w:u w:val="single"/>
        </w:rPr>
        <w:t>Tromboembolismo venoso (TEV)</w:t>
      </w:r>
    </w:p>
    <w:p w14:paraId="0187B0D5" w14:textId="77777777" w:rsidR="00041B56" w:rsidRPr="00881654" w:rsidRDefault="00041B56" w:rsidP="00820512">
      <w:pPr>
        <w:keepNext/>
        <w:spacing w:line="240" w:lineRule="auto"/>
        <w:rPr>
          <w:rFonts w:eastAsia="Arial Unicode MS"/>
          <w:color w:val="000000" w:themeColor="text1"/>
          <w:szCs w:val="22"/>
        </w:rPr>
      </w:pPr>
    </w:p>
    <w:p w14:paraId="4D978437" w14:textId="77777777" w:rsidR="00041B56" w:rsidRPr="00881654" w:rsidRDefault="00041B56" w:rsidP="00820512">
      <w:pPr>
        <w:keepNext/>
        <w:spacing w:line="240" w:lineRule="auto"/>
        <w:rPr>
          <w:rFonts w:eastAsia="Arial Unicode MS"/>
          <w:color w:val="000000" w:themeColor="text1"/>
          <w:szCs w:val="22"/>
        </w:rPr>
      </w:pPr>
      <w:r w:rsidRPr="00881654">
        <w:rPr>
          <w:rFonts w:eastAsia="Arial Unicode MS"/>
          <w:color w:val="000000" w:themeColor="text1"/>
          <w:szCs w:val="22"/>
        </w:rPr>
        <w:t xml:space="preserve">Foram observados acontecimentos graves de TEV, incluindo embolia pulmonar (EP), alguns dos quais foram fatais, e trombose venosa profunda (TVP) em doentes a tomar tofacitinib. Num estudo de segurança pós-comercialização aleatorizado em doentes com artrite reumatoide com idade igual ou superior a 50 anos </w:t>
      </w:r>
      <w:r w:rsidRPr="00881654">
        <w:rPr>
          <w:rStyle w:val="Instructions"/>
          <w:i w:val="0"/>
          <w:color w:val="000000" w:themeColor="text1"/>
          <w:szCs w:val="22"/>
        </w:rPr>
        <w:t xml:space="preserve">e que tinham, </w:t>
      </w:r>
      <w:r w:rsidRPr="00881654">
        <w:rPr>
          <w:rFonts w:eastAsia="Arial Unicode MS"/>
          <w:color w:val="000000" w:themeColor="text1"/>
          <w:szCs w:val="22"/>
        </w:rPr>
        <w:t>pelo menos, um fator de risco cardiovascular adicional, foi observado um risco acrescido de TEV dependente da dose com tofacitinib comparativamente a inibidores do TNF (ver secções 4.8 e 5.1).</w:t>
      </w:r>
    </w:p>
    <w:p w14:paraId="48B80B98" w14:textId="77777777" w:rsidR="00041B56" w:rsidRPr="00881654" w:rsidRDefault="00041B56" w:rsidP="00820512">
      <w:pPr>
        <w:spacing w:line="240" w:lineRule="auto"/>
        <w:rPr>
          <w:rFonts w:eastAsia="Arial Unicode MS"/>
          <w:color w:val="000000" w:themeColor="text1"/>
          <w:szCs w:val="22"/>
        </w:rPr>
      </w:pPr>
    </w:p>
    <w:p w14:paraId="57A1B4D0" w14:textId="77777777" w:rsidR="00041B56" w:rsidRPr="00881654" w:rsidRDefault="00041B56" w:rsidP="00820512">
      <w:pPr>
        <w:spacing w:line="240" w:lineRule="auto"/>
        <w:rPr>
          <w:color w:val="000000" w:themeColor="text1"/>
        </w:rPr>
      </w:pPr>
      <w:r w:rsidRPr="00881654">
        <w:rPr>
          <w:rFonts w:eastAsia="Arial Unicode MS"/>
          <w:color w:val="000000" w:themeColor="text1"/>
          <w:szCs w:val="22"/>
        </w:rPr>
        <w:t xml:space="preserve">Numa análise </w:t>
      </w:r>
      <w:r w:rsidRPr="00881654">
        <w:rPr>
          <w:rFonts w:eastAsia="Arial Unicode MS"/>
          <w:i/>
          <w:iCs/>
          <w:color w:val="000000" w:themeColor="text1"/>
          <w:szCs w:val="22"/>
        </w:rPr>
        <w:t>post-hoc</w:t>
      </w:r>
      <w:r w:rsidRPr="00881654">
        <w:rPr>
          <w:rFonts w:eastAsia="Arial Unicode MS"/>
          <w:color w:val="000000" w:themeColor="text1"/>
          <w:szCs w:val="22"/>
        </w:rPr>
        <w:t xml:space="preserve"> exploratória dentro deste estudo, em doentes com fatores de risco conhecidos de TEV, foram observadas ocorrências de TEV subsequentes com mais frequência nos doentes tratados com tofacitinib que, aos 12 meses de tratamento, tinham um nível de D-dímero </w:t>
      </w:r>
      <w:r w:rsidRPr="00881654">
        <w:rPr>
          <w:color w:val="000000" w:themeColor="text1"/>
        </w:rPr>
        <w:t xml:space="preserve">≥ 2 × LSN </w:t>
      </w:r>
      <w:r w:rsidRPr="00881654">
        <w:rPr>
          <w:i/>
          <w:iCs/>
          <w:color w:val="000000" w:themeColor="text1"/>
        </w:rPr>
        <w:t>versus</w:t>
      </w:r>
      <w:r w:rsidRPr="00881654">
        <w:rPr>
          <w:color w:val="000000" w:themeColor="text1"/>
        </w:rPr>
        <w:t xml:space="preserve"> os doentes com um nível de D-dímero &lt; 2 × LSN; isto não era evidente nos doentes tratados com inibidores do TNF. A interpretação é limitada pelo baixo número de acontecimentos de TEV e pela disponibilidade limitada do teste de D-dímero (apenas avaliado no início do estudo, no mês 12 e no fim do estudo). Nos doentes que não tiveram um acontecimento de TEV durante o estudo, os níveis médios de D­dímeros estavam significativamente reduzidos no mês 12 relativamente ao início do estudo, em todos os braços de tratamento. Contudo, foram observados níveis </w:t>
      </w:r>
      <w:r w:rsidRPr="00881654">
        <w:rPr>
          <w:rFonts w:eastAsia="Arial Unicode MS"/>
          <w:color w:val="000000" w:themeColor="text1"/>
          <w:szCs w:val="22"/>
        </w:rPr>
        <w:t xml:space="preserve">de D-dímeros </w:t>
      </w:r>
      <w:r w:rsidRPr="00881654">
        <w:rPr>
          <w:color w:val="000000" w:themeColor="text1"/>
        </w:rPr>
        <w:t>≥ 2 × LSN no mês 12 em aproximadamente 30% dos doentes sem acontecimentos de TEV subsequentes, indicando que os testes de D-dímeros neste estudo possuem uma especificidade limitada.</w:t>
      </w:r>
    </w:p>
    <w:p w14:paraId="0350DC37" w14:textId="77777777" w:rsidR="00041B56" w:rsidRPr="00881654" w:rsidRDefault="00041B56" w:rsidP="00820512">
      <w:pPr>
        <w:spacing w:line="240" w:lineRule="auto"/>
        <w:rPr>
          <w:rFonts w:eastAsia="Arial Unicode MS"/>
          <w:color w:val="000000" w:themeColor="text1"/>
          <w:szCs w:val="22"/>
        </w:rPr>
      </w:pPr>
    </w:p>
    <w:p w14:paraId="501CCCF9" w14:textId="588EE281" w:rsidR="00041B56" w:rsidRPr="00881654" w:rsidRDefault="00041B56" w:rsidP="00820512">
      <w:pPr>
        <w:spacing w:line="240" w:lineRule="auto"/>
        <w:rPr>
          <w:color w:val="000000" w:themeColor="text1"/>
          <w:szCs w:val="22"/>
        </w:rPr>
      </w:pPr>
      <w:r w:rsidRPr="00881654">
        <w:rPr>
          <w:color w:val="000000" w:themeColor="text1"/>
          <w:szCs w:val="22"/>
        </w:rPr>
        <w:t xml:space="preserve">Não se recomenda tofacitinib 10 mg duas vezes por dia para o tratamento de manutenção em doentes com CU com fatores de risco conhecidos de TEV, </w:t>
      </w:r>
      <w:r w:rsidR="000671AC" w:rsidRPr="00881654">
        <w:rPr>
          <w:color w:val="000000" w:themeColor="text1"/>
          <w:szCs w:val="22"/>
        </w:rPr>
        <w:t xml:space="preserve">MACE e </w:t>
      </w:r>
      <w:r w:rsidR="00E1254B" w:rsidRPr="00881654">
        <w:rPr>
          <w:color w:val="000000" w:themeColor="text1"/>
          <w:szCs w:val="22"/>
        </w:rPr>
        <w:t>neoplasia maligna</w:t>
      </w:r>
      <w:r w:rsidR="000671AC" w:rsidRPr="00881654">
        <w:rPr>
          <w:color w:val="000000" w:themeColor="text1"/>
          <w:szCs w:val="22"/>
        </w:rPr>
        <w:t xml:space="preserve"> </w:t>
      </w:r>
      <w:r w:rsidRPr="00881654">
        <w:rPr>
          <w:color w:val="000000" w:themeColor="text1"/>
          <w:szCs w:val="22"/>
        </w:rPr>
        <w:t>a menos que não esteja disponível qualquer tratamento alternativo adequado (ver secção 4.2).</w:t>
      </w:r>
    </w:p>
    <w:p w14:paraId="7BF03FA0" w14:textId="77777777" w:rsidR="00041B56" w:rsidRPr="00881654" w:rsidRDefault="00041B56" w:rsidP="00820512">
      <w:pPr>
        <w:spacing w:line="240" w:lineRule="auto"/>
        <w:rPr>
          <w:color w:val="000000" w:themeColor="text1"/>
          <w:szCs w:val="22"/>
        </w:rPr>
      </w:pPr>
    </w:p>
    <w:p w14:paraId="3031002E" w14:textId="15534034" w:rsidR="000671AC" w:rsidRPr="00881654" w:rsidRDefault="000671AC" w:rsidP="00820512">
      <w:pPr>
        <w:spacing w:line="240" w:lineRule="auto"/>
        <w:rPr>
          <w:color w:val="000000" w:themeColor="text1"/>
          <w:szCs w:val="22"/>
        </w:rPr>
      </w:pPr>
      <w:r w:rsidRPr="00881654">
        <w:rPr>
          <w:color w:val="000000" w:themeColor="text1"/>
          <w:szCs w:val="22"/>
        </w:rPr>
        <w:t xml:space="preserve">Em doentes com fatores de risco cardiovascular e de </w:t>
      </w:r>
      <w:r w:rsidR="00B63119" w:rsidRPr="00881654">
        <w:rPr>
          <w:color w:val="000000" w:themeColor="text1"/>
          <w:szCs w:val="22"/>
        </w:rPr>
        <w:t>neoplasia maligna</w:t>
      </w:r>
      <w:r w:rsidRPr="00881654">
        <w:rPr>
          <w:color w:val="000000" w:themeColor="text1"/>
          <w:szCs w:val="22"/>
        </w:rPr>
        <w:t xml:space="preserve"> (ver também secção</w:t>
      </w:r>
      <w:r w:rsidR="00E668F8" w:rsidRPr="00881654">
        <w:rPr>
          <w:color w:val="000000" w:themeColor="text1"/>
          <w:szCs w:val="22"/>
        </w:rPr>
        <w:t> </w:t>
      </w:r>
      <w:r w:rsidRPr="00881654">
        <w:rPr>
          <w:color w:val="000000" w:themeColor="text1"/>
          <w:szCs w:val="22"/>
        </w:rPr>
        <w:t xml:space="preserve">4.4. “Acontecimentos adversos cardiovasculares </w:t>
      </w:r>
      <w:r w:rsidRPr="00881654">
        <w:rPr>
          <w:i/>
          <w:iCs/>
          <w:color w:val="000000" w:themeColor="text1"/>
          <w:szCs w:val="22"/>
        </w:rPr>
        <w:t xml:space="preserve">major </w:t>
      </w:r>
      <w:r w:rsidR="00D876FD" w:rsidRPr="00881654">
        <w:rPr>
          <w:color w:val="000000" w:themeColor="text1"/>
          <w:szCs w:val="22"/>
        </w:rPr>
        <w:t>[</w:t>
      </w:r>
      <w:r w:rsidR="00BA1F39">
        <w:rPr>
          <w:color w:val="000000" w:themeColor="text1"/>
          <w:szCs w:val="22"/>
        </w:rPr>
        <w:t>incluindo enfarte do miocárdio</w:t>
      </w:r>
      <w:r w:rsidR="00D876FD" w:rsidRPr="00881654">
        <w:rPr>
          <w:color w:val="000000" w:themeColor="text1"/>
          <w:szCs w:val="22"/>
        </w:rPr>
        <w:t>]</w:t>
      </w:r>
      <w:r w:rsidRPr="00881654">
        <w:rPr>
          <w:color w:val="000000" w:themeColor="text1"/>
          <w:szCs w:val="22"/>
        </w:rPr>
        <w:t xml:space="preserve"> e “</w:t>
      </w:r>
      <w:r w:rsidR="00754BB3" w:rsidRPr="00881654">
        <w:rPr>
          <w:color w:val="000000" w:themeColor="text1"/>
          <w:szCs w:val="22"/>
        </w:rPr>
        <w:t>Neoplasias malignas</w:t>
      </w:r>
      <w:r w:rsidR="00BA1F39">
        <w:rPr>
          <w:color w:val="000000" w:themeColor="text1"/>
          <w:szCs w:val="22"/>
        </w:rPr>
        <w:t xml:space="preserve"> e doenças linfoproliferativas</w:t>
      </w:r>
      <w:r w:rsidRPr="00881654">
        <w:rPr>
          <w:color w:val="000000" w:themeColor="text1"/>
          <w:szCs w:val="22"/>
        </w:rPr>
        <w:t xml:space="preserve">”), </w:t>
      </w:r>
      <w:r w:rsidR="00635F94" w:rsidRPr="00881654">
        <w:rPr>
          <w:color w:val="000000" w:themeColor="text1"/>
          <w:szCs w:val="22"/>
        </w:rPr>
        <w:t>tofacitinib apenas deve ser utilizado se não estiverem disponíveis alternativas de tratamento adequadas</w:t>
      </w:r>
      <w:r w:rsidRPr="00881654">
        <w:rPr>
          <w:color w:val="000000" w:themeColor="text1"/>
          <w:szCs w:val="22"/>
        </w:rPr>
        <w:t>.</w:t>
      </w:r>
    </w:p>
    <w:p w14:paraId="2EF78E24" w14:textId="4C91F0A4" w:rsidR="00BF0D5F" w:rsidRPr="00881654" w:rsidRDefault="00BF0D5F" w:rsidP="00820512">
      <w:pPr>
        <w:spacing w:line="240" w:lineRule="auto"/>
        <w:rPr>
          <w:color w:val="000000" w:themeColor="text1"/>
          <w:szCs w:val="22"/>
        </w:rPr>
      </w:pPr>
    </w:p>
    <w:p w14:paraId="4AC5E5CB" w14:textId="037E5124" w:rsidR="00041B56" w:rsidRPr="00881654" w:rsidRDefault="00BF0D5F" w:rsidP="00820512">
      <w:pPr>
        <w:spacing w:line="240" w:lineRule="auto"/>
        <w:rPr>
          <w:color w:val="000000" w:themeColor="text1"/>
          <w:szCs w:val="22"/>
        </w:rPr>
      </w:pPr>
      <w:r w:rsidRPr="00881654">
        <w:rPr>
          <w:color w:val="000000" w:themeColor="text1"/>
          <w:szCs w:val="22"/>
        </w:rPr>
        <w:t>Em doentes com fatores de risco de TEV</w:t>
      </w:r>
      <w:r w:rsidR="00D876FD" w:rsidRPr="00881654">
        <w:rPr>
          <w:color w:val="000000" w:themeColor="text1"/>
          <w:szCs w:val="22"/>
        </w:rPr>
        <w:t>,</w:t>
      </w:r>
      <w:r w:rsidRPr="00881654">
        <w:rPr>
          <w:color w:val="000000" w:themeColor="text1"/>
          <w:szCs w:val="22"/>
        </w:rPr>
        <w:t xml:space="preserve"> que não os fatores de riscos de MACE e </w:t>
      </w:r>
      <w:r w:rsidR="00B63119" w:rsidRPr="00881654">
        <w:rPr>
          <w:color w:val="000000" w:themeColor="text1"/>
          <w:szCs w:val="22"/>
        </w:rPr>
        <w:t>neoplasia maligna</w:t>
      </w:r>
      <w:r w:rsidRPr="00881654">
        <w:rPr>
          <w:color w:val="000000" w:themeColor="text1"/>
          <w:szCs w:val="22"/>
        </w:rPr>
        <w:t xml:space="preserve">, tofacitinib deve ser utilizado com </w:t>
      </w:r>
      <w:r w:rsidR="00610F53" w:rsidRPr="00881654">
        <w:rPr>
          <w:color w:val="000000" w:themeColor="text1"/>
          <w:szCs w:val="22"/>
        </w:rPr>
        <w:t>precaução</w:t>
      </w:r>
      <w:r w:rsidRPr="00881654">
        <w:rPr>
          <w:color w:val="000000" w:themeColor="text1"/>
          <w:szCs w:val="22"/>
        </w:rPr>
        <w:t xml:space="preserve">. </w:t>
      </w:r>
      <w:r w:rsidR="00041B56" w:rsidRPr="00881654">
        <w:rPr>
          <w:rFonts w:eastAsia="Arial Unicode MS"/>
          <w:color w:val="000000" w:themeColor="text1"/>
          <w:szCs w:val="22"/>
        </w:rPr>
        <w:t>Os fatores de risco de TEV</w:t>
      </w:r>
      <w:r w:rsidR="00545661" w:rsidRPr="00881654">
        <w:rPr>
          <w:rFonts w:eastAsia="Arial Unicode MS"/>
          <w:color w:val="000000" w:themeColor="text1"/>
          <w:szCs w:val="22"/>
        </w:rPr>
        <w:t>,</w:t>
      </w:r>
      <w:r w:rsidR="00041B56" w:rsidRPr="00881654">
        <w:rPr>
          <w:rFonts w:eastAsia="Arial Unicode MS"/>
          <w:color w:val="000000" w:themeColor="text1"/>
          <w:szCs w:val="22"/>
        </w:rPr>
        <w:t xml:space="preserve"> </w:t>
      </w:r>
      <w:r w:rsidRPr="00881654">
        <w:rPr>
          <w:color w:val="000000" w:themeColor="text1"/>
          <w:szCs w:val="22"/>
        </w:rPr>
        <w:t xml:space="preserve">que não os fatores de risco de MACE e </w:t>
      </w:r>
      <w:r w:rsidR="00B63119" w:rsidRPr="00881654">
        <w:rPr>
          <w:color w:val="000000" w:themeColor="text1"/>
          <w:szCs w:val="22"/>
        </w:rPr>
        <w:t>neoplasia maligna</w:t>
      </w:r>
      <w:r w:rsidR="00545661" w:rsidRPr="00881654">
        <w:rPr>
          <w:color w:val="000000" w:themeColor="text1"/>
          <w:szCs w:val="22"/>
        </w:rPr>
        <w:t>,</w:t>
      </w:r>
      <w:r w:rsidR="00B63119" w:rsidRPr="00881654">
        <w:rPr>
          <w:color w:val="000000" w:themeColor="text1"/>
          <w:szCs w:val="22"/>
        </w:rPr>
        <w:t xml:space="preserve"> </w:t>
      </w:r>
      <w:r w:rsidR="00041B56" w:rsidRPr="00881654">
        <w:rPr>
          <w:rFonts w:eastAsia="Arial Unicode MS"/>
          <w:color w:val="000000" w:themeColor="text1"/>
          <w:szCs w:val="22"/>
        </w:rPr>
        <w:t xml:space="preserve">incluem TEV anterior, doentes submetidos a grandes cirurgias, imobilização, utilização de </w:t>
      </w:r>
      <w:r w:rsidR="00041B56" w:rsidRPr="00881654">
        <w:rPr>
          <w:color w:val="000000" w:themeColor="text1"/>
        </w:rPr>
        <w:t xml:space="preserve">contracetivos hormonais combinados ou terapêutica hormonal de substituição, perturbação hereditária da coagulação. </w:t>
      </w:r>
      <w:r w:rsidR="00041B56" w:rsidRPr="00881654">
        <w:rPr>
          <w:noProof/>
          <w:color w:val="000000" w:themeColor="text1"/>
          <w:szCs w:val="22"/>
        </w:rPr>
        <w:t>Os doentes devem ser reavaliados periodicamente durante o tratamento com tofacitinib para avaliar quanto a alterações do risco de TEV.</w:t>
      </w:r>
    </w:p>
    <w:p w14:paraId="250D8293" w14:textId="77777777" w:rsidR="00041B56" w:rsidRPr="00881654" w:rsidRDefault="00041B56" w:rsidP="00820512">
      <w:pPr>
        <w:spacing w:line="240" w:lineRule="auto"/>
        <w:rPr>
          <w:noProof/>
          <w:color w:val="000000" w:themeColor="text1"/>
          <w:szCs w:val="22"/>
        </w:rPr>
      </w:pPr>
    </w:p>
    <w:p w14:paraId="1257157A" w14:textId="77777777" w:rsidR="00041B56" w:rsidRPr="00881654" w:rsidRDefault="00041B56" w:rsidP="00820512">
      <w:pPr>
        <w:spacing w:line="240" w:lineRule="auto"/>
        <w:rPr>
          <w:color w:val="000000" w:themeColor="text1"/>
        </w:rPr>
      </w:pPr>
      <w:r w:rsidRPr="00881654">
        <w:rPr>
          <w:noProof/>
          <w:color w:val="000000" w:themeColor="text1"/>
          <w:szCs w:val="22"/>
        </w:rPr>
        <w:t xml:space="preserve">Para doentes com AR com fatores de risco conhecidos de TEV, pondere testar os níveis de D-dímeros após aproximadamente 12 meses de tratamento. Se o resultado do teste de D-dímero for </w:t>
      </w:r>
      <w:r w:rsidRPr="00881654">
        <w:rPr>
          <w:color w:val="000000" w:themeColor="text1"/>
        </w:rPr>
        <w:t>≥ 2 × LSN, confirme que os benefícios clínicos superam os riscos antes de tomar uma decisão sobre a continuação do tratamento com tofacitinib.</w:t>
      </w:r>
    </w:p>
    <w:p w14:paraId="31DF9528" w14:textId="77777777" w:rsidR="00041B56" w:rsidRPr="00881654" w:rsidRDefault="00041B56" w:rsidP="00820512">
      <w:pPr>
        <w:spacing w:line="240" w:lineRule="auto"/>
        <w:rPr>
          <w:noProof/>
          <w:color w:val="000000" w:themeColor="text1"/>
          <w:szCs w:val="22"/>
        </w:rPr>
      </w:pPr>
    </w:p>
    <w:p w14:paraId="6969DCF8" w14:textId="77777777" w:rsidR="00041B56" w:rsidRPr="00881654" w:rsidRDefault="00041B56" w:rsidP="00820512">
      <w:pPr>
        <w:widowControl w:val="0"/>
        <w:spacing w:line="240" w:lineRule="auto"/>
        <w:rPr>
          <w:noProof/>
          <w:color w:val="000000" w:themeColor="text1"/>
          <w:szCs w:val="22"/>
        </w:rPr>
      </w:pPr>
      <w:r w:rsidRPr="00881654">
        <w:rPr>
          <w:noProof/>
          <w:color w:val="000000" w:themeColor="text1"/>
          <w:szCs w:val="22"/>
        </w:rPr>
        <w:t>Avaliar imediatamente os doentes quanto a sinais e sintomas de TEV e interromper a utilização de tofacitinib em doentes com suspeita de TEV, independentemente da indicação ou da dose.</w:t>
      </w:r>
    </w:p>
    <w:p w14:paraId="1D4F1433" w14:textId="77777777" w:rsidR="00041B56" w:rsidRPr="00881654" w:rsidRDefault="00041B56" w:rsidP="00820512">
      <w:pPr>
        <w:widowControl w:val="0"/>
        <w:spacing w:line="240" w:lineRule="auto"/>
        <w:rPr>
          <w:rFonts w:eastAsia="Arial Unicode MS"/>
          <w:color w:val="000000" w:themeColor="text1"/>
          <w:szCs w:val="22"/>
        </w:rPr>
      </w:pPr>
    </w:p>
    <w:p w14:paraId="7DC6B6E6" w14:textId="77777777" w:rsidR="00041B56" w:rsidRPr="00881654" w:rsidRDefault="00041B56" w:rsidP="00820512">
      <w:pPr>
        <w:widowControl w:val="0"/>
        <w:spacing w:line="240" w:lineRule="auto"/>
        <w:rPr>
          <w:rFonts w:eastAsia="Arial Unicode MS"/>
          <w:iCs/>
          <w:color w:val="000000" w:themeColor="text1"/>
          <w:szCs w:val="22"/>
        </w:rPr>
      </w:pPr>
      <w:r w:rsidRPr="00881654">
        <w:rPr>
          <w:rFonts w:eastAsia="Arial Unicode MS"/>
          <w:i/>
          <w:iCs/>
          <w:color w:val="000000" w:themeColor="text1"/>
          <w:szCs w:val="22"/>
          <w:u w:val="single"/>
        </w:rPr>
        <w:t>Trombose venosa retiniana</w:t>
      </w:r>
    </w:p>
    <w:p w14:paraId="4B63959B" w14:textId="77777777" w:rsidR="00041B56" w:rsidRPr="00881654" w:rsidRDefault="00041B56" w:rsidP="00820512">
      <w:pPr>
        <w:widowControl w:val="0"/>
        <w:spacing w:line="240" w:lineRule="auto"/>
        <w:rPr>
          <w:rFonts w:eastAsia="Arial Unicode MS"/>
          <w:color w:val="000000" w:themeColor="text1"/>
          <w:szCs w:val="22"/>
        </w:rPr>
      </w:pPr>
    </w:p>
    <w:p w14:paraId="466F457B" w14:textId="77777777" w:rsidR="00041B56" w:rsidRPr="00881654" w:rsidRDefault="00041B56" w:rsidP="00820512">
      <w:pPr>
        <w:widowControl w:val="0"/>
        <w:spacing w:line="240" w:lineRule="auto"/>
        <w:rPr>
          <w:rFonts w:eastAsia="Arial Unicode MS"/>
          <w:color w:val="000000" w:themeColor="text1"/>
          <w:szCs w:val="22"/>
        </w:rPr>
      </w:pPr>
      <w:r w:rsidRPr="00881654">
        <w:rPr>
          <w:rFonts w:eastAsia="Arial Unicode MS"/>
          <w:color w:val="000000" w:themeColor="text1"/>
          <w:szCs w:val="22"/>
        </w:rPr>
        <w:t>Foi notificada trombose venosa retiniana (TVR) em doentes tratados com tofacitinib (ver secção 4.8). Os doentes devem ser aconselhados a procurar assistência médica imediatamente, caso tenham sintomas sugestivos de TVR.</w:t>
      </w:r>
    </w:p>
    <w:p w14:paraId="35C96849" w14:textId="77777777" w:rsidR="00041B56" w:rsidRPr="00881654" w:rsidRDefault="00041B56" w:rsidP="00820512">
      <w:pPr>
        <w:widowControl w:val="0"/>
        <w:spacing w:line="240" w:lineRule="auto"/>
        <w:rPr>
          <w:rFonts w:eastAsia="Arial Unicode MS"/>
          <w:color w:val="000000" w:themeColor="text1"/>
          <w:szCs w:val="22"/>
        </w:rPr>
      </w:pPr>
    </w:p>
    <w:p w14:paraId="0AB281E1" w14:textId="77777777" w:rsidR="00041B56" w:rsidRPr="00881654" w:rsidRDefault="00041B56" w:rsidP="00820512">
      <w:pPr>
        <w:widowControl w:val="0"/>
        <w:spacing w:line="240" w:lineRule="auto"/>
        <w:rPr>
          <w:color w:val="000000" w:themeColor="text1"/>
          <w:u w:val="single"/>
        </w:rPr>
      </w:pPr>
      <w:r w:rsidRPr="00881654">
        <w:rPr>
          <w:color w:val="000000" w:themeColor="text1"/>
          <w:u w:val="single"/>
        </w:rPr>
        <w:t>Infeções graves</w:t>
      </w:r>
    </w:p>
    <w:p w14:paraId="7D2D418B" w14:textId="77777777" w:rsidR="00041B56" w:rsidRPr="00881654" w:rsidRDefault="00041B56" w:rsidP="00820512">
      <w:pPr>
        <w:widowControl w:val="0"/>
        <w:spacing w:line="240" w:lineRule="auto"/>
        <w:rPr>
          <w:rFonts w:eastAsia="Arial Unicode MS"/>
          <w:color w:val="000000" w:themeColor="text1"/>
          <w:szCs w:val="22"/>
          <w:u w:val="single"/>
        </w:rPr>
      </w:pPr>
    </w:p>
    <w:p w14:paraId="4C386329" w14:textId="3FF2B839" w:rsidR="00041B56" w:rsidRPr="00881654" w:rsidRDefault="00041B56" w:rsidP="00820512">
      <w:pPr>
        <w:widowControl w:val="0"/>
        <w:spacing w:line="240" w:lineRule="auto"/>
        <w:rPr>
          <w:rStyle w:val="Instructions"/>
          <w:i w:val="0"/>
          <w:iCs/>
          <w:color w:val="000000" w:themeColor="text1"/>
        </w:rPr>
      </w:pPr>
      <w:r w:rsidRPr="00881654">
        <w:rPr>
          <w:rStyle w:val="Instructions"/>
          <w:i w:val="0"/>
          <w:iCs/>
          <w:color w:val="000000" w:themeColor="text1"/>
        </w:rPr>
        <w:t>Foram notificados casos de infeções graves, e por vezes fatais, devido a bactérias, micobactérias, fungos invasivos, vírus ou outros agentes patogénicos oportunistas em doentes em tratamento com tofacitinib</w:t>
      </w:r>
      <w:r w:rsidR="00BF0D5F" w:rsidRPr="00881654">
        <w:rPr>
          <w:rStyle w:val="Instructions"/>
          <w:i w:val="0"/>
          <w:iCs/>
          <w:color w:val="000000" w:themeColor="text1"/>
        </w:rPr>
        <w:t xml:space="preserve"> (ver secção 4.8)</w:t>
      </w:r>
      <w:r w:rsidRPr="00881654">
        <w:rPr>
          <w:rStyle w:val="Instructions"/>
          <w:i w:val="0"/>
          <w:iCs/>
          <w:color w:val="000000" w:themeColor="text1"/>
        </w:rPr>
        <w:t>.</w:t>
      </w:r>
      <w:r w:rsidRPr="00881654">
        <w:rPr>
          <w:color w:val="000000" w:themeColor="text1"/>
        </w:rPr>
        <w:t xml:space="preserve"> O risco de infeções oportunistas é mais elevado em regiões geográficas da </w:t>
      </w:r>
      <w:r w:rsidRPr="00881654">
        <w:rPr>
          <w:color w:val="000000" w:themeColor="text1"/>
        </w:rPr>
        <w:lastRenderedPageBreak/>
        <w:t>Ásia (ver secção 4.8). Os doentes com artrite reumatoide em tratamento com corticosteroides podem estar predispostos a desenvolver infeções.</w:t>
      </w:r>
    </w:p>
    <w:p w14:paraId="2A410ADD" w14:textId="77777777" w:rsidR="00041B56" w:rsidRPr="00881654" w:rsidRDefault="00041B56" w:rsidP="00820512">
      <w:pPr>
        <w:spacing w:line="240" w:lineRule="auto"/>
        <w:rPr>
          <w:iCs/>
          <w:color w:val="000000" w:themeColor="text1"/>
          <w:szCs w:val="22"/>
        </w:rPr>
      </w:pPr>
    </w:p>
    <w:p w14:paraId="1C4A9A80" w14:textId="77777777" w:rsidR="00041B56" w:rsidRPr="00881654" w:rsidRDefault="00041B56" w:rsidP="00820512">
      <w:pPr>
        <w:spacing w:line="240" w:lineRule="auto"/>
        <w:rPr>
          <w:color w:val="000000" w:themeColor="text1"/>
          <w:szCs w:val="22"/>
        </w:rPr>
      </w:pPr>
      <w:r w:rsidRPr="00881654">
        <w:rPr>
          <w:color w:val="000000" w:themeColor="text1"/>
        </w:rPr>
        <w:t>O tratamento com tofacitinib não deve ser iniciado em doentes com infeções ativas, incluindo infeções localizadas.</w:t>
      </w:r>
    </w:p>
    <w:p w14:paraId="7515EEA6" w14:textId="77777777" w:rsidR="00041B56" w:rsidRPr="006F5B6D" w:rsidRDefault="00041B56" w:rsidP="00820512">
      <w:pPr>
        <w:spacing w:line="240" w:lineRule="auto"/>
        <w:rPr>
          <w:b/>
          <w:iCs/>
          <w:color w:val="000000" w:themeColor="text1"/>
          <w:sz w:val="18"/>
          <w:szCs w:val="18"/>
          <w:u w:val="single"/>
        </w:rPr>
      </w:pPr>
    </w:p>
    <w:p w14:paraId="65714173" w14:textId="77777777" w:rsidR="00041B56" w:rsidRPr="00881654" w:rsidRDefault="00041B56" w:rsidP="00820512">
      <w:pPr>
        <w:spacing w:line="240" w:lineRule="auto"/>
        <w:rPr>
          <w:color w:val="000000" w:themeColor="text1"/>
          <w:szCs w:val="22"/>
        </w:rPr>
      </w:pPr>
      <w:r w:rsidRPr="00881654">
        <w:rPr>
          <w:color w:val="000000" w:themeColor="text1"/>
        </w:rPr>
        <w:t>Os riscos e os benefícios do tratamento devem ser ponderados antes de iniciar o tratamento com tofacitinib em doentes:</w:t>
      </w:r>
    </w:p>
    <w:p w14:paraId="44E8CF64" w14:textId="77777777" w:rsidR="00041B56" w:rsidRPr="00881654" w:rsidRDefault="00041B56" w:rsidP="00820512">
      <w:pPr>
        <w:numPr>
          <w:ilvl w:val="0"/>
          <w:numId w:val="33"/>
        </w:numPr>
        <w:spacing w:line="240" w:lineRule="auto"/>
        <w:ind w:left="1134" w:hanging="567"/>
        <w:rPr>
          <w:color w:val="000000" w:themeColor="text1"/>
          <w:szCs w:val="22"/>
        </w:rPr>
      </w:pPr>
      <w:r w:rsidRPr="00881654">
        <w:rPr>
          <w:color w:val="000000" w:themeColor="text1"/>
        </w:rPr>
        <w:t>com infeções recorrentes;</w:t>
      </w:r>
    </w:p>
    <w:p w14:paraId="3268F769" w14:textId="77777777" w:rsidR="00041B56" w:rsidRPr="00881654" w:rsidRDefault="00041B56" w:rsidP="00820512">
      <w:pPr>
        <w:numPr>
          <w:ilvl w:val="0"/>
          <w:numId w:val="33"/>
        </w:numPr>
        <w:spacing w:line="240" w:lineRule="auto"/>
        <w:ind w:left="1134" w:hanging="567"/>
        <w:rPr>
          <w:color w:val="000000" w:themeColor="text1"/>
          <w:szCs w:val="22"/>
        </w:rPr>
      </w:pPr>
      <w:r w:rsidRPr="00881654">
        <w:rPr>
          <w:color w:val="000000" w:themeColor="text1"/>
        </w:rPr>
        <w:t>com antecedentes de uma infeção grave ou oportunista;</w:t>
      </w:r>
    </w:p>
    <w:p w14:paraId="7FE846F1" w14:textId="77777777" w:rsidR="00041B56" w:rsidRPr="00881654" w:rsidRDefault="00041B56" w:rsidP="00820512">
      <w:pPr>
        <w:numPr>
          <w:ilvl w:val="0"/>
          <w:numId w:val="33"/>
        </w:numPr>
        <w:spacing w:line="240" w:lineRule="auto"/>
        <w:ind w:left="1134" w:hanging="567"/>
        <w:rPr>
          <w:color w:val="000000" w:themeColor="text1"/>
          <w:szCs w:val="22"/>
        </w:rPr>
      </w:pPr>
      <w:r w:rsidRPr="00881654">
        <w:rPr>
          <w:color w:val="000000" w:themeColor="text1"/>
        </w:rPr>
        <w:t>que residiram ou viajaram em zonas de micoses endémicas;</w:t>
      </w:r>
    </w:p>
    <w:p w14:paraId="0CF6768D" w14:textId="77777777" w:rsidR="00041B56" w:rsidRPr="00881654" w:rsidRDefault="00041B56" w:rsidP="00820512">
      <w:pPr>
        <w:numPr>
          <w:ilvl w:val="0"/>
          <w:numId w:val="33"/>
        </w:numPr>
        <w:spacing w:line="240" w:lineRule="auto"/>
        <w:ind w:left="1134" w:hanging="567"/>
        <w:rPr>
          <w:color w:val="000000" w:themeColor="text1"/>
          <w:szCs w:val="22"/>
        </w:rPr>
      </w:pPr>
      <w:r w:rsidRPr="00881654">
        <w:rPr>
          <w:color w:val="000000" w:themeColor="text1"/>
        </w:rPr>
        <w:t>que têm problemas subjacentes que os podem predispor para infeções.</w:t>
      </w:r>
    </w:p>
    <w:p w14:paraId="662EC162" w14:textId="77777777" w:rsidR="00041B56" w:rsidRPr="00881654" w:rsidRDefault="00041B56" w:rsidP="00820512">
      <w:pPr>
        <w:spacing w:line="240" w:lineRule="auto"/>
        <w:ind w:left="406"/>
        <w:rPr>
          <w:color w:val="000000" w:themeColor="text1"/>
          <w:szCs w:val="22"/>
        </w:rPr>
      </w:pPr>
    </w:p>
    <w:p w14:paraId="2ABDB55A" w14:textId="77777777" w:rsidR="00041B56" w:rsidRPr="00881654" w:rsidRDefault="00041B56" w:rsidP="00820512">
      <w:pPr>
        <w:spacing w:line="240" w:lineRule="auto"/>
        <w:rPr>
          <w:iCs/>
          <w:color w:val="000000" w:themeColor="text1"/>
          <w:szCs w:val="22"/>
        </w:rPr>
      </w:pPr>
      <w:r w:rsidRPr="00881654">
        <w:rPr>
          <w:color w:val="000000" w:themeColor="text1"/>
        </w:rPr>
        <w:t>Os doentes devem ser cuidadosamente monitorizados quanto ao desenvolvimento de sinais e sintomas de infeção durante e após o tratamento com tofacitinib. O tratamento deve ser interrompido se o doente desenvolver uma infeção grave, uma infeção oportunista ou sepsia. Um doente que desenvolva uma infeção nova durante o tratamento com tofacitinib deve ser submetido imediatamente a análises de diagnóstico completo, adequadas para um doente imunocomprometido, deve ser iniciada terapêutica antimicrobiana adequada e o doente deve ser cuidadosamente monitorizado.</w:t>
      </w:r>
    </w:p>
    <w:p w14:paraId="4AE314FD" w14:textId="77777777" w:rsidR="00041B56" w:rsidRPr="00881654" w:rsidRDefault="00041B56" w:rsidP="00820512">
      <w:pPr>
        <w:spacing w:line="240" w:lineRule="auto"/>
        <w:rPr>
          <w:iCs/>
          <w:color w:val="000000" w:themeColor="text1"/>
          <w:szCs w:val="22"/>
        </w:rPr>
      </w:pPr>
    </w:p>
    <w:p w14:paraId="04A8F8D8" w14:textId="0DC3FB55" w:rsidR="00041B56" w:rsidRPr="00881654" w:rsidRDefault="00041B56" w:rsidP="00820512">
      <w:pPr>
        <w:spacing w:line="240" w:lineRule="auto"/>
        <w:rPr>
          <w:rFonts w:eastAsia="Arial Unicode MS"/>
          <w:color w:val="000000" w:themeColor="text1"/>
          <w:szCs w:val="22"/>
          <w:u w:val="single"/>
        </w:rPr>
      </w:pPr>
      <w:r w:rsidRPr="00881654">
        <w:rPr>
          <w:rStyle w:val="Instructions"/>
          <w:i w:val="0"/>
          <w:iCs/>
          <w:color w:val="000000" w:themeColor="text1"/>
        </w:rPr>
        <w:t xml:space="preserve">Em geral, como existe uma incidência mais elevada de infeções entre os idosos e os diabéticos, deve ser usada precaução ao tratar os idosos e os doentes com diabetes (ver secção 4.8). Nos doentes com </w:t>
      </w:r>
      <w:r w:rsidR="004123BE" w:rsidRPr="00881654">
        <w:rPr>
          <w:rStyle w:val="Instructions"/>
          <w:i w:val="0"/>
          <w:iCs/>
          <w:color w:val="000000" w:themeColor="text1"/>
        </w:rPr>
        <w:t>idade igual ou superior a</w:t>
      </w:r>
      <w:r w:rsidRPr="00881654">
        <w:rPr>
          <w:rStyle w:val="Instructions"/>
          <w:i w:val="0"/>
          <w:iCs/>
          <w:color w:val="000000" w:themeColor="text1"/>
        </w:rPr>
        <w:t xml:space="preserve"> 65 anos, o tofacitinib apenas deve ser utilizado se não estiverem disponíveis alternativas de tratamento adequadas (ver secção 5.1).</w:t>
      </w:r>
    </w:p>
    <w:p w14:paraId="615F1C28" w14:textId="77777777" w:rsidR="00041B56" w:rsidRPr="00881654" w:rsidRDefault="00041B56" w:rsidP="00820512">
      <w:pPr>
        <w:spacing w:line="240" w:lineRule="auto"/>
        <w:rPr>
          <w:rStyle w:val="Instructions"/>
          <w:i w:val="0"/>
          <w:iCs/>
          <w:color w:val="000000" w:themeColor="text1"/>
        </w:rPr>
      </w:pPr>
    </w:p>
    <w:p w14:paraId="18C81262" w14:textId="77777777" w:rsidR="00041B56" w:rsidRPr="00881654" w:rsidRDefault="00041B56" w:rsidP="00820512">
      <w:pPr>
        <w:spacing w:line="240" w:lineRule="auto"/>
        <w:rPr>
          <w:rStyle w:val="Instructions"/>
          <w:i w:val="0"/>
          <w:iCs/>
          <w:color w:val="000000" w:themeColor="text1"/>
          <w:szCs w:val="22"/>
        </w:rPr>
      </w:pPr>
      <w:r w:rsidRPr="00881654">
        <w:rPr>
          <w:rStyle w:val="Instructions"/>
          <w:i w:val="0"/>
          <w:iCs/>
          <w:color w:val="000000" w:themeColor="text1"/>
        </w:rPr>
        <w:t>O risco de infeção pode ser superior com graus crescentes de linfopenia e devem ser tomadas em consideração as contagens de linfócitos, ao avaliar o risco de infeção de cada doente. Os critérios de descontinuação e monitorização para a linfopenia são discutidos na secção 4.2.</w:t>
      </w:r>
    </w:p>
    <w:p w14:paraId="4E760A00" w14:textId="77777777" w:rsidR="00041B56" w:rsidRPr="00881654" w:rsidRDefault="00041B56" w:rsidP="00820512">
      <w:pPr>
        <w:spacing w:line="240" w:lineRule="auto"/>
        <w:rPr>
          <w:rFonts w:eastAsia="Arial Unicode MS"/>
          <w:color w:val="000000" w:themeColor="text1"/>
          <w:szCs w:val="22"/>
          <w:u w:val="single"/>
        </w:rPr>
      </w:pPr>
    </w:p>
    <w:p w14:paraId="216A7805" w14:textId="77777777" w:rsidR="00041B56" w:rsidRPr="00881654" w:rsidRDefault="00041B56" w:rsidP="00820512">
      <w:pPr>
        <w:spacing w:line="240" w:lineRule="auto"/>
        <w:rPr>
          <w:rFonts w:eastAsia="Arial Unicode MS"/>
          <w:color w:val="000000" w:themeColor="text1"/>
          <w:szCs w:val="22"/>
          <w:u w:val="single"/>
        </w:rPr>
      </w:pPr>
      <w:r w:rsidRPr="00881654">
        <w:rPr>
          <w:color w:val="000000" w:themeColor="text1"/>
          <w:u w:val="single"/>
        </w:rPr>
        <w:t>Tuberculose</w:t>
      </w:r>
    </w:p>
    <w:p w14:paraId="0C8B1F60" w14:textId="77777777" w:rsidR="00041B56" w:rsidRPr="00881654" w:rsidRDefault="00041B56" w:rsidP="00820512">
      <w:pPr>
        <w:spacing w:line="240" w:lineRule="auto"/>
        <w:rPr>
          <w:rStyle w:val="Instructions"/>
          <w:i w:val="0"/>
          <w:iCs/>
          <w:color w:val="000000" w:themeColor="text1"/>
        </w:rPr>
      </w:pPr>
    </w:p>
    <w:p w14:paraId="503F6B42" w14:textId="77777777" w:rsidR="00041B56" w:rsidRPr="00881654" w:rsidRDefault="00041B56" w:rsidP="00820512">
      <w:pPr>
        <w:spacing w:line="240" w:lineRule="auto"/>
        <w:rPr>
          <w:rStyle w:val="Instructions"/>
          <w:i w:val="0"/>
          <w:iCs/>
          <w:color w:val="000000" w:themeColor="text1"/>
        </w:rPr>
      </w:pPr>
      <w:r w:rsidRPr="00881654">
        <w:rPr>
          <w:rStyle w:val="Instructions"/>
          <w:i w:val="0"/>
          <w:iCs/>
          <w:color w:val="000000" w:themeColor="text1"/>
        </w:rPr>
        <w:t>Os riscos e benefícios do tratamento devem ser considerados antes do início do tratamento com tofacitinib nos doentes:</w:t>
      </w:r>
    </w:p>
    <w:p w14:paraId="2C02A476" w14:textId="77777777" w:rsidR="00041B56" w:rsidRPr="00881654" w:rsidRDefault="00041B56" w:rsidP="00820512">
      <w:pPr>
        <w:numPr>
          <w:ilvl w:val="0"/>
          <w:numId w:val="40"/>
        </w:numPr>
        <w:spacing w:line="240" w:lineRule="auto"/>
        <w:ind w:left="1134" w:hanging="567"/>
        <w:rPr>
          <w:rStyle w:val="Instructions"/>
          <w:i w:val="0"/>
          <w:iCs/>
          <w:color w:val="000000" w:themeColor="text1"/>
        </w:rPr>
      </w:pPr>
      <w:r w:rsidRPr="00881654">
        <w:rPr>
          <w:rStyle w:val="Instructions"/>
          <w:i w:val="0"/>
          <w:iCs/>
          <w:color w:val="000000" w:themeColor="text1"/>
        </w:rPr>
        <w:t>que foram expostos a TB;</w:t>
      </w:r>
    </w:p>
    <w:p w14:paraId="7C6C0267" w14:textId="77777777" w:rsidR="00041B56" w:rsidRPr="00881654" w:rsidRDefault="00041B56" w:rsidP="00820512">
      <w:pPr>
        <w:numPr>
          <w:ilvl w:val="0"/>
          <w:numId w:val="40"/>
        </w:numPr>
        <w:spacing w:line="240" w:lineRule="auto"/>
        <w:ind w:left="1134" w:hanging="567"/>
        <w:rPr>
          <w:rStyle w:val="Instructions"/>
          <w:i w:val="0"/>
          <w:iCs/>
          <w:color w:val="000000" w:themeColor="text1"/>
        </w:rPr>
      </w:pPr>
      <w:r w:rsidRPr="00881654">
        <w:rPr>
          <w:color w:val="000000" w:themeColor="text1"/>
        </w:rPr>
        <w:t>que residiram ou viajaram em zonas de TB endémica.</w:t>
      </w:r>
    </w:p>
    <w:p w14:paraId="56A52AD1" w14:textId="77777777" w:rsidR="00041B56" w:rsidRPr="00881654" w:rsidRDefault="00041B56" w:rsidP="00820512">
      <w:pPr>
        <w:spacing w:line="240" w:lineRule="auto"/>
        <w:rPr>
          <w:rStyle w:val="Instructions"/>
          <w:i w:val="0"/>
          <w:iCs/>
          <w:color w:val="000000" w:themeColor="text1"/>
        </w:rPr>
      </w:pPr>
    </w:p>
    <w:p w14:paraId="19688871" w14:textId="77777777" w:rsidR="00041B56" w:rsidRPr="00881654" w:rsidRDefault="00041B56" w:rsidP="00820512">
      <w:pPr>
        <w:spacing w:line="240" w:lineRule="auto"/>
        <w:rPr>
          <w:rStyle w:val="Instructions"/>
          <w:i w:val="0"/>
          <w:iCs/>
          <w:color w:val="000000" w:themeColor="text1"/>
          <w:szCs w:val="22"/>
        </w:rPr>
      </w:pPr>
      <w:r w:rsidRPr="00881654">
        <w:rPr>
          <w:rStyle w:val="Instructions"/>
          <w:i w:val="0"/>
          <w:iCs/>
          <w:color w:val="000000" w:themeColor="text1"/>
        </w:rPr>
        <w:t>Os doentes devem ser avaliados e testados quanto a infeção latente ou ativa antes e durante o tratamento com tofacitinib, segundo as normas de orientação clínica aplicáveis.</w:t>
      </w:r>
    </w:p>
    <w:p w14:paraId="5A471BD5" w14:textId="77777777" w:rsidR="00041B56" w:rsidRPr="00881654" w:rsidRDefault="00041B56" w:rsidP="00820512">
      <w:pPr>
        <w:spacing w:line="240" w:lineRule="auto"/>
        <w:rPr>
          <w:color w:val="000000" w:themeColor="text1"/>
          <w:szCs w:val="22"/>
        </w:rPr>
      </w:pPr>
    </w:p>
    <w:p w14:paraId="7503B0D6" w14:textId="77777777" w:rsidR="00041B56" w:rsidRPr="00881654" w:rsidRDefault="00041B56" w:rsidP="00820512">
      <w:pPr>
        <w:spacing w:line="240" w:lineRule="auto"/>
        <w:rPr>
          <w:color w:val="000000" w:themeColor="text1"/>
          <w:szCs w:val="22"/>
        </w:rPr>
      </w:pPr>
      <w:r w:rsidRPr="00881654">
        <w:rPr>
          <w:color w:val="000000" w:themeColor="text1"/>
        </w:rPr>
        <w:t>Os doentes com TB latente, com teste positivo, devem ser tratados com terapêutica antimicobacteriana padrão antes do tratamento com tofacitinib.</w:t>
      </w:r>
    </w:p>
    <w:p w14:paraId="29A4089D" w14:textId="77777777" w:rsidR="00041B56" w:rsidRPr="00881654" w:rsidRDefault="00041B56" w:rsidP="00331657">
      <w:pPr>
        <w:keepNext/>
        <w:spacing w:line="240" w:lineRule="auto"/>
        <w:rPr>
          <w:color w:val="000000" w:themeColor="text1"/>
          <w:szCs w:val="22"/>
        </w:rPr>
      </w:pPr>
    </w:p>
    <w:p w14:paraId="14EB4714" w14:textId="42576086" w:rsidR="00041B56" w:rsidRPr="00881654" w:rsidRDefault="00041B56" w:rsidP="00820512">
      <w:pPr>
        <w:spacing w:line="240" w:lineRule="auto"/>
        <w:rPr>
          <w:color w:val="000000" w:themeColor="text1"/>
          <w:szCs w:val="22"/>
        </w:rPr>
      </w:pPr>
      <w:r w:rsidRPr="00881654">
        <w:rPr>
          <w:color w:val="000000" w:themeColor="text1"/>
        </w:rPr>
        <w:t xml:space="preserve">Deve ser também considerada terapêutica antituberculose antes do tratamento com tofacitinib em doentes com teste negativo para a TB com antecedentes de TB latente ou ativa, para os quais não possa ser </w:t>
      </w:r>
      <w:r w:rsidRPr="00881654">
        <w:rPr>
          <w:rStyle w:val="Instructions"/>
          <w:i w:val="0"/>
          <w:iCs/>
          <w:color w:val="000000" w:themeColor="text1"/>
        </w:rPr>
        <w:t>confirmado</w:t>
      </w:r>
      <w:r w:rsidRPr="00881654">
        <w:rPr>
          <w:color w:val="000000" w:themeColor="text1"/>
        </w:rPr>
        <w:t xml:space="preserve"> um curso de tratamento adequado; ou aqueles com teste negativo para TB latente, mas que possuam fatores de riscos para esta doença infeciosa. É recomendada a consulta de um profissional de saúde especializado no tratamento de TB para auxiliar a decidir se é apropriado iniciar uma terapêutica antituberculose para um doente em particular. Os doentes devem ser cuidadosamente monitorizados quanto ao desenvolvimento de sinais e sintomas de TB, incluindo os doentes com teste negativo para TB latente antes do início da terapêutica.</w:t>
      </w:r>
    </w:p>
    <w:p w14:paraId="21128E27" w14:textId="77777777" w:rsidR="00041B56" w:rsidRPr="00881654" w:rsidRDefault="00041B56" w:rsidP="00820512">
      <w:pPr>
        <w:spacing w:line="240" w:lineRule="auto"/>
        <w:rPr>
          <w:rFonts w:eastAsia="Arial Unicode MS"/>
          <w:bCs/>
          <w:color w:val="000000" w:themeColor="text1"/>
          <w:szCs w:val="22"/>
        </w:rPr>
      </w:pPr>
    </w:p>
    <w:p w14:paraId="5FE4375F" w14:textId="77777777" w:rsidR="00041B56" w:rsidRPr="00881654" w:rsidRDefault="00041B56" w:rsidP="00820512">
      <w:pPr>
        <w:spacing w:line="240" w:lineRule="auto"/>
        <w:rPr>
          <w:color w:val="000000" w:themeColor="text1"/>
          <w:u w:val="single"/>
        </w:rPr>
      </w:pPr>
      <w:r w:rsidRPr="00881654">
        <w:rPr>
          <w:color w:val="000000" w:themeColor="text1"/>
          <w:u w:val="single"/>
        </w:rPr>
        <w:t>Reativação viral</w:t>
      </w:r>
    </w:p>
    <w:p w14:paraId="512D231C" w14:textId="77777777" w:rsidR="00041B56" w:rsidRPr="00881654" w:rsidRDefault="00041B56" w:rsidP="00820512">
      <w:pPr>
        <w:spacing w:line="240" w:lineRule="auto"/>
        <w:rPr>
          <w:rFonts w:eastAsia="Arial Unicode MS"/>
          <w:bCs/>
          <w:color w:val="000000" w:themeColor="text1"/>
          <w:szCs w:val="22"/>
          <w:u w:val="single"/>
        </w:rPr>
      </w:pPr>
    </w:p>
    <w:p w14:paraId="4BA8BCB7" w14:textId="7E940C1F" w:rsidR="00041B56" w:rsidRPr="00881654" w:rsidRDefault="00041B56" w:rsidP="00820512">
      <w:pPr>
        <w:spacing w:line="240" w:lineRule="auto"/>
        <w:rPr>
          <w:color w:val="000000" w:themeColor="text1"/>
        </w:rPr>
      </w:pPr>
      <w:r w:rsidRPr="00881654">
        <w:rPr>
          <w:color w:val="000000" w:themeColor="text1"/>
        </w:rPr>
        <w:t>Tem sido observada reativação viral e casos de reativação de herpes vírus (por ex., herpes zóster) em doentes a receber tofacitinib (ver secção 4.8).</w:t>
      </w:r>
    </w:p>
    <w:p w14:paraId="235CA6A1" w14:textId="77777777" w:rsidR="00041B56" w:rsidRPr="00881654" w:rsidRDefault="00041B56" w:rsidP="00820512">
      <w:pPr>
        <w:spacing w:line="240" w:lineRule="auto"/>
        <w:rPr>
          <w:color w:val="000000" w:themeColor="text1"/>
        </w:rPr>
      </w:pPr>
    </w:p>
    <w:p w14:paraId="3471226A" w14:textId="77777777" w:rsidR="00041B56" w:rsidRPr="00881654" w:rsidRDefault="00041B56" w:rsidP="00820512">
      <w:pPr>
        <w:spacing w:line="240" w:lineRule="auto"/>
        <w:rPr>
          <w:color w:val="000000" w:themeColor="text1"/>
        </w:rPr>
      </w:pPr>
      <w:r w:rsidRPr="00881654">
        <w:rPr>
          <w:color w:val="000000" w:themeColor="text1"/>
        </w:rPr>
        <w:t xml:space="preserve">Em doentes tratados com tofacitinib a incidência de herpes zóster parece estar aumentada em: </w:t>
      </w:r>
    </w:p>
    <w:p w14:paraId="734211A0" w14:textId="77777777" w:rsidR="00041B56" w:rsidRPr="00881654" w:rsidRDefault="00041B56" w:rsidP="00820512">
      <w:pPr>
        <w:numPr>
          <w:ilvl w:val="0"/>
          <w:numId w:val="50"/>
        </w:numPr>
        <w:spacing w:line="240" w:lineRule="auto"/>
        <w:ind w:left="561" w:hanging="561"/>
        <w:rPr>
          <w:iCs/>
          <w:color w:val="000000" w:themeColor="text1"/>
          <w:szCs w:val="22"/>
        </w:rPr>
      </w:pPr>
      <w:r w:rsidRPr="00881654">
        <w:rPr>
          <w:color w:val="000000" w:themeColor="text1"/>
        </w:rPr>
        <w:lastRenderedPageBreak/>
        <w:t>doentes Japoneses e Coreanos.</w:t>
      </w:r>
    </w:p>
    <w:p w14:paraId="48AB0E27" w14:textId="77777777" w:rsidR="00041B56" w:rsidRPr="00881654" w:rsidRDefault="00041B56" w:rsidP="00820512">
      <w:pPr>
        <w:numPr>
          <w:ilvl w:val="0"/>
          <w:numId w:val="50"/>
        </w:numPr>
        <w:spacing w:line="240" w:lineRule="auto"/>
        <w:ind w:left="561" w:hanging="561"/>
        <w:rPr>
          <w:iCs/>
          <w:color w:val="000000" w:themeColor="text1"/>
          <w:szCs w:val="22"/>
        </w:rPr>
      </w:pPr>
      <w:r w:rsidRPr="00881654">
        <w:rPr>
          <w:color w:val="000000" w:themeColor="text1"/>
        </w:rPr>
        <w:t>doentes com uma CAL inferior a 1.000 células/mm</w:t>
      </w:r>
      <w:r w:rsidRPr="00881654">
        <w:rPr>
          <w:color w:val="000000" w:themeColor="text1"/>
          <w:vertAlign w:val="superscript"/>
        </w:rPr>
        <w:t>3</w:t>
      </w:r>
      <w:r w:rsidRPr="00881654">
        <w:rPr>
          <w:color w:val="000000" w:themeColor="text1"/>
        </w:rPr>
        <w:t xml:space="preserve"> </w:t>
      </w:r>
      <w:r w:rsidRPr="00881654">
        <w:rPr>
          <w:iCs/>
          <w:color w:val="000000" w:themeColor="text1"/>
          <w:szCs w:val="22"/>
        </w:rPr>
        <w:t>(ver secção 4.2).</w:t>
      </w:r>
    </w:p>
    <w:p w14:paraId="654ABEB7" w14:textId="77777777" w:rsidR="00041B56" w:rsidRPr="00881654" w:rsidRDefault="00041B56" w:rsidP="00820512">
      <w:pPr>
        <w:numPr>
          <w:ilvl w:val="0"/>
          <w:numId w:val="50"/>
        </w:numPr>
        <w:spacing w:line="240" w:lineRule="auto"/>
        <w:ind w:left="561" w:hanging="561"/>
        <w:rPr>
          <w:iCs/>
          <w:color w:val="000000" w:themeColor="text1"/>
          <w:szCs w:val="22"/>
        </w:rPr>
      </w:pPr>
      <w:r w:rsidRPr="00881654">
        <w:rPr>
          <w:color w:val="000000" w:themeColor="text1"/>
        </w:rPr>
        <w:t xml:space="preserve">doentes com AR prolongada que foram tratados previamente com dois ou mais medicamentos </w:t>
      </w:r>
      <w:r w:rsidRPr="00881654">
        <w:rPr>
          <w:color w:val="000000" w:themeColor="text1"/>
          <w:szCs w:val="22"/>
        </w:rPr>
        <w:t xml:space="preserve">antirreumatismais modificadores da doença </w:t>
      </w:r>
      <w:r w:rsidRPr="00881654">
        <w:rPr>
          <w:color w:val="000000" w:themeColor="text1"/>
        </w:rPr>
        <w:t>(DMARDs) biológicos.</w:t>
      </w:r>
    </w:p>
    <w:p w14:paraId="7F83566E" w14:textId="77777777" w:rsidR="00041B56" w:rsidRPr="00881654" w:rsidRDefault="00041B56" w:rsidP="00820512">
      <w:pPr>
        <w:numPr>
          <w:ilvl w:val="0"/>
          <w:numId w:val="50"/>
        </w:numPr>
        <w:spacing w:line="240" w:lineRule="auto"/>
        <w:ind w:left="561" w:hanging="561"/>
        <w:rPr>
          <w:iCs/>
          <w:color w:val="000000" w:themeColor="text1"/>
          <w:szCs w:val="22"/>
        </w:rPr>
      </w:pPr>
      <w:r w:rsidRPr="00881654">
        <w:rPr>
          <w:color w:val="000000" w:themeColor="text1"/>
        </w:rPr>
        <w:t>doentes tratados com 10 mg duas vez por dia.</w:t>
      </w:r>
    </w:p>
    <w:p w14:paraId="6C97C600" w14:textId="77777777" w:rsidR="00041B56" w:rsidRPr="00881654" w:rsidRDefault="00041B56" w:rsidP="00820512">
      <w:pPr>
        <w:spacing w:line="240" w:lineRule="auto"/>
        <w:rPr>
          <w:color w:val="000000" w:themeColor="text1"/>
          <w:szCs w:val="22"/>
        </w:rPr>
      </w:pPr>
    </w:p>
    <w:p w14:paraId="1593DA93" w14:textId="77777777" w:rsidR="00041B56" w:rsidRDefault="00041B56" w:rsidP="00820512">
      <w:pPr>
        <w:spacing w:line="240" w:lineRule="auto"/>
        <w:rPr>
          <w:color w:val="000000" w:themeColor="text1"/>
        </w:rPr>
      </w:pPr>
      <w:r w:rsidRPr="00881654">
        <w:rPr>
          <w:color w:val="000000" w:themeColor="text1"/>
        </w:rPr>
        <w:t>O impacto de tofacitinib na reativação das hepatites virais crónicas é desconhecido. Os doentes com rastreio positivo para hepatite B ou C foram excluídos dos estudos clínicos. Antes de iniciar a terapêutica com tofacitinib, deve ser efetuado o rastreio de hepatites virais de acordo com as normas de orientação clínica.</w:t>
      </w:r>
    </w:p>
    <w:p w14:paraId="4A7B5058" w14:textId="77777777" w:rsidR="00BA1F39" w:rsidRDefault="00BA1F39" w:rsidP="00820512">
      <w:pPr>
        <w:spacing w:line="240" w:lineRule="auto"/>
        <w:rPr>
          <w:color w:val="000000" w:themeColor="text1"/>
        </w:rPr>
      </w:pPr>
    </w:p>
    <w:p w14:paraId="620B3F5C" w14:textId="44995F23" w:rsidR="00BA1F39" w:rsidRPr="00881654" w:rsidRDefault="00BA1F39" w:rsidP="00820512">
      <w:pPr>
        <w:spacing w:line="240" w:lineRule="auto"/>
        <w:rPr>
          <w:color w:val="000000" w:themeColor="text1"/>
          <w:szCs w:val="22"/>
        </w:rPr>
      </w:pPr>
      <w:r>
        <w:rPr>
          <w:color w:val="000000" w:themeColor="text1"/>
        </w:rPr>
        <w:t xml:space="preserve">Foi notificado, pelo menos, um caso confirmado de leucoencefalopatia multifocal progressiva (LMP) em doentes com AR a receber tofacitinib </w:t>
      </w:r>
      <w:r w:rsidR="005360EE">
        <w:rPr>
          <w:color w:val="000000" w:themeColor="text1"/>
        </w:rPr>
        <w:t xml:space="preserve">no </w:t>
      </w:r>
      <w:r w:rsidR="005360EE" w:rsidRPr="00881654">
        <w:rPr>
          <w:color w:val="000000" w:themeColor="text1"/>
          <w:szCs w:val="22"/>
        </w:rPr>
        <w:t xml:space="preserve">âmbito da </w:t>
      </w:r>
      <w:r>
        <w:rPr>
          <w:color w:val="000000" w:themeColor="text1"/>
        </w:rPr>
        <w:t>pós-comercialização. A LMP pode ser fatal e deve ser considerada no diagnóstico diferencial em doentes imunodeprimidos com novo aparecimento ou agravamento de sintomas neurológicos.</w:t>
      </w:r>
    </w:p>
    <w:p w14:paraId="6434F485" w14:textId="77777777" w:rsidR="00041B56" w:rsidRPr="00881654" w:rsidRDefault="00041B56" w:rsidP="00820512">
      <w:pPr>
        <w:tabs>
          <w:tab w:val="clear" w:pos="567"/>
        </w:tabs>
        <w:autoSpaceDE w:val="0"/>
        <w:autoSpaceDN w:val="0"/>
        <w:adjustRightInd w:val="0"/>
        <w:spacing w:line="240" w:lineRule="auto"/>
        <w:rPr>
          <w:color w:val="000000" w:themeColor="text1"/>
          <w:szCs w:val="22"/>
          <w:u w:val="single"/>
        </w:rPr>
      </w:pPr>
    </w:p>
    <w:p w14:paraId="5E957838" w14:textId="77777777" w:rsidR="00041B56" w:rsidRPr="00881654" w:rsidRDefault="00041B56" w:rsidP="00820512">
      <w:pPr>
        <w:tabs>
          <w:tab w:val="clear" w:pos="567"/>
        </w:tabs>
        <w:autoSpaceDE w:val="0"/>
        <w:autoSpaceDN w:val="0"/>
        <w:adjustRightInd w:val="0"/>
        <w:spacing w:line="240" w:lineRule="auto"/>
        <w:rPr>
          <w:color w:val="000000" w:themeColor="text1"/>
          <w:szCs w:val="22"/>
          <w:u w:val="single"/>
        </w:rPr>
      </w:pPr>
      <w:r w:rsidRPr="00881654">
        <w:rPr>
          <w:color w:val="000000" w:themeColor="text1"/>
          <w:szCs w:val="22"/>
          <w:u w:val="single"/>
        </w:rPr>
        <w:t xml:space="preserve">Acontecimentos adversos cardiovasculares </w:t>
      </w:r>
      <w:r w:rsidRPr="00881654">
        <w:rPr>
          <w:i/>
          <w:iCs/>
          <w:color w:val="000000" w:themeColor="text1"/>
          <w:szCs w:val="22"/>
          <w:u w:val="single"/>
        </w:rPr>
        <w:t xml:space="preserve">major </w:t>
      </w:r>
      <w:r w:rsidRPr="00881654">
        <w:rPr>
          <w:color w:val="000000" w:themeColor="text1"/>
          <w:szCs w:val="22"/>
          <w:u w:val="single"/>
        </w:rPr>
        <w:t>(incluindo enfarte do miocárdio)</w:t>
      </w:r>
    </w:p>
    <w:p w14:paraId="2731D762" w14:textId="77777777" w:rsidR="00041B56" w:rsidRPr="00881654" w:rsidRDefault="00041B56" w:rsidP="00820512">
      <w:pPr>
        <w:tabs>
          <w:tab w:val="clear" w:pos="567"/>
        </w:tabs>
        <w:autoSpaceDE w:val="0"/>
        <w:autoSpaceDN w:val="0"/>
        <w:adjustRightInd w:val="0"/>
        <w:spacing w:line="240" w:lineRule="auto"/>
        <w:rPr>
          <w:color w:val="000000" w:themeColor="text1"/>
          <w:szCs w:val="22"/>
        </w:rPr>
      </w:pPr>
    </w:p>
    <w:p w14:paraId="3E2098AD" w14:textId="77777777" w:rsidR="00041B56" w:rsidRPr="00881654" w:rsidRDefault="00041B56" w:rsidP="00820512">
      <w:pPr>
        <w:tabs>
          <w:tab w:val="clear" w:pos="567"/>
        </w:tabs>
        <w:autoSpaceDE w:val="0"/>
        <w:autoSpaceDN w:val="0"/>
        <w:adjustRightInd w:val="0"/>
        <w:spacing w:line="240" w:lineRule="auto"/>
        <w:rPr>
          <w:color w:val="000000" w:themeColor="text1"/>
          <w:szCs w:val="22"/>
        </w:rPr>
      </w:pPr>
      <w:r w:rsidRPr="00881654">
        <w:rPr>
          <w:color w:val="000000" w:themeColor="text1"/>
          <w:szCs w:val="22"/>
        </w:rPr>
        <w:t xml:space="preserve">Foram observados acontecimentos adversos cardiovasculares </w:t>
      </w:r>
      <w:r w:rsidRPr="00881654">
        <w:rPr>
          <w:i/>
          <w:iCs/>
          <w:color w:val="000000" w:themeColor="text1"/>
          <w:szCs w:val="22"/>
        </w:rPr>
        <w:t xml:space="preserve">major </w:t>
      </w:r>
      <w:r w:rsidRPr="00881654">
        <w:rPr>
          <w:color w:val="000000" w:themeColor="text1"/>
          <w:szCs w:val="22"/>
        </w:rPr>
        <w:t>(MACE) em doentes a receber tofacitinib.</w:t>
      </w:r>
    </w:p>
    <w:p w14:paraId="038E0908" w14:textId="77777777" w:rsidR="00041B56" w:rsidRPr="00881654" w:rsidRDefault="00041B56" w:rsidP="00820512">
      <w:pPr>
        <w:spacing w:line="240" w:lineRule="auto"/>
        <w:rPr>
          <w:color w:val="000000" w:themeColor="text1"/>
          <w:szCs w:val="22"/>
        </w:rPr>
      </w:pPr>
    </w:p>
    <w:p w14:paraId="7AFD25C2" w14:textId="75199D10" w:rsidR="00041B56" w:rsidRPr="00881654" w:rsidRDefault="00041B56" w:rsidP="00820512">
      <w:pPr>
        <w:spacing w:line="240" w:lineRule="auto"/>
        <w:rPr>
          <w:color w:val="000000" w:themeColor="text1"/>
          <w:szCs w:val="22"/>
        </w:rPr>
      </w:pPr>
      <w:r w:rsidRPr="00881654">
        <w:rPr>
          <w:color w:val="000000" w:themeColor="text1"/>
          <w:szCs w:val="22"/>
        </w:rPr>
        <w:t xml:space="preserve">Num estudo de segurança pós-comercialização aleatorizado de doentes com AR com idade igual ou superior a 50 anos e que tinham, pelo menos, um fator de risco cardiovascular adicional, foi observada uma maior incidência de enfartes do miocárdio com tofacitinib comparativamente a inibidores do TNF (ver secções 4.8 e 5.1). Em doentes com </w:t>
      </w:r>
      <w:r w:rsidR="004123BE" w:rsidRPr="00881654">
        <w:rPr>
          <w:color w:val="000000" w:themeColor="text1"/>
          <w:szCs w:val="22"/>
        </w:rPr>
        <w:t>idade igual ou superior a</w:t>
      </w:r>
      <w:r w:rsidRPr="00881654">
        <w:rPr>
          <w:color w:val="000000" w:themeColor="text1"/>
          <w:szCs w:val="22"/>
        </w:rPr>
        <w:t xml:space="preserve"> 65 anos, doentes </w:t>
      </w:r>
      <w:r w:rsidR="00B63119" w:rsidRPr="00881654">
        <w:rPr>
          <w:color w:val="000000" w:themeColor="text1"/>
          <w:szCs w:val="22"/>
        </w:rPr>
        <w:t>fumadores</w:t>
      </w:r>
      <w:r w:rsidRPr="00881654">
        <w:rPr>
          <w:color w:val="000000" w:themeColor="text1"/>
          <w:szCs w:val="22"/>
        </w:rPr>
        <w:t xml:space="preserve"> </w:t>
      </w:r>
      <w:r w:rsidR="00344B4C">
        <w:rPr>
          <w:color w:val="000000" w:themeColor="text1"/>
          <w:szCs w:val="22"/>
        </w:rPr>
        <w:t>atuais</w:t>
      </w:r>
      <w:r w:rsidR="0041358A" w:rsidRPr="00881654">
        <w:rPr>
          <w:color w:val="000000" w:themeColor="text1"/>
          <w:szCs w:val="22"/>
        </w:rPr>
        <w:t xml:space="preserve"> </w:t>
      </w:r>
      <w:r w:rsidRPr="00881654">
        <w:rPr>
          <w:color w:val="000000" w:themeColor="text1"/>
          <w:szCs w:val="22"/>
        </w:rPr>
        <w:t xml:space="preserve">ou </w:t>
      </w:r>
      <w:r w:rsidR="00B63119" w:rsidRPr="00881654">
        <w:rPr>
          <w:color w:val="000000" w:themeColor="text1"/>
          <w:szCs w:val="22"/>
        </w:rPr>
        <w:t>ex-</w:t>
      </w:r>
      <w:r w:rsidR="004123BE" w:rsidRPr="00881654">
        <w:rPr>
          <w:color w:val="000000" w:themeColor="text1"/>
          <w:szCs w:val="22"/>
        </w:rPr>
        <w:t xml:space="preserve">fumadores </w:t>
      </w:r>
      <w:r w:rsidR="00344B4C">
        <w:rPr>
          <w:color w:val="000000" w:themeColor="text1"/>
          <w:szCs w:val="22"/>
        </w:rPr>
        <w:t>de longa duração</w:t>
      </w:r>
      <w:r w:rsidRPr="00881654">
        <w:rPr>
          <w:color w:val="000000" w:themeColor="text1"/>
          <w:szCs w:val="22"/>
        </w:rPr>
        <w:t xml:space="preserve"> e doentes com </w:t>
      </w:r>
      <w:r w:rsidR="004123BE" w:rsidRPr="00881654">
        <w:rPr>
          <w:color w:val="000000" w:themeColor="text1"/>
          <w:szCs w:val="22"/>
        </w:rPr>
        <w:t>história de doença cardiovascular aterosclerótica</w:t>
      </w:r>
      <w:r w:rsidR="00623FB6" w:rsidRPr="00881654">
        <w:rPr>
          <w:color w:val="000000" w:themeColor="text1"/>
          <w:szCs w:val="22"/>
        </w:rPr>
        <w:t xml:space="preserve"> ou</w:t>
      </w:r>
      <w:r w:rsidR="004123BE" w:rsidRPr="00881654">
        <w:rPr>
          <w:color w:val="000000" w:themeColor="text1"/>
          <w:szCs w:val="22"/>
        </w:rPr>
        <w:t xml:space="preserve"> </w:t>
      </w:r>
      <w:r w:rsidRPr="00881654">
        <w:rPr>
          <w:color w:val="000000" w:themeColor="text1"/>
          <w:szCs w:val="22"/>
        </w:rPr>
        <w:t>outros fatores de risco cardiovascular, o tofacitinib apenas deve ser utilizado se não estiverem disponíveis alternativas de tratamento adequadas</w:t>
      </w:r>
      <w:r w:rsidR="004123BE" w:rsidRPr="00881654">
        <w:rPr>
          <w:color w:val="000000" w:themeColor="text1"/>
          <w:szCs w:val="22"/>
        </w:rPr>
        <w:t xml:space="preserve"> (ver secção 5.1)</w:t>
      </w:r>
      <w:r w:rsidRPr="00881654">
        <w:rPr>
          <w:color w:val="000000" w:themeColor="text1"/>
          <w:szCs w:val="22"/>
        </w:rPr>
        <w:t>.</w:t>
      </w:r>
    </w:p>
    <w:p w14:paraId="5C9E89F9" w14:textId="77777777" w:rsidR="00041B56" w:rsidRPr="00881654" w:rsidRDefault="00041B56" w:rsidP="00820512">
      <w:pPr>
        <w:spacing w:line="240" w:lineRule="auto"/>
        <w:rPr>
          <w:rFonts w:eastAsia="Arial Unicode MS"/>
          <w:color w:val="000000" w:themeColor="text1"/>
          <w:szCs w:val="22"/>
        </w:rPr>
      </w:pPr>
    </w:p>
    <w:p w14:paraId="491FF118" w14:textId="57AD659E" w:rsidR="00041B56" w:rsidRPr="00881654" w:rsidRDefault="00754BB3" w:rsidP="00820512">
      <w:pPr>
        <w:spacing w:line="240" w:lineRule="auto"/>
        <w:rPr>
          <w:color w:val="000000" w:themeColor="text1"/>
          <w:u w:val="single"/>
        </w:rPr>
      </w:pPr>
      <w:r w:rsidRPr="00881654">
        <w:rPr>
          <w:color w:val="000000" w:themeColor="text1"/>
          <w:u w:val="single"/>
        </w:rPr>
        <w:t xml:space="preserve">Neoplasias malignas </w:t>
      </w:r>
      <w:r w:rsidR="00041B56" w:rsidRPr="00881654">
        <w:rPr>
          <w:color w:val="000000" w:themeColor="text1"/>
          <w:u w:val="single"/>
        </w:rPr>
        <w:t>e doenças linfoproliferativas</w:t>
      </w:r>
    </w:p>
    <w:p w14:paraId="6971052D" w14:textId="77777777" w:rsidR="00041B56" w:rsidRPr="00881654" w:rsidRDefault="00041B56" w:rsidP="00820512">
      <w:pPr>
        <w:spacing w:line="240" w:lineRule="auto"/>
        <w:rPr>
          <w:rFonts w:eastAsia="Arial Unicode MS"/>
          <w:color w:val="000000" w:themeColor="text1"/>
          <w:szCs w:val="22"/>
        </w:rPr>
      </w:pPr>
    </w:p>
    <w:p w14:paraId="2FE078EC" w14:textId="322043A1" w:rsidR="00041B56" w:rsidRPr="00881654" w:rsidRDefault="00041B56" w:rsidP="00820512">
      <w:pPr>
        <w:tabs>
          <w:tab w:val="clear" w:pos="567"/>
        </w:tabs>
        <w:autoSpaceDE w:val="0"/>
        <w:autoSpaceDN w:val="0"/>
        <w:adjustRightInd w:val="0"/>
        <w:spacing w:line="240" w:lineRule="auto"/>
        <w:rPr>
          <w:color w:val="000000" w:themeColor="text1"/>
          <w:szCs w:val="22"/>
        </w:rPr>
      </w:pPr>
      <w:r w:rsidRPr="00881654">
        <w:rPr>
          <w:color w:val="000000" w:themeColor="text1"/>
          <w:szCs w:val="22"/>
        </w:rPr>
        <w:t xml:space="preserve">O tofacitinib pode afetar as defesas do hospedeiro contra </w:t>
      </w:r>
      <w:r w:rsidR="00754BB3" w:rsidRPr="00881654">
        <w:rPr>
          <w:color w:val="000000" w:themeColor="text1"/>
          <w:szCs w:val="22"/>
        </w:rPr>
        <w:t>neoplasias malignas</w:t>
      </w:r>
      <w:r w:rsidRPr="00881654">
        <w:rPr>
          <w:color w:val="000000" w:themeColor="text1"/>
          <w:szCs w:val="22"/>
        </w:rPr>
        <w:t>.</w:t>
      </w:r>
    </w:p>
    <w:p w14:paraId="518BCCF3" w14:textId="77777777" w:rsidR="00041B56" w:rsidRPr="00881654" w:rsidRDefault="00041B56" w:rsidP="00397BA6">
      <w:pPr>
        <w:tabs>
          <w:tab w:val="clear" w:pos="567"/>
        </w:tabs>
        <w:autoSpaceDE w:val="0"/>
        <w:autoSpaceDN w:val="0"/>
        <w:adjustRightInd w:val="0"/>
        <w:spacing w:line="240" w:lineRule="auto"/>
        <w:rPr>
          <w:color w:val="000000" w:themeColor="text1"/>
          <w:szCs w:val="22"/>
        </w:rPr>
      </w:pPr>
    </w:p>
    <w:p w14:paraId="7B427099" w14:textId="1AF79D27" w:rsidR="00041B56" w:rsidRPr="00881654" w:rsidRDefault="00041B56" w:rsidP="00397BA6">
      <w:pPr>
        <w:tabs>
          <w:tab w:val="clear" w:pos="567"/>
        </w:tabs>
        <w:autoSpaceDE w:val="0"/>
        <w:autoSpaceDN w:val="0"/>
        <w:adjustRightInd w:val="0"/>
        <w:spacing w:line="240" w:lineRule="auto"/>
        <w:rPr>
          <w:color w:val="000000" w:themeColor="text1"/>
          <w:szCs w:val="22"/>
        </w:rPr>
      </w:pPr>
      <w:r w:rsidRPr="00881654">
        <w:rPr>
          <w:color w:val="000000" w:themeColor="text1"/>
          <w:szCs w:val="22"/>
        </w:rPr>
        <w:t xml:space="preserve">Num estudo de segurança pós-comercialização aleatorizado de doentes com AR com idade igual ou superior a 50 anos e que tinham, pelo menos, um fator de risco cardiovascular adicional, foi observada uma maior incidência de </w:t>
      </w:r>
      <w:r w:rsidR="00754BB3" w:rsidRPr="00881654">
        <w:rPr>
          <w:color w:val="000000" w:themeColor="text1"/>
          <w:szCs w:val="22"/>
        </w:rPr>
        <w:t>neoplasias malignas</w:t>
      </w:r>
      <w:r w:rsidRPr="00881654">
        <w:rPr>
          <w:color w:val="000000" w:themeColor="text1"/>
          <w:szCs w:val="22"/>
        </w:rPr>
        <w:t xml:space="preserve">, particularmente </w:t>
      </w:r>
      <w:r w:rsidR="00923395" w:rsidRPr="00881654">
        <w:rPr>
          <w:color w:val="000000" w:themeColor="text1"/>
          <w:szCs w:val="22"/>
        </w:rPr>
        <w:t xml:space="preserve">CPNM, </w:t>
      </w:r>
      <w:r w:rsidRPr="00881654">
        <w:rPr>
          <w:color w:val="000000" w:themeColor="text1"/>
          <w:szCs w:val="22"/>
        </w:rPr>
        <w:t>cancro do pulmão e linfoma, com tofacitinib comparativamente a inibidores do TNF (ver secções 4.8 e 5.1).</w:t>
      </w:r>
    </w:p>
    <w:p w14:paraId="3EE6941E" w14:textId="77777777" w:rsidR="00041B56" w:rsidRPr="00881654" w:rsidRDefault="00041B56" w:rsidP="00397BA6">
      <w:pPr>
        <w:tabs>
          <w:tab w:val="clear" w:pos="567"/>
        </w:tabs>
        <w:autoSpaceDE w:val="0"/>
        <w:autoSpaceDN w:val="0"/>
        <w:adjustRightInd w:val="0"/>
        <w:spacing w:line="240" w:lineRule="auto"/>
        <w:rPr>
          <w:color w:val="000000" w:themeColor="text1"/>
          <w:szCs w:val="22"/>
        </w:rPr>
      </w:pPr>
    </w:p>
    <w:p w14:paraId="2ECD2A87" w14:textId="48ABBC70" w:rsidR="00041B56" w:rsidRPr="00881654" w:rsidRDefault="00041B56" w:rsidP="00397BA6">
      <w:pPr>
        <w:tabs>
          <w:tab w:val="clear" w:pos="567"/>
        </w:tabs>
        <w:autoSpaceDE w:val="0"/>
        <w:autoSpaceDN w:val="0"/>
        <w:adjustRightInd w:val="0"/>
        <w:spacing w:line="240" w:lineRule="auto"/>
        <w:rPr>
          <w:color w:val="000000" w:themeColor="text1"/>
          <w:szCs w:val="22"/>
        </w:rPr>
      </w:pPr>
      <w:r w:rsidRPr="00881654">
        <w:rPr>
          <w:color w:val="000000" w:themeColor="text1"/>
          <w:szCs w:val="22"/>
        </w:rPr>
        <w:t xml:space="preserve">Foram também observados </w:t>
      </w:r>
      <w:r w:rsidR="00923395" w:rsidRPr="00881654">
        <w:rPr>
          <w:color w:val="000000" w:themeColor="text1"/>
          <w:szCs w:val="22"/>
        </w:rPr>
        <w:t xml:space="preserve">casos de CPNM, </w:t>
      </w:r>
      <w:r w:rsidRPr="00881654">
        <w:rPr>
          <w:color w:val="000000" w:themeColor="text1"/>
          <w:szCs w:val="22"/>
        </w:rPr>
        <w:t>cancros do pulmão e linfoma em doentes tratados com tofacitinib noutros estudos clínicos e no âmbito da pós-comercialização.</w:t>
      </w:r>
    </w:p>
    <w:p w14:paraId="0FE5388A" w14:textId="77777777" w:rsidR="00041B56" w:rsidRPr="00881654" w:rsidRDefault="00041B56" w:rsidP="00397BA6">
      <w:pPr>
        <w:tabs>
          <w:tab w:val="clear" w:pos="567"/>
        </w:tabs>
        <w:autoSpaceDE w:val="0"/>
        <w:autoSpaceDN w:val="0"/>
        <w:adjustRightInd w:val="0"/>
        <w:spacing w:line="240" w:lineRule="auto"/>
        <w:rPr>
          <w:color w:val="000000" w:themeColor="text1"/>
          <w:szCs w:val="22"/>
        </w:rPr>
      </w:pPr>
    </w:p>
    <w:p w14:paraId="67B6C226" w14:textId="21AA8B42" w:rsidR="00041B56" w:rsidRPr="00881654" w:rsidRDefault="00041B56" w:rsidP="00397BA6">
      <w:pPr>
        <w:tabs>
          <w:tab w:val="clear" w:pos="567"/>
        </w:tabs>
        <w:autoSpaceDE w:val="0"/>
        <w:autoSpaceDN w:val="0"/>
        <w:adjustRightInd w:val="0"/>
        <w:spacing w:line="240" w:lineRule="auto"/>
        <w:rPr>
          <w:color w:val="000000" w:themeColor="text1"/>
          <w:szCs w:val="22"/>
        </w:rPr>
      </w:pPr>
      <w:r w:rsidRPr="00881654">
        <w:rPr>
          <w:color w:val="000000" w:themeColor="text1"/>
          <w:szCs w:val="22"/>
        </w:rPr>
        <w:t xml:space="preserve">Foram observadas outras </w:t>
      </w:r>
      <w:r w:rsidR="003D5F19" w:rsidRPr="00881654">
        <w:rPr>
          <w:color w:val="000000" w:themeColor="text1"/>
          <w:szCs w:val="22"/>
        </w:rPr>
        <w:t xml:space="preserve">neoplasias malignas </w:t>
      </w:r>
      <w:r w:rsidRPr="00881654">
        <w:rPr>
          <w:color w:val="000000" w:themeColor="text1"/>
          <w:szCs w:val="22"/>
        </w:rPr>
        <w:t xml:space="preserve">em doentes tratados com tofacitinib em estudos clínicos e no âmbito da pós-comercialização, incluindo, mas não limitadas </w:t>
      </w:r>
      <w:r w:rsidR="00FC00E1" w:rsidRPr="00881654">
        <w:rPr>
          <w:color w:val="000000" w:themeColor="text1"/>
          <w:szCs w:val="22"/>
        </w:rPr>
        <w:t>a cancro</w:t>
      </w:r>
      <w:r w:rsidRPr="00881654">
        <w:rPr>
          <w:color w:val="000000" w:themeColor="text1"/>
          <w:szCs w:val="22"/>
        </w:rPr>
        <w:t xml:space="preserve"> da mama, melanoma, cancro da próstata e cancro do pâncreas.</w:t>
      </w:r>
    </w:p>
    <w:p w14:paraId="69431899" w14:textId="77777777" w:rsidR="00041B56" w:rsidRPr="00881654" w:rsidRDefault="00041B56" w:rsidP="00397BA6">
      <w:pPr>
        <w:spacing w:line="240" w:lineRule="auto"/>
        <w:rPr>
          <w:color w:val="000000" w:themeColor="text1"/>
          <w:szCs w:val="22"/>
        </w:rPr>
      </w:pPr>
    </w:p>
    <w:p w14:paraId="50C37A16" w14:textId="32E08008" w:rsidR="00041B56" w:rsidRPr="00881654" w:rsidRDefault="00041B56" w:rsidP="00820512">
      <w:pPr>
        <w:autoSpaceDE w:val="0"/>
        <w:autoSpaceDN w:val="0"/>
        <w:adjustRightInd w:val="0"/>
        <w:spacing w:line="240" w:lineRule="auto"/>
        <w:rPr>
          <w:rFonts w:eastAsia="Arial Unicode MS"/>
          <w:color w:val="000000" w:themeColor="text1"/>
          <w:kern w:val="36"/>
          <w:szCs w:val="22"/>
        </w:rPr>
      </w:pPr>
      <w:r w:rsidRPr="00881654">
        <w:rPr>
          <w:color w:val="000000" w:themeColor="text1"/>
          <w:szCs w:val="22"/>
        </w:rPr>
        <w:t xml:space="preserve">Em doentes com </w:t>
      </w:r>
      <w:r w:rsidR="00D16E2E" w:rsidRPr="00881654">
        <w:rPr>
          <w:color w:val="000000" w:themeColor="text1"/>
          <w:szCs w:val="22"/>
        </w:rPr>
        <w:t xml:space="preserve">idade igual ou superior a </w:t>
      </w:r>
      <w:r w:rsidRPr="00881654">
        <w:rPr>
          <w:color w:val="000000" w:themeColor="text1"/>
          <w:szCs w:val="22"/>
        </w:rPr>
        <w:t xml:space="preserve">65 anos, doentes </w:t>
      </w:r>
      <w:r w:rsidR="00447B70" w:rsidRPr="00881654">
        <w:rPr>
          <w:color w:val="000000" w:themeColor="text1"/>
          <w:szCs w:val="22"/>
        </w:rPr>
        <w:t>fumadores</w:t>
      </w:r>
      <w:r w:rsidRPr="00881654">
        <w:rPr>
          <w:color w:val="000000" w:themeColor="text1"/>
          <w:szCs w:val="22"/>
        </w:rPr>
        <w:t xml:space="preserve"> </w:t>
      </w:r>
      <w:r w:rsidR="00344B4C">
        <w:rPr>
          <w:color w:val="000000" w:themeColor="text1"/>
          <w:szCs w:val="22"/>
        </w:rPr>
        <w:t>atuais</w:t>
      </w:r>
      <w:r w:rsidR="0041358A" w:rsidRPr="00881654">
        <w:rPr>
          <w:color w:val="000000" w:themeColor="text1"/>
          <w:szCs w:val="22"/>
        </w:rPr>
        <w:t xml:space="preserve"> </w:t>
      </w:r>
      <w:r w:rsidRPr="00881654">
        <w:rPr>
          <w:color w:val="000000" w:themeColor="text1"/>
          <w:szCs w:val="22"/>
        </w:rPr>
        <w:t xml:space="preserve">ou </w:t>
      </w:r>
      <w:r w:rsidR="00447B70" w:rsidRPr="00881654">
        <w:rPr>
          <w:color w:val="000000" w:themeColor="text1"/>
          <w:szCs w:val="22"/>
        </w:rPr>
        <w:t>ex-</w:t>
      </w:r>
      <w:r w:rsidR="00D16E2E" w:rsidRPr="00881654">
        <w:rPr>
          <w:color w:val="000000" w:themeColor="text1"/>
          <w:szCs w:val="22"/>
        </w:rPr>
        <w:t xml:space="preserve">fumadores </w:t>
      </w:r>
      <w:r w:rsidR="00344B4C">
        <w:rPr>
          <w:color w:val="000000" w:themeColor="text1"/>
          <w:szCs w:val="22"/>
        </w:rPr>
        <w:t>de longa duração</w:t>
      </w:r>
      <w:r w:rsidRPr="00881654">
        <w:rPr>
          <w:color w:val="000000" w:themeColor="text1"/>
          <w:szCs w:val="22"/>
        </w:rPr>
        <w:t xml:space="preserve"> e doentes com outros fatores de risco de </w:t>
      </w:r>
      <w:r w:rsidR="003D5F19" w:rsidRPr="00881654">
        <w:rPr>
          <w:color w:val="000000" w:themeColor="text1"/>
          <w:szCs w:val="22"/>
        </w:rPr>
        <w:t xml:space="preserve">neoplasia maligna </w:t>
      </w:r>
      <w:r w:rsidRPr="00881654">
        <w:rPr>
          <w:color w:val="000000" w:themeColor="text1"/>
          <w:szCs w:val="22"/>
        </w:rPr>
        <w:t>(por ex</w:t>
      </w:r>
      <w:r w:rsidR="002C0BF0" w:rsidRPr="00881654">
        <w:rPr>
          <w:color w:val="000000" w:themeColor="text1"/>
          <w:szCs w:val="22"/>
        </w:rPr>
        <w:t>.,</w:t>
      </w:r>
      <w:r w:rsidRPr="00881654">
        <w:rPr>
          <w:color w:val="000000" w:themeColor="text1"/>
          <w:szCs w:val="22"/>
        </w:rPr>
        <w:t xml:space="preserve"> </w:t>
      </w:r>
      <w:r w:rsidR="00E01CDA" w:rsidRPr="00881654">
        <w:rPr>
          <w:color w:val="000000" w:themeColor="text1"/>
          <w:szCs w:val="22"/>
        </w:rPr>
        <w:t xml:space="preserve">neoplasia maligna atual </w:t>
      </w:r>
      <w:r w:rsidRPr="00881654">
        <w:rPr>
          <w:color w:val="000000" w:themeColor="text1"/>
          <w:szCs w:val="22"/>
        </w:rPr>
        <w:t>ou hist</w:t>
      </w:r>
      <w:r w:rsidR="002C0BF0" w:rsidRPr="00881654">
        <w:rPr>
          <w:color w:val="000000" w:themeColor="text1"/>
          <w:szCs w:val="22"/>
        </w:rPr>
        <w:t>ória</w:t>
      </w:r>
      <w:r w:rsidRPr="00881654">
        <w:rPr>
          <w:color w:val="000000" w:themeColor="text1"/>
          <w:szCs w:val="22"/>
        </w:rPr>
        <w:t xml:space="preserve"> de </w:t>
      </w:r>
      <w:r w:rsidR="003D5F19" w:rsidRPr="00881654">
        <w:rPr>
          <w:color w:val="000000" w:themeColor="text1"/>
          <w:szCs w:val="22"/>
        </w:rPr>
        <w:t>neoplasia maligna</w:t>
      </w:r>
      <w:r w:rsidRPr="00881654">
        <w:rPr>
          <w:color w:val="000000" w:themeColor="text1"/>
          <w:szCs w:val="22"/>
        </w:rPr>
        <w:t>, exceto cancro da pele não-melanoma tratado com sucesso), o tofacitinib apenas deve ser utilizado se não estiverem disponíveis alternativas de tratamento adequadas</w:t>
      </w:r>
      <w:r w:rsidR="00D16E2E" w:rsidRPr="00881654">
        <w:rPr>
          <w:color w:val="000000" w:themeColor="text1"/>
          <w:szCs w:val="22"/>
        </w:rPr>
        <w:t xml:space="preserve"> (ver secção 5.1</w:t>
      </w:r>
      <w:r w:rsidR="00635F94" w:rsidRPr="00881654">
        <w:rPr>
          <w:color w:val="000000" w:themeColor="text1"/>
          <w:szCs w:val="22"/>
        </w:rPr>
        <w:t>)</w:t>
      </w:r>
      <w:r w:rsidRPr="00881654">
        <w:rPr>
          <w:color w:val="000000" w:themeColor="text1"/>
          <w:szCs w:val="22"/>
        </w:rPr>
        <w:t>.</w:t>
      </w:r>
      <w:r w:rsidR="00635F94" w:rsidRPr="00881654">
        <w:rPr>
          <w:color w:val="000000" w:themeColor="text1"/>
          <w:kern w:val="36"/>
        </w:rPr>
        <w:t xml:space="preserve"> </w:t>
      </w:r>
      <w:r w:rsidRPr="00881654">
        <w:rPr>
          <w:color w:val="000000" w:themeColor="text1"/>
        </w:rPr>
        <w:t xml:space="preserve">É recomendado o exame periódico da pele para </w:t>
      </w:r>
      <w:r w:rsidR="00635F94" w:rsidRPr="00881654">
        <w:rPr>
          <w:color w:val="000000" w:themeColor="text1"/>
        </w:rPr>
        <w:t xml:space="preserve">todos os </w:t>
      </w:r>
      <w:r w:rsidRPr="00881654">
        <w:rPr>
          <w:color w:val="000000" w:themeColor="text1"/>
        </w:rPr>
        <w:t>doentes</w:t>
      </w:r>
      <w:r w:rsidR="00635F94" w:rsidRPr="00881654">
        <w:rPr>
          <w:color w:val="000000" w:themeColor="text1"/>
        </w:rPr>
        <w:t>, em particular para aqueles</w:t>
      </w:r>
      <w:r w:rsidRPr="00881654">
        <w:rPr>
          <w:color w:val="000000" w:themeColor="text1"/>
        </w:rPr>
        <w:t xml:space="preserve"> com risco acrescido de cancro da pele (ver Tabela 8 na secção 4.8).</w:t>
      </w:r>
    </w:p>
    <w:p w14:paraId="762F8C6F" w14:textId="77777777" w:rsidR="00041B56" w:rsidRPr="00881654" w:rsidRDefault="00041B56" w:rsidP="00820512">
      <w:pPr>
        <w:autoSpaceDE w:val="0"/>
        <w:autoSpaceDN w:val="0"/>
        <w:adjustRightInd w:val="0"/>
        <w:spacing w:line="240" w:lineRule="auto"/>
        <w:rPr>
          <w:rFonts w:eastAsia="Arial Unicode MS"/>
          <w:color w:val="000000" w:themeColor="text1"/>
          <w:kern w:val="36"/>
          <w:szCs w:val="22"/>
        </w:rPr>
      </w:pPr>
    </w:p>
    <w:p w14:paraId="192B747D" w14:textId="77777777" w:rsidR="00041B56" w:rsidRPr="00881654" w:rsidRDefault="00041B56" w:rsidP="00820512">
      <w:pPr>
        <w:autoSpaceDE w:val="0"/>
        <w:autoSpaceDN w:val="0"/>
        <w:adjustRightInd w:val="0"/>
        <w:spacing w:line="240" w:lineRule="auto"/>
        <w:rPr>
          <w:rFonts w:eastAsia="Arial Unicode MS"/>
          <w:color w:val="000000" w:themeColor="text1"/>
          <w:kern w:val="36"/>
          <w:szCs w:val="22"/>
          <w:u w:val="single"/>
        </w:rPr>
      </w:pPr>
      <w:r w:rsidRPr="00881654">
        <w:rPr>
          <w:rFonts w:eastAsia="Arial Unicode MS"/>
          <w:color w:val="000000" w:themeColor="text1"/>
          <w:kern w:val="36"/>
          <w:szCs w:val="22"/>
          <w:u w:val="single"/>
        </w:rPr>
        <w:t>Doença pulmonar intersticial</w:t>
      </w:r>
    </w:p>
    <w:p w14:paraId="3320A41F" w14:textId="77777777" w:rsidR="00041B56" w:rsidRPr="00881654" w:rsidRDefault="00041B56" w:rsidP="00820512">
      <w:pPr>
        <w:autoSpaceDE w:val="0"/>
        <w:autoSpaceDN w:val="0"/>
        <w:adjustRightInd w:val="0"/>
        <w:spacing w:line="240" w:lineRule="auto"/>
        <w:rPr>
          <w:rFonts w:eastAsia="Arial Unicode MS"/>
          <w:color w:val="000000" w:themeColor="text1"/>
          <w:kern w:val="36"/>
          <w:szCs w:val="22"/>
          <w:u w:val="single"/>
        </w:rPr>
      </w:pPr>
    </w:p>
    <w:p w14:paraId="06450265" w14:textId="77777777" w:rsidR="00041B56" w:rsidRPr="00881654" w:rsidRDefault="00041B56" w:rsidP="00820512">
      <w:pPr>
        <w:autoSpaceDE w:val="0"/>
        <w:autoSpaceDN w:val="0"/>
        <w:adjustRightInd w:val="0"/>
        <w:spacing w:line="240" w:lineRule="auto"/>
        <w:rPr>
          <w:rFonts w:eastAsia="Arial Unicode MS"/>
          <w:color w:val="000000" w:themeColor="text1"/>
          <w:kern w:val="36"/>
          <w:szCs w:val="22"/>
        </w:rPr>
      </w:pPr>
      <w:r w:rsidRPr="00881654">
        <w:rPr>
          <w:rFonts w:eastAsia="Arial Unicode MS"/>
          <w:color w:val="000000" w:themeColor="text1"/>
          <w:kern w:val="36"/>
          <w:szCs w:val="22"/>
        </w:rPr>
        <w:t xml:space="preserve">É recomendada também precaução em doentes com historial de doença pulmonar crónica visto poderem estar mais propensos a infeções. Acontecimentos de doença pulmonar intersticial (alguns dos quais com desfecho fatal) foram notificados em doentes tratados com tofacitinib em estudos clínicos </w:t>
      </w:r>
      <w:r w:rsidRPr="00881654">
        <w:rPr>
          <w:rFonts w:eastAsia="Arial Unicode MS"/>
          <w:color w:val="000000" w:themeColor="text1"/>
          <w:kern w:val="36"/>
          <w:szCs w:val="22"/>
        </w:rPr>
        <w:lastRenderedPageBreak/>
        <w:t xml:space="preserve">de AR e no período pós-comercialização apesar do papel da inibição das </w:t>
      </w:r>
      <w:r w:rsidRPr="00881654">
        <w:rPr>
          <w:noProof/>
          <w:color w:val="000000" w:themeColor="text1"/>
        </w:rPr>
        <w:t xml:space="preserve">Janus cinases (JAK) nestes acontecimentos ser desconhecido. Os doentes com AR asiáticos têm um risco mais elevado de doença pulmonar intersticial, pelo que se recomenda precaução quando se tratam estes doentes.  </w:t>
      </w:r>
    </w:p>
    <w:p w14:paraId="20799AF6" w14:textId="77777777" w:rsidR="00041B56" w:rsidRPr="00881654" w:rsidRDefault="00041B56" w:rsidP="00820512">
      <w:pPr>
        <w:autoSpaceDE w:val="0"/>
        <w:autoSpaceDN w:val="0"/>
        <w:adjustRightInd w:val="0"/>
        <w:spacing w:line="240" w:lineRule="auto"/>
        <w:rPr>
          <w:rFonts w:eastAsia="Arial Unicode MS"/>
          <w:color w:val="000000" w:themeColor="text1"/>
          <w:kern w:val="36"/>
          <w:szCs w:val="22"/>
        </w:rPr>
      </w:pPr>
    </w:p>
    <w:p w14:paraId="743A80AB" w14:textId="77777777" w:rsidR="00041B56" w:rsidRPr="00881654" w:rsidRDefault="00041B56" w:rsidP="00820512">
      <w:pPr>
        <w:spacing w:line="240" w:lineRule="auto"/>
        <w:rPr>
          <w:rStyle w:val="Instructions"/>
          <w:i w:val="0"/>
          <w:iCs/>
          <w:color w:val="000000" w:themeColor="text1"/>
          <w:u w:val="single"/>
        </w:rPr>
      </w:pPr>
      <w:r w:rsidRPr="00881654">
        <w:rPr>
          <w:rStyle w:val="Instructions"/>
          <w:i w:val="0"/>
          <w:iCs/>
          <w:color w:val="000000" w:themeColor="text1"/>
          <w:u w:val="single"/>
        </w:rPr>
        <w:t>Perfurações gastrointestinais</w:t>
      </w:r>
    </w:p>
    <w:p w14:paraId="03670DE5" w14:textId="77777777" w:rsidR="00041B56" w:rsidRPr="00881654" w:rsidRDefault="00041B56" w:rsidP="00820512">
      <w:pPr>
        <w:spacing w:line="240" w:lineRule="auto"/>
        <w:rPr>
          <w:rStyle w:val="Instructions"/>
          <w:i w:val="0"/>
          <w:iCs/>
          <w:color w:val="000000" w:themeColor="text1"/>
          <w:szCs w:val="22"/>
          <w:u w:val="single"/>
        </w:rPr>
      </w:pPr>
    </w:p>
    <w:p w14:paraId="238CC1B7" w14:textId="77777777" w:rsidR="00041B56" w:rsidRPr="00881654" w:rsidRDefault="00041B56" w:rsidP="00820512">
      <w:pPr>
        <w:spacing w:line="240" w:lineRule="auto"/>
        <w:rPr>
          <w:color w:val="000000" w:themeColor="text1"/>
          <w:szCs w:val="22"/>
        </w:rPr>
      </w:pPr>
      <w:r w:rsidRPr="00881654">
        <w:rPr>
          <w:color w:val="000000" w:themeColor="text1"/>
        </w:rPr>
        <w:t>Foram notificados acontecimentos de perfuração gastrointestinal em estudos clínicos, embora o papel da inibição das JAK nestes acontecimentos seja desconhecido. Tofacitinib deve ser utilizado com precaução em doentes que possam ter um risco acrescido de perfuração gastrointestinal (por ex., doentes com antecedentes de diverticulite, doentes com utilização concomitante de corticosteroides e/ou medicamentos anti-inflamatórios não esteroides). Os doentes que apresentam início de sinais e sintomas abdominais devem ser imediatamente avaliados para uma identificação precoce de perfuração gastrointestinal.</w:t>
      </w:r>
    </w:p>
    <w:p w14:paraId="69F053CF" w14:textId="77777777" w:rsidR="00041B56" w:rsidRPr="00881654" w:rsidRDefault="00041B56" w:rsidP="00820512">
      <w:pPr>
        <w:spacing w:line="240" w:lineRule="auto"/>
        <w:rPr>
          <w:color w:val="000000" w:themeColor="text1"/>
          <w:u w:val="single"/>
        </w:rPr>
      </w:pPr>
    </w:p>
    <w:p w14:paraId="43CC0D3B" w14:textId="77777777" w:rsidR="00041B56" w:rsidRPr="00881654" w:rsidRDefault="00041B56" w:rsidP="00820512">
      <w:pPr>
        <w:spacing w:line="240" w:lineRule="auto"/>
        <w:rPr>
          <w:color w:val="000000" w:themeColor="text1"/>
          <w:u w:val="single"/>
        </w:rPr>
      </w:pPr>
      <w:r w:rsidRPr="00881654">
        <w:rPr>
          <w:color w:val="000000" w:themeColor="text1"/>
          <w:u w:val="single"/>
        </w:rPr>
        <w:t>Fraturas</w:t>
      </w:r>
    </w:p>
    <w:p w14:paraId="062472E5" w14:textId="77777777" w:rsidR="00041B56" w:rsidRPr="00881654" w:rsidRDefault="00041B56" w:rsidP="00820512">
      <w:pPr>
        <w:spacing w:line="240" w:lineRule="auto"/>
        <w:rPr>
          <w:color w:val="000000" w:themeColor="text1"/>
        </w:rPr>
      </w:pPr>
    </w:p>
    <w:p w14:paraId="3F58623B" w14:textId="77777777" w:rsidR="00041B56" w:rsidRPr="00881654" w:rsidRDefault="00041B56" w:rsidP="00820512">
      <w:pPr>
        <w:spacing w:line="240" w:lineRule="auto"/>
        <w:rPr>
          <w:color w:val="000000" w:themeColor="text1"/>
        </w:rPr>
      </w:pPr>
      <w:r w:rsidRPr="00881654">
        <w:rPr>
          <w:color w:val="000000" w:themeColor="text1"/>
        </w:rPr>
        <w:t>Têm sido observadas fraturas em doentes tratados com tofacitinib.</w:t>
      </w:r>
    </w:p>
    <w:p w14:paraId="3CBD3D43" w14:textId="77777777" w:rsidR="00041B56" w:rsidRPr="00881654" w:rsidRDefault="00041B56" w:rsidP="00820512">
      <w:pPr>
        <w:spacing w:line="240" w:lineRule="auto"/>
        <w:rPr>
          <w:color w:val="000000" w:themeColor="text1"/>
        </w:rPr>
      </w:pPr>
    </w:p>
    <w:p w14:paraId="42E40649" w14:textId="10A1EF56" w:rsidR="00041B56" w:rsidRPr="00881654" w:rsidRDefault="00041B56" w:rsidP="00820512">
      <w:pPr>
        <w:spacing w:line="240" w:lineRule="auto"/>
        <w:rPr>
          <w:color w:val="000000" w:themeColor="text1"/>
          <w:szCs w:val="22"/>
        </w:rPr>
      </w:pPr>
      <w:r w:rsidRPr="00881654">
        <w:rPr>
          <w:color w:val="000000" w:themeColor="text1"/>
        </w:rPr>
        <w:t xml:space="preserve">O tofacitinib deve ser utilizado com </w:t>
      </w:r>
      <w:r w:rsidR="00273187" w:rsidRPr="00881654">
        <w:rPr>
          <w:color w:val="000000" w:themeColor="text1"/>
        </w:rPr>
        <w:t>precaução</w:t>
      </w:r>
      <w:r w:rsidRPr="00881654">
        <w:rPr>
          <w:color w:val="000000" w:themeColor="text1"/>
        </w:rPr>
        <w:t xml:space="preserve"> em doentes com fatores de risco conhecidos para fraturas, tais como doentes idosos, doentes do sexo feminino e doentes que utilizam corticosteroides, independentemente da indicação e da dosagem.</w:t>
      </w:r>
    </w:p>
    <w:p w14:paraId="40D1FB48" w14:textId="77777777" w:rsidR="00041B56" w:rsidRPr="006F5B6D" w:rsidRDefault="00041B56" w:rsidP="00820512">
      <w:pPr>
        <w:pStyle w:val="Default"/>
        <w:rPr>
          <w:color w:val="000000" w:themeColor="text1"/>
          <w:szCs w:val="22"/>
          <w:u w:val="single"/>
        </w:rPr>
      </w:pPr>
    </w:p>
    <w:p w14:paraId="52A1CE0D" w14:textId="77777777" w:rsidR="00041B56" w:rsidRPr="00881654" w:rsidRDefault="00041B56" w:rsidP="00820512">
      <w:pPr>
        <w:pStyle w:val="Default"/>
        <w:rPr>
          <w:color w:val="000000" w:themeColor="text1"/>
          <w:sz w:val="22"/>
          <w:u w:val="single"/>
        </w:rPr>
      </w:pPr>
      <w:r w:rsidRPr="00881654">
        <w:rPr>
          <w:color w:val="000000" w:themeColor="text1"/>
          <w:sz w:val="22"/>
          <w:u w:val="single"/>
        </w:rPr>
        <w:t>Enzimas hepáticas</w:t>
      </w:r>
    </w:p>
    <w:p w14:paraId="246A9AD9" w14:textId="77777777" w:rsidR="00041B56" w:rsidRPr="006F5B6D" w:rsidRDefault="00041B56" w:rsidP="00820512">
      <w:pPr>
        <w:pStyle w:val="Default"/>
        <w:rPr>
          <w:color w:val="000000" w:themeColor="text1"/>
          <w:szCs w:val="22"/>
        </w:rPr>
      </w:pPr>
    </w:p>
    <w:p w14:paraId="28C32D4F" w14:textId="77777777" w:rsidR="00041B56" w:rsidRPr="00881654" w:rsidRDefault="00041B56" w:rsidP="00820512">
      <w:pPr>
        <w:spacing w:line="240" w:lineRule="auto"/>
        <w:rPr>
          <w:color w:val="000000" w:themeColor="text1"/>
          <w:szCs w:val="22"/>
          <w:u w:val="single"/>
        </w:rPr>
      </w:pPr>
      <w:r w:rsidRPr="00881654">
        <w:rPr>
          <w:color w:val="000000" w:themeColor="text1"/>
        </w:rPr>
        <w:t>O tratamento com tofacitinib foi associado a um aumento da incidência de enzimas hepáticas elevadas em alguns doentes (ver secção 4.8 - análises das enzimas hepáticas). Deve ser usada precaução na consideração do início do tratamento com tofacitinib em doentes com níveis elevados de alanina aminotransferase (ALT) ou de aspartato aminotransferase (AST), especialmente quando é iniciado em associação com medicamentos potencialmente hepatotóxicos como o MTX. Após o início da terapêutica, é recomendada uma monitorização de rotina das análises hepáticas e a investigação imediata das causas de qualquer aumento de enzimas hepáticas detetado de modo a identificar potenciais casos de lesão hepática induzida pelo medicamento. No caso de suspeita de lesão hepática induzida pelo medicamento, a administração de tofacitinib deve ser interrompida até este diagnóstico ter sido excluído.</w:t>
      </w:r>
    </w:p>
    <w:p w14:paraId="62ADE532" w14:textId="77777777" w:rsidR="00041B56" w:rsidRPr="00881654" w:rsidRDefault="00041B56" w:rsidP="00820512">
      <w:pPr>
        <w:spacing w:line="240" w:lineRule="auto"/>
        <w:rPr>
          <w:color w:val="000000" w:themeColor="text1"/>
          <w:szCs w:val="22"/>
          <w:u w:val="single"/>
        </w:rPr>
      </w:pPr>
    </w:p>
    <w:p w14:paraId="443EA387" w14:textId="77777777" w:rsidR="00041B56" w:rsidRPr="00881654" w:rsidRDefault="00041B56" w:rsidP="00820512">
      <w:pPr>
        <w:spacing w:line="240" w:lineRule="auto"/>
        <w:rPr>
          <w:color w:val="000000" w:themeColor="text1"/>
          <w:u w:val="single"/>
        </w:rPr>
      </w:pPr>
      <w:r w:rsidRPr="00881654">
        <w:rPr>
          <w:color w:val="000000" w:themeColor="text1"/>
          <w:u w:val="single"/>
        </w:rPr>
        <w:t>Hipersensibilidade</w:t>
      </w:r>
    </w:p>
    <w:p w14:paraId="32144F41" w14:textId="2F676347" w:rsidR="00041B56" w:rsidRPr="00881654" w:rsidRDefault="00041B56" w:rsidP="00820512">
      <w:pPr>
        <w:spacing w:line="240" w:lineRule="auto"/>
        <w:rPr>
          <w:color w:val="000000" w:themeColor="text1"/>
          <w:szCs w:val="22"/>
        </w:rPr>
      </w:pPr>
      <w:r w:rsidRPr="00881654">
        <w:rPr>
          <w:color w:val="000000" w:themeColor="text1"/>
        </w:rPr>
        <w:t>Na experiência pós-comercialização, foram notificados casos de hipersensibilidade associada à administração de tofacitinib. As reações alérgicas incluíram angioedema e urticária; ocorreram reações graves. Se ocorrer alguma reação alérgica ou anafilática grave, o tofacitinib deve ser descontinuado imediatamente.</w:t>
      </w:r>
    </w:p>
    <w:p w14:paraId="503148F4" w14:textId="77777777" w:rsidR="00041B56" w:rsidRPr="00881654" w:rsidRDefault="00041B56" w:rsidP="00820512">
      <w:pPr>
        <w:spacing w:line="240" w:lineRule="auto"/>
        <w:rPr>
          <w:color w:val="000000" w:themeColor="text1"/>
          <w:szCs w:val="22"/>
          <w:u w:val="single"/>
        </w:rPr>
      </w:pPr>
    </w:p>
    <w:p w14:paraId="0DC89867" w14:textId="77777777" w:rsidR="00041B56" w:rsidRPr="00881654" w:rsidRDefault="00041B56" w:rsidP="00820512">
      <w:pPr>
        <w:spacing w:line="240" w:lineRule="auto"/>
        <w:rPr>
          <w:rStyle w:val="Instructions"/>
          <w:i w:val="0"/>
          <w:iCs/>
          <w:color w:val="000000" w:themeColor="text1"/>
          <w:szCs w:val="22"/>
          <w:u w:val="single"/>
        </w:rPr>
      </w:pPr>
      <w:r w:rsidRPr="00881654">
        <w:rPr>
          <w:rStyle w:val="Instructions"/>
          <w:i w:val="0"/>
          <w:iCs/>
          <w:color w:val="000000" w:themeColor="text1"/>
          <w:u w:val="single"/>
        </w:rPr>
        <w:t>Parâmetros laboratoriais</w:t>
      </w:r>
    </w:p>
    <w:p w14:paraId="638B6023" w14:textId="77777777" w:rsidR="00041B56" w:rsidRPr="00881654" w:rsidRDefault="00041B56" w:rsidP="00820512">
      <w:pPr>
        <w:spacing w:line="240" w:lineRule="auto"/>
        <w:outlineLvl w:val="1"/>
        <w:rPr>
          <w:i/>
          <w:color w:val="000000" w:themeColor="text1"/>
          <w:szCs w:val="22"/>
        </w:rPr>
      </w:pPr>
    </w:p>
    <w:p w14:paraId="74F40BCF" w14:textId="77777777" w:rsidR="00041B56" w:rsidRPr="00881654" w:rsidRDefault="00041B56" w:rsidP="00820512">
      <w:pPr>
        <w:spacing w:line="240" w:lineRule="auto"/>
        <w:outlineLvl w:val="1"/>
        <w:rPr>
          <w:i/>
          <w:color w:val="000000" w:themeColor="text1"/>
          <w:szCs w:val="22"/>
          <w:u w:val="single"/>
        </w:rPr>
      </w:pPr>
      <w:r w:rsidRPr="00881654">
        <w:rPr>
          <w:i/>
          <w:color w:val="000000" w:themeColor="text1"/>
          <w:u w:val="single"/>
        </w:rPr>
        <w:t>Linfócitos</w:t>
      </w:r>
    </w:p>
    <w:p w14:paraId="5175F005" w14:textId="77777777" w:rsidR="00041B56" w:rsidRPr="00881654" w:rsidRDefault="00041B56" w:rsidP="00820512">
      <w:pPr>
        <w:spacing w:line="240" w:lineRule="auto"/>
        <w:outlineLvl w:val="1"/>
        <w:rPr>
          <w:color w:val="000000" w:themeColor="text1"/>
          <w:szCs w:val="22"/>
        </w:rPr>
      </w:pPr>
      <w:r w:rsidRPr="00881654">
        <w:rPr>
          <w:color w:val="000000" w:themeColor="text1"/>
        </w:rPr>
        <w:t>O tratamento com tofacitinib foi associado a um aumento da incidência de linfocitopenia comparativamente ao placebo. Contagens de linfócitos inferiores a 750 células/mm</w:t>
      </w:r>
      <w:r w:rsidRPr="00881654">
        <w:rPr>
          <w:color w:val="000000" w:themeColor="text1"/>
          <w:vertAlign w:val="superscript"/>
        </w:rPr>
        <w:t>3</w:t>
      </w:r>
      <w:r w:rsidRPr="00881654">
        <w:rPr>
          <w:color w:val="000000" w:themeColor="text1"/>
        </w:rPr>
        <w:t xml:space="preserve"> foram associadas a um aumento da incidência de infeções graves. Não se recomenda iniciar ou continuar o tratamento com tofacitinib em doentes com uma contagem de linfócitos confirmada inferior a 750 células/mm</w:t>
      </w:r>
      <w:r w:rsidRPr="00881654">
        <w:rPr>
          <w:color w:val="000000" w:themeColor="text1"/>
          <w:vertAlign w:val="superscript"/>
        </w:rPr>
        <w:t>3</w:t>
      </w:r>
      <w:r w:rsidRPr="00881654">
        <w:rPr>
          <w:color w:val="000000" w:themeColor="text1"/>
        </w:rPr>
        <w:t>. Os linfócitos devem ser monitorizados no momento inicial e a cada 3 meses, subsequentemente. Para as modificações recomendadas com base nas contagens de linfócitos, ver secção 4.2.</w:t>
      </w:r>
    </w:p>
    <w:p w14:paraId="3485D858" w14:textId="77777777" w:rsidR="00041B56" w:rsidRPr="00881654" w:rsidRDefault="00041B56" w:rsidP="00820512">
      <w:pPr>
        <w:spacing w:line="240" w:lineRule="auto"/>
        <w:outlineLvl w:val="1"/>
        <w:rPr>
          <w:color w:val="000000" w:themeColor="text1"/>
          <w:szCs w:val="22"/>
        </w:rPr>
      </w:pPr>
    </w:p>
    <w:p w14:paraId="0DC96A5C" w14:textId="77777777" w:rsidR="00041B56" w:rsidRPr="00881654" w:rsidRDefault="00041B56" w:rsidP="00820512">
      <w:pPr>
        <w:spacing w:line="240" w:lineRule="auto"/>
        <w:rPr>
          <w:color w:val="000000" w:themeColor="text1"/>
          <w:szCs w:val="22"/>
          <w:u w:val="single"/>
        </w:rPr>
      </w:pPr>
      <w:r w:rsidRPr="00881654">
        <w:rPr>
          <w:i/>
          <w:color w:val="000000" w:themeColor="text1"/>
          <w:u w:val="single"/>
        </w:rPr>
        <w:t>Neutrófilos</w:t>
      </w:r>
    </w:p>
    <w:p w14:paraId="0301FC5B" w14:textId="77777777" w:rsidR="00041B56" w:rsidRPr="00881654" w:rsidRDefault="00041B56" w:rsidP="00820512">
      <w:pPr>
        <w:spacing w:line="240" w:lineRule="auto"/>
        <w:rPr>
          <w:color w:val="000000" w:themeColor="text1"/>
          <w:szCs w:val="22"/>
        </w:rPr>
      </w:pPr>
      <w:r w:rsidRPr="00881654">
        <w:rPr>
          <w:color w:val="000000" w:themeColor="text1"/>
        </w:rPr>
        <w:t>O tratamento com tofacitinib foi associado a um aumento da incidência de neutropenia (inferior a 2000 células/mm</w:t>
      </w:r>
      <w:r w:rsidRPr="00881654">
        <w:rPr>
          <w:color w:val="000000" w:themeColor="text1"/>
          <w:vertAlign w:val="superscript"/>
        </w:rPr>
        <w:t>3</w:t>
      </w:r>
      <w:r w:rsidRPr="00881654">
        <w:rPr>
          <w:color w:val="000000" w:themeColor="text1"/>
        </w:rPr>
        <w:t>) comparativamente ao placebo. Não se recomenda iniciar o tratamento com tofacitinib em doentes adultos com uma CAN inferior a 1000 células/mm</w:t>
      </w:r>
      <w:r w:rsidRPr="00881654">
        <w:rPr>
          <w:color w:val="000000" w:themeColor="text1"/>
          <w:vertAlign w:val="superscript"/>
        </w:rPr>
        <w:t xml:space="preserve">3 </w:t>
      </w:r>
      <w:r w:rsidRPr="00881654">
        <w:rPr>
          <w:color w:val="000000" w:themeColor="text1"/>
        </w:rPr>
        <w:t>e em doentes pediátricos com uma CAN inferior a 1200 células/mm</w:t>
      </w:r>
      <w:r w:rsidRPr="00881654">
        <w:rPr>
          <w:color w:val="000000" w:themeColor="text1"/>
          <w:vertAlign w:val="superscript"/>
        </w:rPr>
        <w:t>3</w:t>
      </w:r>
      <w:r w:rsidRPr="00881654">
        <w:rPr>
          <w:color w:val="000000" w:themeColor="text1"/>
        </w:rPr>
        <w:t xml:space="preserve">. A CAN deve ser monitorizada no momento inicial e após </w:t>
      </w:r>
      <w:r w:rsidRPr="00881654">
        <w:rPr>
          <w:color w:val="000000" w:themeColor="text1"/>
        </w:rPr>
        <w:lastRenderedPageBreak/>
        <w:t>4 a 8 semanas de tratamento e a cada 3 meses, subsequentemente. Para as modificações recomendadas com base na CAN, ver secção 4.2.</w:t>
      </w:r>
    </w:p>
    <w:p w14:paraId="7E3AD39F" w14:textId="77777777" w:rsidR="00041B56" w:rsidRPr="00881654" w:rsidRDefault="00041B56" w:rsidP="00820512">
      <w:pPr>
        <w:spacing w:line="240" w:lineRule="auto"/>
        <w:rPr>
          <w:color w:val="000000" w:themeColor="text1"/>
          <w:szCs w:val="22"/>
        </w:rPr>
      </w:pPr>
    </w:p>
    <w:p w14:paraId="797C0C16" w14:textId="77777777" w:rsidR="00C303AE" w:rsidRDefault="00C303AE" w:rsidP="00820512">
      <w:pPr>
        <w:keepNext/>
        <w:spacing w:line="240" w:lineRule="auto"/>
        <w:rPr>
          <w:i/>
          <w:noProof/>
          <w:color w:val="000000" w:themeColor="text1"/>
          <w:u w:val="single"/>
        </w:rPr>
      </w:pPr>
    </w:p>
    <w:p w14:paraId="31D56D2E" w14:textId="6825495B" w:rsidR="00041B56" w:rsidRPr="00881654" w:rsidRDefault="00041B56" w:rsidP="00820512">
      <w:pPr>
        <w:keepNext/>
        <w:spacing w:line="240" w:lineRule="auto"/>
        <w:rPr>
          <w:i/>
          <w:noProof/>
          <w:color w:val="000000" w:themeColor="text1"/>
          <w:szCs w:val="22"/>
          <w:u w:val="single"/>
        </w:rPr>
      </w:pPr>
      <w:r w:rsidRPr="00881654">
        <w:rPr>
          <w:i/>
          <w:noProof/>
          <w:color w:val="000000" w:themeColor="text1"/>
          <w:u w:val="single"/>
        </w:rPr>
        <w:t>Hemoglobina</w:t>
      </w:r>
    </w:p>
    <w:p w14:paraId="63CA5633" w14:textId="77777777" w:rsidR="00041B56" w:rsidRPr="00881654" w:rsidRDefault="00041B56" w:rsidP="00820512">
      <w:pPr>
        <w:keepNext/>
        <w:widowControl w:val="0"/>
        <w:spacing w:line="240" w:lineRule="auto"/>
        <w:rPr>
          <w:color w:val="000000" w:themeColor="text1"/>
          <w:szCs w:val="22"/>
        </w:rPr>
      </w:pPr>
      <w:r w:rsidRPr="00881654">
        <w:rPr>
          <w:color w:val="000000" w:themeColor="text1"/>
        </w:rPr>
        <w:t>O tratamento com tofacitinib tem sido associado a diminuições dos níveis de hemoglobina. Não se recomenda iniciar o tratamento com tofacitinib em doentes adultos com uma concentração de hemoglobina inferior a 9 g/dl e em doentes pediátricos com uma concentração de hemoglobina inferior a 10 g/dl. A hemoglobina deve ser monitorizada no momento inicial e após 4 a 8 semanas de tratamento e a cada 3 meses, subsequentemente. Para as modificações recomendadas com base nos níveis de hemoglobina, ver secção 4.2.</w:t>
      </w:r>
    </w:p>
    <w:p w14:paraId="6459D038" w14:textId="77777777" w:rsidR="00041B56" w:rsidRPr="00881654" w:rsidRDefault="00041B56" w:rsidP="00820512">
      <w:pPr>
        <w:widowControl w:val="0"/>
        <w:spacing w:line="240" w:lineRule="auto"/>
        <w:rPr>
          <w:color w:val="000000" w:themeColor="text1"/>
          <w:szCs w:val="22"/>
        </w:rPr>
      </w:pPr>
    </w:p>
    <w:p w14:paraId="6495F18C" w14:textId="77777777" w:rsidR="00041B56" w:rsidRPr="00881654" w:rsidRDefault="00041B56" w:rsidP="00820512">
      <w:pPr>
        <w:spacing w:line="240" w:lineRule="auto"/>
        <w:rPr>
          <w:i/>
          <w:iCs/>
          <w:color w:val="000000" w:themeColor="text1"/>
          <w:szCs w:val="22"/>
          <w:u w:val="single"/>
        </w:rPr>
      </w:pPr>
      <w:r w:rsidRPr="00881654">
        <w:rPr>
          <w:i/>
          <w:color w:val="000000" w:themeColor="text1"/>
          <w:u w:val="single"/>
        </w:rPr>
        <w:t>Monitorização dos lípidos</w:t>
      </w:r>
    </w:p>
    <w:p w14:paraId="676075B4" w14:textId="77777777" w:rsidR="00041B56" w:rsidRPr="00881654" w:rsidRDefault="00041B56" w:rsidP="00820512">
      <w:pPr>
        <w:spacing w:line="240" w:lineRule="auto"/>
        <w:rPr>
          <w:color w:val="000000" w:themeColor="text1"/>
        </w:rPr>
      </w:pPr>
      <w:r w:rsidRPr="00881654">
        <w:rPr>
          <w:color w:val="000000" w:themeColor="text1"/>
        </w:rPr>
        <w:t>O tratamento com tofacitinib foi associado a aumentos em parâmetros lipídicos, tais como o colesterol total, o colesterol das lipoproteínas de baixa densidade (LDL) e o colesterol das lipoproteínas de alta densidade (HDL). Os efeitos máximos foram geralmente observados no prazo de 6 semanas. A avaliação dos parâmetros lipídicos deve ser efetuada 8 semanas após o início da terapêutica com tofacitinib. Os doentes devem ser controlados de acordo com as normas de orientação clínica para o controlo de hiperlipidemias. Os aumentos dos níveis de colesterol total e LDL associados com tofacitinib poderão ser revertidos para os níveis pré-tratamento com terapêutica com estatinas.</w:t>
      </w:r>
    </w:p>
    <w:p w14:paraId="7A905F2A" w14:textId="77777777" w:rsidR="00041B56" w:rsidRPr="00881654" w:rsidRDefault="00041B56" w:rsidP="00820512">
      <w:pPr>
        <w:spacing w:line="240" w:lineRule="auto"/>
        <w:rPr>
          <w:color w:val="000000" w:themeColor="text1"/>
        </w:rPr>
      </w:pPr>
    </w:p>
    <w:p w14:paraId="0F9FDA3A" w14:textId="77777777" w:rsidR="00041B56" w:rsidRPr="00881654" w:rsidRDefault="00041B56" w:rsidP="00820512">
      <w:pPr>
        <w:spacing w:line="240" w:lineRule="auto"/>
        <w:rPr>
          <w:color w:val="000000" w:themeColor="text1"/>
          <w:u w:val="single"/>
        </w:rPr>
      </w:pPr>
      <w:r w:rsidRPr="00881654">
        <w:rPr>
          <w:color w:val="000000" w:themeColor="text1"/>
          <w:u w:val="single"/>
        </w:rPr>
        <w:t>Hipoglicemia em doentes tratados para a diabetes</w:t>
      </w:r>
    </w:p>
    <w:p w14:paraId="0283A23D" w14:textId="77777777" w:rsidR="00041B56" w:rsidRPr="00881654" w:rsidRDefault="00041B56" w:rsidP="00820512">
      <w:pPr>
        <w:spacing w:line="240" w:lineRule="auto"/>
        <w:rPr>
          <w:color w:val="000000" w:themeColor="text1"/>
        </w:rPr>
      </w:pPr>
    </w:p>
    <w:p w14:paraId="0EF3B65C" w14:textId="77777777" w:rsidR="00041B56" w:rsidRPr="00881654" w:rsidRDefault="00041B56" w:rsidP="00820512">
      <w:pPr>
        <w:spacing w:line="240" w:lineRule="auto"/>
        <w:rPr>
          <w:color w:val="000000" w:themeColor="text1"/>
          <w:szCs w:val="22"/>
        </w:rPr>
      </w:pPr>
      <w:r w:rsidRPr="00881654">
        <w:rPr>
          <w:color w:val="000000" w:themeColor="text1"/>
        </w:rPr>
        <w:t>Ocorreram notificações de hipoglicemia após o início do tratamento com tofacitinib em doentes a receber medicação para a diabetes. Poderá ser necessário ajustar a dose dos antidiabéticos, caso ocorra hipoglicemia.</w:t>
      </w:r>
    </w:p>
    <w:p w14:paraId="36A7A3BE" w14:textId="77777777" w:rsidR="00041B56" w:rsidRPr="00881654" w:rsidRDefault="00041B56" w:rsidP="00820512">
      <w:pPr>
        <w:spacing w:line="240" w:lineRule="auto"/>
        <w:rPr>
          <w:rFonts w:eastAsia="Arial Unicode MS"/>
          <w:i/>
          <w:color w:val="000000" w:themeColor="text1"/>
          <w:szCs w:val="22"/>
        </w:rPr>
      </w:pPr>
    </w:p>
    <w:p w14:paraId="584182F8" w14:textId="77777777" w:rsidR="00041B56" w:rsidRPr="00881654" w:rsidRDefault="00041B56" w:rsidP="00820512">
      <w:pPr>
        <w:widowControl w:val="0"/>
        <w:spacing w:line="240" w:lineRule="auto"/>
        <w:rPr>
          <w:color w:val="000000" w:themeColor="text1"/>
          <w:u w:val="single"/>
        </w:rPr>
      </w:pPr>
      <w:r w:rsidRPr="00881654">
        <w:rPr>
          <w:color w:val="000000" w:themeColor="text1"/>
          <w:u w:val="single"/>
        </w:rPr>
        <w:t>Vacinações</w:t>
      </w:r>
    </w:p>
    <w:p w14:paraId="644A40DA" w14:textId="77777777" w:rsidR="00041B56" w:rsidRPr="00881654" w:rsidRDefault="00041B56" w:rsidP="00820512">
      <w:pPr>
        <w:widowControl w:val="0"/>
        <w:spacing w:line="240" w:lineRule="auto"/>
        <w:rPr>
          <w:rFonts w:eastAsia="Arial Unicode MS"/>
          <w:color w:val="000000" w:themeColor="text1"/>
          <w:szCs w:val="22"/>
          <w:u w:val="single"/>
        </w:rPr>
      </w:pPr>
    </w:p>
    <w:p w14:paraId="0FA6E675" w14:textId="77777777" w:rsidR="00041B56" w:rsidRPr="00881654" w:rsidRDefault="00041B56" w:rsidP="00820512">
      <w:pPr>
        <w:tabs>
          <w:tab w:val="clear" w:pos="567"/>
        </w:tabs>
        <w:autoSpaceDE w:val="0"/>
        <w:autoSpaceDN w:val="0"/>
        <w:adjustRightInd w:val="0"/>
        <w:spacing w:line="240" w:lineRule="auto"/>
        <w:rPr>
          <w:color w:val="000000" w:themeColor="text1"/>
        </w:rPr>
      </w:pPr>
      <w:r w:rsidRPr="00881654">
        <w:rPr>
          <w:color w:val="000000" w:themeColor="text1"/>
        </w:rPr>
        <w:t>É recomendado que se proceda à atualização de todas as vacinas em todos os doentes, em particular nos doentes com AIJp e APsj, de acordo com o plano de vacinação em vigor, antes do início da terapêutica com tofacitinib. É recomendado que não sejam administradas vacinas vivas concomitantemente com tofacitinib. A decisão de utilizar vacinas vivas antes do início do tratamento com tofacitinib deve ter em consideração a imunossupressão preexistente de cada doente.</w:t>
      </w:r>
    </w:p>
    <w:p w14:paraId="10E3C244" w14:textId="77777777" w:rsidR="00041B56" w:rsidRPr="00881654" w:rsidRDefault="00041B56" w:rsidP="00533DBC">
      <w:pPr>
        <w:tabs>
          <w:tab w:val="clear" w:pos="567"/>
        </w:tabs>
        <w:autoSpaceDE w:val="0"/>
        <w:autoSpaceDN w:val="0"/>
        <w:adjustRightInd w:val="0"/>
        <w:spacing w:line="240" w:lineRule="auto"/>
        <w:rPr>
          <w:color w:val="000000" w:themeColor="text1"/>
        </w:rPr>
      </w:pPr>
    </w:p>
    <w:p w14:paraId="0CA0612E" w14:textId="77777777" w:rsidR="00041B56" w:rsidRPr="00881654" w:rsidRDefault="00041B56" w:rsidP="00533DBC">
      <w:pPr>
        <w:tabs>
          <w:tab w:val="clear" w:pos="567"/>
        </w:tabs>
        <w:autoSpaceDE w:val="0"/>
        <w:autoSpaceDN w:val="0"/>
        <w:adjustRightInd w:val="0"/>
        <w:spacing w:line="240" w:lineRule="auto"/>
        <w:rPr>
          <w:color w:val="000000" w:themeColor="text1"/>
        </w:rPr>
      </w:pPr>
      <w:r w:rsidRPr="00881654">
        <w:rPr>
          <w:color w:val="000000" w:themeColor="text1"/>
        </w:rPr>
        <w:t xml:space="preserve">Deve ser considerada a vacinação profilática da vacina zóster de acordo com as orientações sobre vacinação. Deve ser dada uma especial atenção a doentes com AR de longa duração que receberam tratamento prévio com dois ou mais DMARDs biológicos. Se for administrada uma vacina zóster viva, esta só deve ser administrada em doentes com historial conhecido de varicela ou os doentes que são seropositivos para o vírus varicela-zóster (VZV). Se a informação sobre o historial de varicela for duvidosa ou não fiável é recomendado um teste de diagnóstico para deteção de anticorpos contra VZV. </w:t>
      </w:r>
    </w:p>
    <w:p w14:paraId="7FBCD735" w14:textId="77777777" w:rsidR="00041B56" w:rsidRPr="00881654" w:rsidRDefault="00041B56" w:rsidP="00533DBC">
      <w:pPr>
        <w:tabs>
          <w:tab w:val="clear" w:pos="567"/>
        </w:tabs>
        <w:autoSpaceDE w:val="0"/>
        <w:autoSpaceDN w:val="0"/>
        <w:adjustRightInd w:val="0"/>
        <w:spacing w:line="240" w:lineRule="auto"/>
        <w:rPr>
          <w:color w:val="000000" w:themeColor="text1"/>
        </w:rPr>
      </w:pPr>
    </w:p>
    <w:p w14:paraId="0A99009F" w14:textId="59B1EC59" w:rsidR="00041B56" w:rsidRPr="00881654" w:rsidRDefault="00041B56" w:rsidP="000E6D6D">
      <w:pPr>
        <w:tabs>
          <w:tab w:val="clear" w:pos="567"/>
        </w:tabs>
        <w:autoSpaceDE w:val="0"/>
        <w:autoSpaceDN w:val="0"/>
        <w:adjustRightInd w:val="0"/>
        <w:spacing w:line="240" w:lineRule="auto"/>
        <w:rPr>
          <w:color w:val="000000" w:themeColor="text1"/>
        </w:rPr>
      </w:pPr>
      <w:r w:rsidRPr="00881654">
        <w:rPr>
          <w:color w:val="000000" w:themeColor="text1"/>
        </w:rPr>
        <w:t>A vacinação com vacinas vivas deve ocorrer, pelo menos, 2 semanas, mas de preferência 4 semanas, antes do início de tratamento com tofacitinib ou em conformidade com as normas de orientação sobre vacinação em vigor relativamente a medicamentos imunomodeladores. Não existem dados disponíveis sobre a transmissão secundária de infeção por vacinas vivas para doentes em tratamento com tofacitinib</w:t>
      </w:r>
      <w:r w:rsidR="00987543" w:rsidRPr="00881654">
        <w:rPr>
          <w:color w:val="000000" w:themeColor="text1"/>
        </w:rPr>
        <w:t>.</w:t>
      </w:r>
    </w:p>
    <w:p w14:paraId="2AB98AB0" w14:textId="77777777" w:rsidR="00041B56" w:rsidRPr="00881654" w:rsidRDefault="00041B56" w:rsidP="000E6D6D">
      <w:pPr>
        <w:tabs>
          <w:tab w:val="clear" w:pos="567"/>
        </w:tabs>
        <w:autoSpaceDE w:val="0"/>
        <w:autoSpaceDN w:val="0"/>
        <w:adjustRightInd w:val="0"/>
        <w:spacing w:line="240" w:lineRule="auto"/>
        <w:rPr>
          <w:color w:val="000000" w:themeColor="text1"/>
        </w:rPr>
      </w:pPr>
    </w:p>
    <w:p w14:paraId="2B0A3AE2" w14:textId="77777777" w:rsidR="00041B56" w:rsidRPr="00881654" w:rsidRDefault="00041B56" w:rsidP="00F53719">
      <w:pPr>
        <w:widowControl w:val="0"/>
        <w:spacing w:line="240" w:lineRule="auto"/>
        <w:rPr>
          <w:color w:val="000000" w:themeColor="text1"/>
          <w:u w:val="single"/>
        </w:rPr>
      </w:pPr>
      <w:r w:rsidRPr="00881654">
        <w:rPr>
          <w:color w:val="000000" w:themeColor="text1"/>
          <w:u w:val="single"/>
        </w:rPr>
        <w:t xml:space="preserve">Teor em excipientes </w:t>
      </w:r>
    </w:p>
    <w:p w14:paraId="4281CBBD" w14:textId="77777777" w:rsidR="00041B56" w:rsidRPr="00881654" w:rsidRDefault="00041B56" w:rsidP="00F53719">
      <w:pPr>
        <w:widowControl w:val="0"/>
        <w:spacing w:line="240" w:lineRule="auto"/>
        <w:rPr>
          <w:color w:val="000000" w:themeColor="text1"/>
          <w:szCs w:val="22"/>
          <w:u w:val="single"/>
        </w:rPr>
      </w:pPr>
    </w:p>
    <w:p w14:paraId="0871F11F" w14:textId="77777777" w:rsidR="00041B56" w:rsidRPr="00881654" w:rsidRDefault="00041B56" w:rsidP="00F53719">
      <w:pPr>
        <w:widowControl w:val="0"/>
        <w:spacing w:line="240" w:lineRule="auto"/>
        <w:rPr>
          <w:color w:val="000000" w:themeColor="text1"/>
          <w:szCs w:val="22"/>
        </w:rPr>
      </w:pPr>
      <w:r w:rsidRPr="00881654">
        <w:rPr>
          <w:color w:val="000000" w:themeColor="text1"/>
        </w:rPr>
        <w:t>Este medicamento contém lactose. Os doentes com problemas hereditários raros de intolerância à galactose, deficiência total em lactase ou má absorção de glicose-galactose não devem tomar este medicamento.</w:t>
      </w:r>
    </w:p>
    <w:p w14:paraId="163BF57A" w14:textId="77777777" w:rsidR="00041B56" w:rsidRPr="006F5B6D" w:rsidRDefault="00041B56" w:rsidP="00F53719">
      <w:pPr>
        <w:widowControl w:val="0"/>
        <w:tabs>
          <w:tab w:val="clear" w:pos="567"/>
        </w:tabs>
        <w:spacing w:line="240" w:lineRule="auto"/>
        <w:ind w:left="562" w:hanging="562"/>
        <w:outlineLvl w:val="0"/>
        <w:rPr>
          <w:b/>
          <w:noProof/>
          <w:color w:val="000000" w:themeColor="text1"/>
          <w:sz w:val="18"/>
          <w:szCs w:val="18"/>
          <w:u w:val="single"/>
        </w:rPr>
      </w:pPr>
    </w:p>
    <w:p w14:paraId="1544FA2D" w14:textId="77777777" w:rsidR="00041B56" w:rsidRPr="00881654" w:rsidRDefault="00041B56" w:rsidP="00F53719">
      <w:pPr>
        <w:widowControl w:val="0"/>
        <w:tabs>
          <w:tab w:val="clear" w:pos="567"/>
        </w:tabs>
        <w:spacing w:line="240" w:lineRule="auto"/>
        <w:outlineLvl w:val="0"/>
        <w:rPr>
          <w:color w:val="000000" w:themeColor="text1"/>
        </w:rPr>
      </w:pPr>
      <w:r w:rsidRPr="00881654">
        <w:rPr>
          <w:color w:val="000000" w:themeColor="text1"/>
        </w:rPr>
        <w:t>Este medicamento contém menos do que 1 mmol (23 mg) de sódio por comprimido, ou seja, é praticamente “isento de sódio”.</w:t>
      </w:r>
    </w:p>
    <w:p w14:paraId="123E5450" w14:textId="77777777" w:rsidR="00041B56" w:rsidRPr="006F5B6D" w:rsidRDefault="00041B56" w:rsidP="00F53719">
      <w:pPr>
        <w:widowControl w:val="0"/>
        <w:tabs>
          <w:tab w:val="clear" w:pos="567"/>
        </w:tabs>
        <w:spacing w:line="240" w:lineRule="auto"/>
        <w:ind w:left="562" w:hanging="562"/>
        <w:outlineLvl w:val="0"/>
        <w:rPr>
          <w:b/>
          <w:noProof/>
          <w:color w:val="000000" w:themeColor="text1"/>
          <w:sz w:val="18"/>
          <w:szCs w:val="18"/>
          <w:u w:val="single"/>
        </w:rPr>
      </w:pPr>
    </w:p>
    <w:p w14:paraId="7C352ADF" w14:textId="77777777" w:rsidR="00041B56" w:rsidRPr="00881654" w:rsidRDefault="00041B56" w:rsidP="000E2791">
      <w:pPr>
        <w:keepNext/>
        <w:keepLines/>
        <w:tabs>
          <w:tab w:val="clear" w:pos="567"/>
        </w:tabs>
        <w:spacing w:line="240" w:lineRule="auto"/>
        <w:ind w:left="562" w:hanging="562"/>
        <w:outlineLvl w:val="0"/>
        <w:rPr>
          <w:noProof/>
          <w:color w:val="000000" w:themeColor="text1"/>
          <w:szCs w:val="22"/>
        </w:rPr>
      </w:pPr>
      <w:r w:rsidRPr="00881654">
        <w:rPr>
          <w:b/>
          <w:noProof/>
          <w:color w:val="000000" w:themeColor="text1"/>
        </w:rPr>
        <w:t>4.5</w:t>
      </w:r>
      <w:r w:rsidRPr="00881654">
        <w:rPr>
          <w:color w:val="000000" w:themeColor="text1"/>
        </w:rPr>
        <w:tab/>
      </w:r>
      <w:r w:rsidRPr="00881654">
        <w:rPr>
          <w:b/>
          <w:noProof/>
          <w:color w:val="000000" w:themeColor="text1"/>
        </w:rPr>
        <w:t>Interações medicamentosas e outras formas de interação</w:t>
      </w:r>
    </w:p>
    <w:p w14:paraId="1EBA947D" w14:textId="77777777" w:rsidR="00041B56" w:rsidRPr="00881654" w:rsidRDefault="00041B56" w:rsidP="000E2791">
      <w:pPr>
        <w:keepNext/>
        <w:keepLines/>
        <w:tabs>
          <w:tab w:val="clear" w:pos="567"/>
        </w:tabs>
        <w:spacing w:line="240" w:lineRule="auto"/>
        <w:rPr>
          <w:noProof/>
          <w:color w:val="000000" w:themeColor="text1"/>
          <w:szCs w:val="22"/>
        </w:rPr>
      </w:pPr>
    </w:p>
    <w:p w14:paraId="76DF5367" w14:textId="77777777" w:rsidR="00041B56" w:rsidRPr="00881654" w:rsidRDefault="00041B56" w:rsidP="000E2791">
      <w:pPr>
        <w:keepNext/>
        <w:keepLines/>
        <w:spacing w:line="240" w:lineRule="auto"/>
        <w:rPr>
          <w:rFonts w:eastAsia="Arial Unicode MS"/>
          <w:color w:val="000000" w:themeColor="text1"/>
          <w:szCs w:val="22"/>
          <w:u w:val="single"/>
        </w:rPr>
      </w:pPr>
      <w:r w:rsidRPr="00881654">
        <w:rPr>
          <w:color w:val="000000" w:themeColor="text1"/>
          <w:u w:val="single"/>
        </w:rPr>
        <w:t>Medicamentos que podem potencialmente influenciar a farmacocinética (FC) de tofacitinib</w:t>
      </w:r>
    </w:p>
    <w:p w14:paraId="708F8802" w14:textId="77777777" w:rsidR="00041B56" w:rsidRPr="00881654" w:rsidRDefault="00041B56" w:rsidP="000E2791">
      <w:pPr>
        <w:keepNext/>
        <w:keepLines/>
        <w:spacing w:line="240" w:lineRule="auto"/>
        <w:rPr>
          <w:color w:val="000000" w:themeColor="text1"/>
        </w:rPr>
      </w:pPr>
    </w:p>
    <w:p w14:paraId="4D619CA7" w14:textId="77777777" w:rsidR="00041B56" w:rsidRPr="00881654" w:rsidRDefault="00041B56" w:rsidP="00331657">
      <w:pPr>
        <w:spacing w:line="240" w:lineRule="auto"/>
        <w:rPr>
          <w:color w:val="000000" w:themeColor="text1"/>
          <w:szCs w:val="22"/>
        </w:rPr>
      </w:pPr>
      <w:r w:rsidRPr="00881654">
        <w:rPr>
          <w:color w:val="000000" w:themeColor="text1"/>
        </w:rPr>
        <w:t>Uma vez que o tofacitinib é metabolizado pelo CYP3A4, é provável a ocorrência de interações com medicamentos que inibem ou induzem o CYP3A4. A exposição ao tofacitinib aumenta quando este é coadministrado com inibidores potentes do CYP3A4 (por ex., cetoconazol)</w:t>
      </w:r>
      <w:r w:rsidRPr="00881654">
        <w:rPr>
          <w:b/>
          <w:color w:val="000000" w:themeColor="text1"/>
          <w:vertAlign w:val="superscript"/>
        </w:rPr>
        <w:t xml:space="preserve"> </w:t>
      </w:r>
      <w:r w:rsidRPr="00881654">
        <w:rPr>
          <w:color w:val="000000" w:themeColor="text1"/>
        </w:rPr>
        <w:t>ou quando a administração de um ou mais medicamentos concomitantemente resulta, simultaneamente, em inibição moderada do CYP3A4 e em inibição potente do CYP2C19 (por ex., fluconazol)</w:t>
      </w:r>
      <w:r w:rsidRPr="00881654">
        <w:rPr>
          <w:b/>
          <w:color w:val="000000" w:themeColor="text1"/>
          <w:vertAlign w:val="superscript"/>
        </w:rPr>
        <w:t xml:space="preserve"> </w:t>
      </w:r>
      <w:r w:rsidRPr="00881654">
        <w:rPr>
          <w:color w:val="000000" w:themeColor="text1"/>
        </w:rPr>
        <w:t>(ver secção 4.2)</w:t>
      </w:r>
      <w:r w:rsidRPr="00881654">
        <w:rPr>
          <w:i/>
          <w:color w:val="000000" w:themeColor="text1"/>
        </w:rPr>
        <w:t>.</w:t>
      </w:r>
    </w:p>
    <w:p w14:paraId="34C38A1C" w14:textId="77777777" w:rsidR="00041B56" w:rsidRPr="00881654" w:rsidRDefault="00041B56" w:rsidP="00331657">
      <w:pPr>
        <w:spacing w:line="240" w:lineRule="auto"/>
        <w:rPr>
          <w:rFonts w:eastAsia="Arial Unicode MS"/>
          <w:color w:val="000000" w:themeColor="text1"/>
          <w:szCs w:val="22"/>
        </w:rPr>
      </w:pPr>
    </w:p>
    <w:p w14:paraId="4C962D09" w14:textId="77777777" w:rsidR="00041B56" w:rsidRPr="00881654" w:rsidRDefault="00041B56" w:rsidP="00331657">
      <w:pPr>
        <w:spacing w:line="240" w:lineRule="auto"/>
        <w:rPr>
          <w:rFonts w:eastAsia="Arial Unicode MS"/>
          <w:color w:val="000000" w:themeColor="text1"/>
          <w:szCs w:val="22"/>
        </w:rPr>
      </w:pPr>
      <w:r w:rsidRPr="00881654">
        <w:rPr>
          <w:color w:val="000000" w:themeColor="text1"/>
        </w:rPr>
        <w:t>A exposição ao tofacitinib diminui quando este é coadministrado com indutores potentes do CYP (por.</w:t>
      </w:r>
      <w:r w:rsidRPr="00881654">
        <w:rPr>
          <w:color w:val="000000" w:themeColor="text1"/>
          <w:lang w:val="es-ES"/>
        </w:rPr>
        <w:t> </w:t>
      </w:r>
      <w:r w:rsidRPr="00881654">
        <w:rPr>
          <w:color w:val="000000" w:themeColor="text1"/>
        </w:rPr>
        <w:t>ex., rifampicina). É pouco provável que os inibidores do CYP2C19 por si só ou a glicoproteína-P alterem significativamente a farmacocinética de tofacitinib.</w:t>
      </w:r>
    </w:p>
    <w:p w14:paraId="384A9C72" w14:textId="77777777" w:rsidR="00041B56" w:rsidRPr="00881654" w:rsidRDefault="00041B56" w:rsidP="00331657">
      <w:pPr>
        <w:spacing w:line="240" w:lineRule="auto"/>
        <w:rPr>
          <w:color w:val="000000" w:themeColor="text1"/>
          <w:szCs w:val="22"/>
        </w:rPr>
      </w:pPr>
    </w:p>
    <w:p w14:paraId="216083A7" w14:textId="2C5854A4" w:rsidR="00041B56" w:rsidRPr="00881654" w:rsidRDefault="00041B56" w:rsidP="00331657">
      <w:pPr>
        <w:spacing w:line="240" w:lineRule="auto"/>
        <w:rPr>
          <w:color w:val="000000" w:themeColor="text1"/>
        </w:rPr>
      </w:pPr>
      <w:r w:rsidRPr="00881654">
        <w:rPr>
          <w:color w:val="000000" w:themeColor="text1"/>
        </w:rPr>
        <w:t>A coadministração com cetoconazol (inibidor potente do CYP3A4), fluconazol (inibidor moderado do CYP3A4 e potente do CYP2C19), tacrolímus (inibidor ligeiro do CYP3A4) e ciclosporina (inibidor moderado do CYP3A4) aumentou a AUC de tofacitinib, enquanto a rifampicina (indutor potente do CYP) diminuiu a AUC de tofacitinib. A coadministração de tofacitinib com indutores potentes do CYP (por ex., rifampicina) pode resultar na perda ou redução da resposta clínica (ver Figura 1). Não é recomendada a coadministração de indutores potentes do CYP3A4 com tofacitinib. A coadministração com cetoconazol e fluconazol aumentou a C</w:t>
      </w:r>
      <w:r w:rsidRPr="00881654">
        <w:rPr>
          <w:color w:val="000000" w:themeColor="text1"/>
          <w:vertAlign w:val="subscript"/>
        </w:rPr>
        <w:t xml:space="preserve">max </w:t>
      </w:r>
      <w:r w:rsidRPr="00881654">
        <w:rPr>
          <w:color w:val="000000" w:themeColor="text1"/>
        </w:rPr>
        <w:t>de tofacitinib, enquanto o tacrolímus, a ciclosporina e a rifampicina diminuíram a C</w:t>
      </w:r>
      <w:r w:rsidRPr="00881654">
        <w:rPr>
          <w:color w:val="000000" w:themeColor="text1"/>
          <w:vertAlign w:val="subscript"/>
        </w:rPr>
        <w:t xml:space="preserve">max </w:t>
      </w:r>
      <w:r w:rsidRPr="00881654">
        <w:rPr>
          <w:color w:val="000000" w:themeColor="text1"/>
        </w:rPr>
        <w:t>de tofacitinib. A administração concomitante com 15-25 mg de MTX uma vez por semana não teve qualquer efeito na farmacocinética de tofacitinib em doentes com AR (ver Figura 1).</w:t>
      </w:r>
    </w:p>
    <w:p w14:paraId="0EA76707" w14:textId="77777777" w:rsidR="00041B56" w:rsidRPr="00881654" w:rsidRDefault="00041B56" w:rsidP="00331657">
      <w:pPr>
        <w:spacing w:line="240" w:lineRule="auto"/>
        <w:rPr>
          <w:color w:val="000000" w:themeColor="text1"/>
          <w:szCs w:val="22"/>
        </w:rPr>
      </w:pPr>
    </w:p>
    <w:p w14:paraId="4728245A" w14:textId="77777777" w:rsidR="00041B56" w:rsidRPr="00881654" w:rsidRDefault="00041B56" w:rsidP="00F53719">
      <w:pPr>
        <w:pStyle w:val="ListBullet"/>
        <w:widowControl w:val="0"/>
        <w:numPr>
          <w:ilvl w:val="0"/>
          <w:numId w:val="0"/>
        </w:numPr>
        <w:rPr>
          <w:rFonts w:eastAsia="Arial Unicode MS"/>
          <w:b/>
          <w:color w:val="000000" w:themeColor="text1"/>
          <w:sz w:val="22"/>
          <w:szCs w:val="22"/>
        </w:rPr>
      </w:pPr>
      <w:r w:rsidRPr="00881654">
        <w:rPr>
          <w:b/>
          <w:color w:val="000000" w:themeColor="text1"/>
          <w:sz w:val="22"/>
        </w:rPr>
        <w:t xml:space="preserve">Figura 1. Impacto de outros medicamentos na FC de </w:t>
      </w:r>
      <w:r w:rsidRPr="00881654">
        <w:rPr>
          <w:b/>
          <w:color w:val="000000" w:themeColor="text1"/>
          <w:sz w:val="22"/>
          <w:szCs w:val="22"/>
        </w:rPr>
        <w:t>tofacitinib</w:t>
      </w:r>
    </w:p>
    <w:p w14:paraId="6A075BFF" w14:textId="0AD016E5" w:rsidR="00041B56" w:rsidRPr="00881654" w:rsidRDefault="00564BD2" w:rsidP="00F53719">
      <w:pPr>
        <w:pStyle w:val="ListBullet"/>
        <w:widowControl w:val="0"/>
        <w:numPr>
          <w:ilvl w:val="0"/>
          <w:numId w:val="0"/>
        </w:numPr>
        <w:rPr>
          <w:rFonts w:eastAsia="Arial Unicode MS"/>
          <w:b/>
          <w:color w:val="000000" w:themeColor="text1"/>
          <w:sz w:val="22"/>
          <w:szCs w:val="22"/>
        </w:rPr>
      </w:pPr>
      <w:r w:rsidRPr="006F5B6D">
        <w:rPr>
          <w:noProof/>
        </w:rPr>
        <mc:AlternateContent>
          <mc:Choice Requires="wpc">
            <w:drawing>
              <wp:anchor distT="0" distB="0" distL="114300" distR="114300" simplePos="0" relativeHeight="251648000" behindDoc="0" locked="0" layoutInCell="1" allowOverlap="1" wp14:anchorId="6296C282" wp14:editId="5DE73B05">
                <wp:simplePos x="0" y="0"/>
                <wp:positionH relativeFrom="character">
                  <wp:posOffset>0</wp:posOffset>
                </wp:positionH>
                <wp:positionV relativeFrom="line">
                  <wp:posOffset>0</wp:posOffset>
                </wp:positionV>
                <wp:extent cx="6348730" cy="3811270"/>
                <wp:effectExtent l="0" t="0" r="0" b="0"/>
                <wp:wrapNone/>
                <wp:docPr id="463" name="Canvas 2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249" name="Group 221"/>
                        <wpg:cNvGrpSpPr>
                          <a:grpSpLocks/>
                        </wpg:cNvGrpSpPr>
                        <wpg:grpSpPr bwMode="auto">
                          <a:xfrm>
                            <a:off x="0" y="476209"/>
                            <a:ext cx="4931423" cy="2947754"/>
                            <a:chOff x="-125" y="750"/>
                            <a:chExt cx="7766" cy="4642"/>
                          </a:xfrm>
                        </wpg:grpSpPr>
                        <wps:wsp>
                          <wps:cNvPr id="250" name="Rectangle 222"/>
                          <wps:cNvSpPr>
                            <a:spLocks noChangeArrowheads="1"/>
                          </wps:cNvSpPr>
                          <wps:spPr bwMode="auto">
                            <a:xfrm>
                              <a:off x="5213" y="918"/>
                              <a:ext cx="28" cy="111"/>
                            </a:xfrm>
                            <a:prstGeom prst="rect">
                              <a:avLst/>
                            </a:prstGeom>
                            <a:solidFill>
                              <a:srgbClr val="000000"/>
                            </a:solidFill>
                            <a:ln>
                              <a:noFill/>
                            </a:ln>
                          </wps:spPr>
                          <wps:bodyPr rot="0" vert="horz" wrap="square" lIns="91440" tIns="45720" rIns="91440" bIns="45720" anchor="t" anchorCtr="0" upright="1">
                            <a:noAutofit/>
                          </wps:bodyPr>
                        </wps:wsp>
                        <wps:wsp>
                          <wps:cNvPr id="251" name="Rectangle 223"/>
                          <wps:cNvSpPr>
                            <a:spLocks noChangeArrowheads="1"/>
                          </wps:cNvSpPr>
                          <wps:spPr bwMode="auto">
                            <a:xfrm>
                              <a:off x="5213" y="918"/>
                              <a:ext cx="28" cy="14"/>
                            </a:xfrm>
                            <a:prstGeom prst="rect">
                              <a:avLst/>
                            </a:prstGeom>
                            <a:solidFill>
                              <a:srgbClr val="000000"/>
                            </a:solidFill>
                            <a:ln>
                              <a:noFill/>
                            </a:ln>
                          </wps:spPr>
                          <wps:bodyPr rot="0" vert="horz" wrap="square" lIns="91440" tIns="45720" rIns="91440" bIns="45720" anchor="t" anchorCtr="0" upright="1">
                            <a:noAutofit/>
                          </wps:bodyPr>
                        </wps:wsp>
                        <wps:wsp>
                          <wps:cNvPr id="252" name="Rectangle 224"/>
                          <wps:cNvSpPr>
                            <a:spLocks noChangeArrowheads="1"/>
                          </wps:cNvSpPr>
                          <wps:spPr bwMode="auto">
                            <a:xfrm>
                              <a:off x="5213" y="1016"/>
                              <a:ext cx="28" cy="13"/>
                            </a:xfrm>
                            <a:prstGeom prst="rect">
                              <a:avLst/>
                            </a:prstGeom>
                            <a:solidFill>
                              <a:srgbClr val="000000"/>
                            </a:solidFill>
                            <a:ln>
                              <a:noFill/>
                            </a:ln>
                          </wps:spPr>
                          <wps:bodyPr rot="0" vert="horz" wrap="square" lIns="91440" tIns="45720" rIns="91440" bIns="45720" anchor="t" anchorCtr="0" upright="1">
                            <a:noAutofit/>
                          </wps:bodyPr>
                        </wps:wsp>
                        <wps:wsp>
                          <wps:cNvPr id="253" name="Rectangle 225"/>
                          <wps:cNvSpPr>
                            <a:spLocks noChangeArrowheads="1"/>
                          </wps:cNvSpPr>
                          <wps:spPr bwMode="auto">
                            <a:xfrm>
                              <a:off x="5185" y="932"/>
                              <a:ext cx="84" cy="28"/>
                            </a:xfrm>
                            <a:prstGeom prst="rect">
                              <a:avLst/>
                            </a:prstGeom>
                            <a:solidFill>
                              <a:srgbClr val="000000"/>
                            </a:solidFill>
                            <a:ln>
                              <a:noFill/>
                            </a:ln>
                          </wps:spPr>
                          <wps:bodyPr rot="0" vert="horz" wrap="square" lIns="91440" tIns="45720" rIns="91440" bIns="45720" anchor="t" anchorCtr="0" upright="1">
                            <a:noAutofit/>
                          </wps:bodyPr>
                        </wps:wsp>
                        <wps:wsp>
                          <wps:cNvPr id="254" name="Rectangle 226"/>
                          <wps:cNvSpPr>
                            <a:spLocks noChangeArrowheads="1"/>
                          </wps:cNvSpPr>
                          <wps:spPr bwMode="auto">
                            <a:xfrm>
                              <a:off x="5185" y="988"/>
                              <a:ext cx="84" cy="28"/>
                            </a:xfrm>
                            <a:prstGeom prst="rect">
                              <a:avLst/>
                            </a:prstGeom>
                            <a:solidFill>
                              <a:srgbClr val="000000"/>
                            </a:solidFill>
                            <a:ln>
                              <a:noFill/>
                            </a:ln>
                          </wps:spPr>
                          <wps:bodyPr rot="0" vert="horz" wrap="square" lIns="91440" tIns="45720" rIns="91440" bIns="45720" anchor="t" anchorCtr="0" upright="1">
                            <a:noAutofit/>
                          </wps:bodyPr>
                        </wps:wsp>
                        <wps:wsp>
                          <wps:cNvPr id="255" name="Rectangle 227"/>
                          <wps:cNvSpPr>
                            <a:spLocks noChangeArrowheads="1"/>
                          </wps:cNvSpPr>
                          <wps:spPr bwMode="auto">
                            <a:xfrm>
                              <a:off x="5171" y="960"/>
                              <a:ext cx="112" cy="14"/>
                            </a:xfrm>
                            <a:prstGeom prst="rect">
                              <a:avLst/>
                            </a:prstGeom>
                            <a:solidFill>
                              <a:srgbClr val="000000"/>
                            </a:solidFill>
                            <a:ln>
                              <a:noFill/>
                            </a:ln>
                          </wps:spPr>
                          <wps:bodyPr rot="0" vert="horz" wrap="square" lIns="91440" tIns="45720" rIns="91440" bIns="45720" anchor="t" anchorCtr="0" upright="1">
                            <a:noAutofit/>
                          </wps:bodyPr>
                        </wps:wsp>
                        <wps:wsp>
                          <wps:cNvPr id="256" name="Rectangle 228"/>
                          <wps:cNvSpPr>
                            <a:spLocks noChangeArrowheads="1"/>
                          </wps:cNvSpPr>
                          <wps:spPr bwMode="auto">
                            <a:xfrm>
                              <a:off x="5171" y="974"/>
                              <a:ext cx="112" cy="14"/>
                            </a:xfrm>
                            <a:prstGeom prst="rect">
                              <a:avLst/>
                            </a:prstGeom>
                            <a:solidFill>
                              <a:srgbClr val="000000"/>
                            </a:solidFill>
                            <a:ln>
                              <a:noFill/>
                            </a:ln>
                          </wps:spPr>
                          <wps:bodyPr rot="0" vert="horz" wrap="square" lIns="91440" tIns="45720" rIns="91440" bIns="45720" anchor="t" anchorCtr="0" upright="1">
                            <a:noAutofit/>
                          </wps:bodyPr>
                        </wps:wsp>
                        <wps:wsp>
                          <wps:cNvPr id="257" name="Rectangle 229"/>
                          <wps:cNvSpPr>
                            <a:spLocks noChangeArrowheads="1"/>
                          </wps:cNvSpPr>
                          <wps:spPr bwMode="auto">
                            <a:xfrm>
                              <a:off x="5171" y="974"/>
                              <a:ext cx="112" cy="14"/>
                            </a:xfrm>
                            <a:prstGeom prst="rect">
                              <a:avLst/>
                            </a:prstGeom>
                            <a:solidFill>
                              <a:srgbClr val="000000"/>
                            </a:solidFill>
                            <a:ln>
                              <a:noFill/>
                            </a:ln>
                          </wps:spPr>
                          <wps:bodyPr rot="0" vert="horz" wrap="square" lIns="91440" tIns="45720" rIns="91440" bIns="45720" anchor="t" anchorCtr="0" upright="1">
                            <a:noAutofit/>
                          </wps:bodyPr>
                        </wps:wsp>
                        <wps:wsp>
                          <wps:cNvPr id="258" name="Rectangle 230"/>
                          <wps:cNvSpPr>
                            <a:spLocks noChangeArrowheads="1"/>
                          </wps:cNvSpPr>
                          <wps:spPr bwMode="auto">
                            <a:xfrm>
                              <a:off x="5171" y="960"/>
                              <a:ext cx="112" cy="14"/>
                            </a:xfrm>
                            <a:prstGeom prst="rect">
                              <a:avLst/>
                            </a:prstGeom>
                            <a:solidFill>
                              <a:srgbClr val="000000"/>
                            </a:solidFill>
                            <a:ln>
                              <a:noFill/>
                            </a:ln>
                          </wps:spPr>
                          <wps:bodyPr rot="0" vert="horz" wrap="square" lIns="91440" tIns="45720" rIns="91440" bIns="45720" anchor="t" anchorCtr="0" upright="1">
                            <a:noAutofit/>
                          </wps:bodyPr>
                        </wps:wsp>
                        <wps:wsp>
                          <wps:cNvPr id="259" name="Oval 231"/>
                          <wps:cNvSpPr>
                            <a:spLocks noChangeArrowheads="1"/>
                          </wps:cNvSpPr>
                          <wps:spPr bwMode="auto">
                            <a:xfrm>
                              <a:off x="5171" y="918"/>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260" name="Rectangle 232"/>
                          <wps:cNvSpPr>
                            <a:spLocks noChangeArrowheads="1"/>
                          </wps:cNvSpPr>
                          <wps:spPr bwMode="auto">
                            <a:xfrm>
                              <a:off x="4209" y="1141"/>
                              <a:ext cx="28" cy="112"/>
                            </a:xfrm>
                            <a:prstGeom prst="rect">
                              <a:avLst/>
                            </a:prstGeom>
                            <a:solidFill>
                              <a:srgbClr val="000000"/>
                            </a:solidFill>
                            <a:ln>
                              <a:noFill/>
                            </a:ln>
                          </wps:spPr>
                          <wps:bodyPr rot="0" vert="horz" wrap="square" lIns="91440" tIns="45720" rIns="91440" bIns="45720" anchor="t" anchorCtr="0" upright="1">
                            <a:noAutofit/>
                          </wps:bodyPr>
                        </wps:wsp>
                        <wps:wsp>
                          <wps:cNvPr id="261" name="Rectangle 233"/>
                          <wps:cNvSpPr>
                            <a:spLocks noChangeArrowheads="1"/>
                          </wps:cNvSpPr>
                          <wps:spPr bwMode="auto">
                            <a:xfrm>
                              <a:off x="4209" y="1141"/>
                              <a:ext cx="28" cy="14"/>
                            </a:xfrm>
                            <a:prstGeom prst="rect">
                              <a:avLst/>
                            </a:prstGeom>
                            <a:solidFill>
                              <a:srgbClr val="000000"/>
                            </a:solidFill>
                            <a:ln>
                              <a:noFill/>
                            </a:ln>
                          </wps:spPr>
                          <wps:bodyPr rot="0" vert="horz" wrap="square" lIns="91440" tIns="45720" rIns="91440" bIns="45720" anchor="t" anchorCtr="0" upright="1">
                            <a:noAutofit/>
                          </wps:bodyPr>
                        </wps:wsp>
                        <wps:wsp>
                          <wps:cNvPr id="262" name="Rectangle 234"/>
                          <wps:cNvSpPr>
                            <a:spLocks noChangeArrowheads="1"/>
                          </wps:cNvSpPr>
                          <wps:spPr bwMode="auto">
                            <a:xfrm>
                              <a:off x="4209" y="1239"/>
                              <a:ext cx="28" cy="14"/>
                            </a:xfrm>
                            <a:prstGeom prst="rect">
                              <a:avLst/>
                            </a:prstGeom>
                            <a:solidFill>
                              <a:srgbClr val="000000"/>
                            </a:solidFill>
                            <a:ln>
                              <a:noFill/>
                            </a:ln>
                          </wps:spPr>
                          <wps:bodyPr rot="0" vert="horz" wrap="square" lIns="91440" tIns="45720" rIns="91440" bIns="45720" anchor="t" anchorCtr="0" upright="1">
                            <a:noAutofit/>
                          </wps:bodyPr>
                        </wps:wsp>
                        <wps:wsp>
                          <wps:cNvPr id="263" name="Rectangle 235"/>
                          <wps:cNvSpPr>
                            <a:spLocks noChangeArrowheads="1"/>
                          </wps:cNvSpPr>
                          <wps:spPr bwMode="auto">
                            <a:xfrm>
                              <a:off x="4181" y="1155"/>
                              <a:ext cx="84" cy="28"/>
                            </a:xfrm>
                            <a:prstGeom prst="rect">
                              <a:avLst/>
                            </a:prstGeom>
                            <a:solidFill>
                              <a:srgbClr val="000000"/>
                            </a:solidFill>
                            <a:ln>
                              <a:noFill/>
                            </a:ln>
                          </wps:spPr>
                          <wps:bodyPr rot="0" vert="horz" wrap="square" lIns="91440" tIns="45720" rIns="91440" bIns="45720" anchor="t" anchorCtr="0" upright="1">
                            <a:noAutofit/>
                          </wps:bodyPr>
                        </wps:wsp>
                        <wps:wsp>
                          <wps:cNvPr id="264" name="Rectangle 236"/>
                          <wps:cNvSpPr>
                            <a:spLocks noChangeArrowheads="1"/>
                          </wps:cNvSpPr>
                          <wps:spPr bwMode="auto">
                            <a:xfrm>
                              <a:off x="4181" y="1211"/>
                              <a:ext cx="84" cy="28"/>
                            </a:xfrm>
                            <a:prstGeom prst="rect">
                              <a:avLst/>
                            </a:prstGeom>
                            <a:solidFill>
                              <a:srgbClr val="000000"/>
                            </a:solidFill>
                            <a:ln>
                              <a:noFill/>
                            </a:ln>
                          </wps:spPr>
                          <wps:bodyPr rot="0" vert="horz" wrap="square" lIns="91440" tIns="45720" rIns="91440" bIns="45720" anchor="t" anchorCtr="0" upright="1">
                            <a:noAutofit/>
                          </wps:bodyPr>
                        </wps:wsp>
                        <wps:wsp>
                          <wps:cNvPr id="265" name="Rectangle 237"/>
                          <wps:cNvSpPr>
                            <a:spLocks noChangeArrowheads="1"/>
                          </wps:cNvSpPr>
                          <wps:spPr bwMode="auto">
                            <a:xfrm>
                              <a:off x="4168" y="1183"/>
                              <a:ext cx="111" cy="14"/>
                            </a:xfrm>
                            <a:prstGeom prst="rect">
                              <a:avLst/>
                            </a:prstGeom>
                            <a:solidFill>
                              <a:srgbClr val="000000"/>
                            </a:solidFill>
                            <a:ln>
                              <a:noFill/>
                            </a:ln>
                          </wps:spPr>
                          <wps:bodyPr rot="0" vert="horz" wrap="square" lIns="91440" tIns="45720" rIns="91440" bIns="45720" anchor="t" anchorCtr="0" upright="1">
                            <a:noAutofit/>
                          </wps:bodyPr>
                        </wps:wsp>
                        <wps:wsp>
                          <wps:cNvPr id="266" name="Rectangle 238"/>
                          <wps:cNvSpPr>
                            <a:spLocks noChangeArrowheads="1"/>
                          </wps:cNvSpPr>
                          <wps:spPr bwMode="auto">
                            <a:xfrm>
                              <a:off x="4168" y="1197"/>
                              <a:ext cx="111" cy="14"/>
                            </a:xfrm>
                            <a:prstGeom prst="rect">
                              <a:avLst/>
                            </a:prstGeom>
                            <a:solidFill>
                              <a:srgbClr val="000000"/>
                            </a:solidFill>
                            <a:ln>
                              <a:noFill/>
                            </a:ln>
                          </wps:spPr>
                          <wps:bodyPr rot="0" vert="horz" wrap="square" lIns="91440" tIns="45720" rIns="91440" bIns="45720" anchor="t" anchorCtr="0" upright="1">
                            <a:noAutofit/>
                          </wps:bodyPr>
                        </wps:wsp>
                        <wps:wsp>
                          <wps:cNvPr id="267" name="Rectangle 239"/>
                          <wps:cNvSpPr>
                            <a:spLocks noChangeArrowheads="1"/>
                          </wps:cNvSpPr>
                          <wps:spPr bwMode="auto">
                            <a:xfrm>
                              <a:off x="4168" y="1197"/>
                              <a:ext cx="111" cy="14"/>
                            </a:xfrm>
                            <a:prstGeom prst="rect">
                              <a:avLst/>
                            </a:prstGeom>
                            <a:solidFill>
                              <a:srgbClr val="000000"/>
                            </a:solidFill>
                            <a:ln>
                              <a:noFill/>
                            </a:ln>
                          </wps:spPr>
                          <wps:bodyPr rot="0" vert="horz" wrap="square" lIns="91440" tIns="45720" rIns="91440" bIns="45720" anchor="t" anchorCtr="0" upright="1">
                            <a:noAutofit/>
                          </wps:bodyPr>
                        </wps:wsp>
                        <wps:wsp>
                          <wps:cNvPr id="268" name="Rectangle 240"/>
                          <wps:cNvSpPr>
                            <a:spLocks noChangeArrowheads="1"/>
                          </wps:cNvSpPr>
                          <wps:spPr bwMode="auto">
                            <a:xfrm>
                              <a:off x="4168" y="1183"/>
                              <a:ext cx="111" cy="14"/>
                            </a:xfrm>
                            <a:prstGeom prst="rect">
                              <a:avLst/>
                            </a:prstGeom>
                            <a:solidFill>
                              <a:srgbClr val="000000"/>
                            </a:solidFill>
                            <a:ln>
                              <a:noFill/>
                            </a:ln>
                          </wps:spPr>
                          <wps:bodyPr rot="0" vert="horz" wrap="square" lIns="91440" tIns="45720" rIns="91440" bIns="45720" anchor="t" anchorCtr="0" upright="1">
                            <a:noAutofit/>
                          </wps:bodyPr>
                        </wps:wsp>
                        <wps:wsp>
                          <wps:cNvPr id="269" name="Oval 241"/>
                          <wps:cNvSpPr>
                            <a:spLocks noChangeArrowheads="1"/>
                          </wps:cNvSpPr>
                          <wps:spPr bwMode="auto">
                            <a:xfrm>
                              <a:off x="4168" y="1141"/>
                              <a:ext cx="97"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270" name="Rectangle 242"/>
                          <wps:cNvSpPr>
                            <a:spLocks noChangeArrowheads="1"/>
                          </wps:cNvSpPr>
                          <wps:spPr bwMode="auto">
                            <a:xfrm>
                              <a:off x="4934" y="1574"/>
                              <a:ext cx="28" cy="112"/>
                            </a:xfrm>
                            <a:prstGeom prst="rect">
                              <a:avLst/>
                            </a:prstGeom>
                            <a:solidFill>
                              <a:srgbClr val="000000"/>
                            </a:solidFill>
                            <a:ln>
                              <a:noFill/>
                            </a:ln>
                          </wps:spPr>
                          <wps:bodyPr rot="0" vert="horz" wrap="square" lIns="91440" tIns="45720" rIns="91440" bIns="45720" anchor="t" anchorCtr="0" upright="1">
                            <a:noAutofit/>
                          </wps:bodyPr>
                        </wps:wsp>
                        <wps:wsp>
                          <wps:cNvPr id="271" name="Rectangle 243"/>
                          <wps:cNvSpPr>
                            <a:spLocks noChangeArrowheads="1"/>
                          </wps:cNvSpPr>
                          <wps:spPr bwMode="auto">
                            <a:xfrm>
                              <a:off x="4934" y="1574"/>
                              <a:ext cx="28" cy="14"/>
                            </a:xfrm>
                            <a:prstGeom prst="rect">
                              <a:avLst/>
                            </a:prstGeom>
                            <a:solidFill>
                              <a:srgbClr val="000000"/>
                            </a:solidFill>
                            <a:ln>
                              <a:noFill/>
                            </a:ln>
                          </wps:spPr>
                          <wps:bodyPr rot="0" vert="horz" wrap="square" lIns="91440" tIns="45720" rIns="91440" bIns="45720" anchor="t" anchorCtr="0" upright="1">
                            <a:noAutofit/>
                          </wps:bodyPr>
                        </wps:wsp>
                        <wps:wsp>
                          <wps:cNvPr id="272" name="Rectangle 244"/>
                          <wps:cNvSpPr>
                            <a:spLocks noChangeArrowheads="1"/>
                          </wps:cNvSpPr>
                          <wps:spPr bwMode="auto">
                            <a:xfrm>
                              <a:off x="4934" y="1672"/>
                              <a:ext cx="28" cy="14"/>
                            </a:xfrm>
                            <a:prstGeom prst="rect">
                              <a:avLst/>
                            </a:prstGeom>
                            <a:solidFill>
                              <a:srgbClr val="000000"/>
                            </a:solidFill>
                            <a:ln>
                              <a:noFill/>
                            </a:ln>
                          </wps:spPr>
                          <wps:bodyPr rot="0" vert="horz" wrap="square" lIns="91440" tIns="45720" rIns="91440" bIns="45720" anchor="t" anchorCtr="0" upright="1">
                            <a:noAutofit/>
                          </wps:bodyPr>
                        </wps:wsp>
                        <wps:wsp>
                          <wps:cNvPr id="273" name="Rectangle 245"/>
                          <wps:cNvSpPr>
                            <a:spLocks noChangeArrowheads="1"/>
                          </wps:cNvSpPr>
                          <wps:spPr bwMode="auto">
                            <a:xfrm>
                              <a:off x="4906" y="1588"/>
                              <a:ext cx="84" cy="28"/>
                            </a:xfrm>
                            <a:prstGeom prst="rect">
                              <a:avLst/>
                            </a:prstGeom>
                            <a:solidFill>
                              <a:srgbClr val="000000"/>
                            </a:solidFill>
                            <a:ln>
                              <a:noFill/>
                            </a:ln>
                          </wps:spPr>
                          <wps:bodyPr rot="0" vert="horz" wrap="square" lIns="91440" tIns="45720" rIns="91440" bIns="45720" anchor="t" anchorCtr="0" upright="1">
                            <a:noAutofit/>
                          </wps:bodyPr>
                        </wps:wsp>
                        <wps:wsp>
                          <wps:cNvPr id="274" name="Rectangle 246"/>
                          <wps:cNvSpPr>
                            <a:spLocks noChangeArrowheads="1"/>
                          </wps:cNvSpPr>
                          <wps:spPr bwMode="auto">
                            <a:xfrm>
                              <a:off x="4906" y="1644"/>
                              <a:ext cx="84" cy="28"/>
                            </a:xfrm>
                            <a:prstGeom prst="rect">
                              <a:avLst/>
                            </a:prstGeom>
                            <a:solidFill>
                              <a:srgbClr val="000000"/>
                            </a:solidFill>
                            <a:ln>
                              <a:noFill/>
                            </a:ln>
                          </wps:spPr>
                          <wps:bodyPr rot="0" vert="horz" wrap="square" lIns="91440" tIns="45720" rIns="91440" bIns="45720" anchor="t" anchorCtr="0" upright="1">
                            <a:noAutofit/>
                          </wps:bodyPr>
                        </wps:wsp>
                        <wps:wsp>
                          <wps:cNvPr id="275" name="Rectangle 247"/>
                          <wps:cNvSpPr>
                            <a:spLocks noChangeArrowheads="1"/>
                          </wps:cNvSpPr>
                          <wps:spPr bwMode="auto">
                            <a:xfrm>
                              <a:off x="4892" y="1616"/>
                              <a:ext cx="112" cy="14"/>
                            </a:xfrm>
                            <a:prstGeom prst="rect">
                              <a:avLst/>
                            </a:prstGeom>
                            <a:solidFill>
                              <a:srgbClr val="000000"/>
                            </a:solidFill>
                            <a:ln>
                              <a:noFill/>
                            </a:ln>
                          </wps:spPr>
                          <wps:bodyPr rot="0" vert="horz" wrap="square" lIns="91440" tIns="45720" rIns="91440" bIns="45720" anchor="t" anchorCtr="0" upright="1">
                            <a:noAutofit/>
                          </wps:bodyPr>
                        </wps:wsp>
                        <wps:wsp>
                          <wps:cNvPr id="276" name="Rectangle 248"/>
                          <wps:cNvSpPr>
                            <a:spLocks noChangeArrowheads="1"/>
                          </wps:cNvSpPr>
                          <wps:spPr bwMode="auto">
                            <a:xfrm>
                              <a:off x="4892" y="1630"/>
                              <a:ext cx="112" cy="14"/>
                            </a:xfrm>
                            <a:prstGeom prst="rect">
                              <a:avLst/>
                            </a:prstGeom>
                            <a:solidFill>
                              <a:srgbClr val="000000"/>
                            </a:solidFill>
                            <a:ln>
                              <a:noFill/>
                            </a:ln>
                          </wps:spPr>
                          <wps:bodyPr rot="0" vert="horz" wrap="square" lIns="91440" tIns="45720" rIns="91440" bIns="45720" anchor="t" anchorCtr="0" upright="1">
                            <a:noAutofit/>
                          </wps:bodyPr>
                        </wps:wsp>
                        <wps:wsp>
                          <wps:cNvPr id="277" name="Rectangle 249"/>
                          <wps:cNvSpPr>
                            <a:spLocks noChangeArrowheads="1"/>
                          </wps:cNvSpPr>
                          <wps:spPr bwMode="auto">
                            <a:xfrm>
                              <a:off x="4892" y="1630"/>
                              <a:ext cx="112" cy="14"/>
                            </a:xfrm>
                            <a:prstGeom prst="rect">
                              <a:avLst/>
                            </a:prstGeom>
                            <a:solidFill>
                              <a:srgbClr val="000000"/>
                            </a:solidFill>
                            <a:ln>
                              <a:noFill/>
                            </a:ln>
                          </wps:spPr>
                          <wps:bodyPr rot="0" vert="horz" wrap="square" lIns="91440" tIns="45720" rIns="91440" bIns="45720" anchor="t" anchorCtr="0" upright="1">
                            <a:noAutofit/>
                          </wps:bodyPr>
                        </wps:wsp>
                        <wps:wsp>
                          <wps:cNvPr id="278" name="Rectangle 250"/>
                          <wps:cNvSpPr>
                            <a:spLocks noChangeArrowheads="1"/>
                          </wps:cNvSpPr>
                          <wps:spPr bwMode="auto">
                            <a:xfrm>
                              <a:off x="4892" y="1616"/>
                              <a:ext cx="112" cy="14"/>
                            </a:xfrm>
                            <a:prstGeom prst="rect">
                              <a:avLst/>
                            </a:prstGeom>
                            <a:solidFill>
                              <a:srgbClr val="000000"/>
                            </a:solidFill>
                            <a:ln>
                              <a:noFill/>
                            </a:ln>
                          </wps:spPr>
                          <wps:bodyPr rot="0" vert="horz" wrap="square" lIns="91440" tIns="45720" rIns="91440" bIns="45720" anchor="t" anchorCtr="0" upright="1">
                            <a:noAutofit/>
                          </wps:bodyPr>
                        </wps:wsp>
                        <wps:wsp>
                          <wps:cNvPr id="279" name="Oval 251"/>
                          <wps:cNvSpPr>
                            <a:spLocks noChangeArrowheads="1"/>
                          </wps:cNvSpPr>
                          <wps:spPr bwMode="auto">
                            <a:xfrm>
                              <a:off x="4892" y="1574"/>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280" name="Rectangle 252"/>
                          <wps:cNvSpPr>
                            <a:spLocks noChangeArrowheads="1"/>
                          </wps:cNvSpPr>
                          <wps:spPr bwMode="auto">
                            <a:xfrm>
                              <a:off x="4335" y="1797"/>
                              <a:ext cx="28" cy="112"/>
                            </a:xfrm>
                            <a:prstGeom prst="rect">
                              <a:avLst/>
                            </a:prstGeom>
                            <a:solidFill>
                              <a:srgbClr val="000000"/>
                            </a:solidFill>
                            <a:ln>
                              <a:noFill/>
                            </a:ln>
                          </wps:spPr>
                          <wps:bodyPr rot="0" vert="horz" wrap="square" lIns="91440" tIns="45720" rIns="91440" bIns="45720" anchor="t" anchorCtr="0" upright="1">
                            <a:noAutofit/>
                          </wps:bodyPr>
                        </wps:wsp>
                        <wps:wsp>
                          <wps:cNvPr id="281" name="Rectangle 253"/>
                          <wps:cNvSpPr>
                            <a:spLocks noChangeArrowheads="1"/>
                          </wps:cNvSpPr>
                          <wps:spPr bwMode="auto">
                            <a:xfrm>
                              <a:off x="4335" y="1797"/>
                              <a:ext cx="28" cy="14"/>
                            </a:xfrm>
                            <a:prstGeom prst="rect">
                              <a:avLst/>
                            </a:prstGeom>
                            <a:solidFill>
                              <a:srgbClr val="000000"/>
                            </a:solidFill>
                            <a:ln>
                              <a:noFill/>
                            </a:ln>
                          </wps:spPr>
                          <wps:bodyPr rot="0" vert="horz" wrap="square" lIns="91440" tIns="45720" rIns="91440" bIns="45720" anchor="t" anchorCtr="0" upright="1">
                            <a:noAutofit/>
                          </wps:bodyPr>
                        </wps:wsp>
                        <wps:wsp>
                          <wps:cNvPr id="282" name="Rectangle 254"/>
                          <wps:cNvSpPr>
                            <a:spLocks noChangeArrowheads="1"/>
                          </wps:cNvSpPr>
                          <wps:spPr bwMode="auto">
                            <a:xfrm>
                              <a:off x="4335" y="1895"/>
                              <a:ext cx="28" cy="14"/>
                            </a:xfrm>
                            <a:prstGeom prst="rect">
                              <a:avLst/>
                            </a:prstGeom>
                            <a:solidFill>
                              <a:srgbClr val="000000"/>
                            </a:solidFill>
                            <a:ln>
                              <a:noFill/>
                            </a:ln>
                          </wps:spPr>
                          <wps:bodyPr rot="0" vert="horz" wrap="square" lIns="91440" tIns="45720" rIns="91440" bIns="45720" anchor="t" anchorCtr="0" upright="1">
                            <a:noAutofit/>
                          </wps:bodyPr>
                        </wps:wsp>
                        <wps:wsp>
                          <wps:cNvPr id="283" name="Rectangle 255"/>
                          <wps:cNvSpPr>
                            <a:spLocks noChangeArrowheads="1"/>
                          </wps:cNvSpPr>
                          <wps:spPr bwMode="auto">
                            <a:xfrm>
                              <a:off x="4307" y="1811"/>
                              <a:ext cx="84" cy="28"/>
                            </a:xfrm>
                            <a:prstGeom prst="rect">
                              <a:avLst/>
                            </a:prstGeom>
                            <a:solidFill>
                              <a:srgbClr val="000000"/>
                            </a:solidFill>
                            <a:ln>
                              <a:noFill/>
                            </a:ln>
                          </wps:spPr>
                          <wps:bodyPr rot="0" vert="horz" wrap="square" lIns="91440" tIns="45720" rIns="91440" bIns="45720" anchor="t" anchorCtr="0" upright="1">
                            <a:noAutofit/>
                          </wps:bodyPr>
                        </wps:wsp>
                        <wps:wsp>
                          <wps:cNvPr id="284" name="Rectangle 256"/>
                          <wps:cNvSpPr>
                            <a:spLocks noChangeArrowheads="1"/>
                          </wps:cNvSpPr>
                          <wps:spPr bwMode="auto">
                            <a:xfrm>
                              <a:off x="4307" y="1867"/>
                              <a:ext cx="84" cy="28"/>
                            </a:xfrm>
                            <a:prstGeom prst="rect">
                              <a:avLst/>
                            </a:prstGeom>
                            <a:solidFill>
                              <a:srgbClr val="000000"/>
                            </a:solidFill>
                            <a:ln>
                              <a:noFill/>
                            </a:ln>
                          </wps:spPr>
                          <wps:bodyPr rot="0" vert="horz" wrap="square" lIns="91440" tIns="45720" rIns="91440" bIns="45720" anchor="t" anchorCtr="0" upright="1">
                            <a:noAutofit/>
                          </wps:bodyPr>
                        </wps:wsp>
                        <wps:wsp>
                          <wps:cNvPr id="285" name="Rectangle 257"/>
                          <wps:cNvSpPr>
                            <a:spLocks noChangeArrowheads="1"/>
                          </wps:cNvSpPr>
                          <wps:spPr bwMode="auto">
                            <a:xfrm>
                              <a:off x="4293" y="1839"/>
                              <a:ext cx="112" cy="14"/>
                            </a:xfrm>
                            <a:prstGeom prst="rect">
                              <a:avLst/>
                            </a:prstGeom>
                            <a:solidFill>
                              <a:srgbClr val="000000"/>
                            </a:solidFill>
                            <a:ln>
                              <a:noFill/>
                            </a:ln>
                          </wps:spPr>
                          <wps:bodyPr rot="0" vert="horz" wrap="square" lIns="91440" tIns="45720" rIns="91440" bIns="45720" anchor="t" anchorCtr="0" upright="1">
                            <a:noAutofit/>
                          </wps:bodyPr>
                        </wps:wsp>
                        <wps:wsp>
                          <wps:cNvPr id="286" name="Rectangle 258"/>
                          <wps:cNvSpPr>
                            <a:spLocks noChangeArrowheads="1"/>
                          </wps:cNvSpPr>
                          <wps:spPr bwMode="auto">
                            <a:xfrm>
                              <a:off x="4293" y="1853"/>
                              <a:ext cx="112" cy="14"/>
                            </a:xfrm>
                            <a:prstGeom prst="rect">
                              <a:avLst/>
                            </a:prstGeom>
                            <a:solidFill>
                              <a:srgbClr val="000000"/>
                            </a:solidFill>
                            <a:ln>
                              <a:noFill/>
                            </a:ln>
                          </wps:spPr>
                          <wps:bodyPr rot="0" vert="horz" wrap="square" lIns="91440" tIns="45720" rIns="91440" bIns="45720" anchor="t" anchorCtr="0" upright="1">
                            <a:noAutofit/>
                          </wps:bodyPr>
                        </wps:wsp>
                        <wps:wsp>
                          <wps:cNvPr id="287" name="Rectangle 259"/>
                          <wps:cNvSpPr>
                            <a:spLocks noChangeArrowheads="1"/>
                          </wps:cNvSpPr>
                          <wps:spPr bwMode="auto">
                            <a:xfrm>
                              <a:off x="4293" y="1853"/>
                              <a:ext cx="112" cy="14"/>
                            </a:xfrm>
                            <a:prstGeom prst="rect">
                              <a:avLst/>
                            </a:prstGeom>
                            <a:solidFill>
                              <a:srgbClr val="000000"/>
                            </a:solidFill>
                            <a:ln>
                              <a:noFill/>
                            </a:ln>
                          </wps:spPr>
                          <wps:bodyPr rot="0" vert="horz" wrap="square" lIns="91440" tIns="45720" rIns="91440" bIns="45720" anchor="t" anchorCtr="0" upright="1">
                            <a:noAutofit/>
                          </wps:bodyPr>
                        </wps:wsp>
                        <wps:wsp>
                          <wps:cNvPr id="288" name="Rectangle 260"/>
                          <wps:cNvSpPr>
                            <a:spLocks noChangeArrowheads="1"/>
                          </wps:cNvSpPr>
                          <wps:spPr bwMode="auto">
                            <a:xfrm>
                              <a:off x="4293" y="1839"/>
                              <a:ext cx="112" cy="14"/>
                            </a:xfrm>
                            <a:prstGeom prst="rect">
                              <a:avLst/>
                            </a:prstGeom>
                            <a:solidFill>
                              <a:srgbClr val="000000"/>
                            </a:solidFill>
                            <a:ln>
                              <a:noFill/>
                            </a:ln>
                          </wps:spPr>
                          <wps:bodyPr rot="0" vert="horz" wrap="square" lIns="91440" tIns="45720" rIns="91440" bIns="45720" anchor="t" anchorCtr="0" upright="1">
                            <a:noAutofit/>
                          </wps:bodyPr>
                        </wps:wsp>
                        <wps:wsp>
                          <wps:cNvPr id="289" name="Oval 261"/>
                          <wps:cNvSpPr>
                            <a:spLocks noChangeArrowheads="1"/>
                          </wps:cNvSpPr>
                          <wps:spPr bwMode="auto">
                            <a:xfrm>
                              <a:off x="4293" y="1797"/>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290" name="Rectangle 262"/>
                          <wps:cNvSpPr>
                            <a:spLocks noChangeArrowheads="1"/>
                          </wps:cNvSpPr>
                          <wps:spPr bwMode="auto">
                            <a:xfrm>
                              <a:off x="3052" y="2244"/>
                              <a:ext cx="28" cy="111"/>
                            </a:xfrm>
                            <a:prstGeom prst="rect">
                              <a:avLst/>
                            </a:prstGeom>
                            <a:solidFill>
                              <a:srgbClr val="000000"/>
                            </a:solidFill>
                            <a:ln>
                              <a:noFill/>
                            </a:ln>
                          </wps:spPr>
                          <wps:bodyPr rot="0" vert="horz" wrap="square" lIns="91440" tIns="45720" rIns="91440" bIns="45720" anchor="t" anchorCtr="0" upright="1">
                            <a:noAutofit/>
                          </wps:bodyPr>
                        </wps:wsp>
                        <wps:wsp>
                          <wps:cNvPr id="291" name="Rectangle 263"/>
                          <wps:cNvSpPr>
                            <a:spLocks noChangeArrowheads="1"/>
                          </wps:cNvSpPr>
                          <wps:spPr bwMode="auto">
                            <a:xfrm>
                              <a:off x="3052" y="2244"/>
                              <a:ext cx="28" cy="14"/>
                            </a:xfrm>
                            <a:prstGeom prst="rect">
                              <a:avLst/>
                            </a:prstGeom>
                            <a:solidFill>
                              <a:srgbClr val="000000"/>
                            </a:solidFill>
                            <a:ln>
                              <a:noFill/>
                            </a:ln>
                          </wps:spPr>
                          <wps:bodyPr rot="0" vert="horz" wrap="square" lIns="91440" tIns="45720" rIns="91440" bIns="45720" anchor="t" anchorCtr="0" upright="1">
                            <a:noAutofit/>
                          </wps:bodyPr>
                        </wps:wsp>
                        <wps:wsp>
                          <wps:cNvPr id="292" name="Rectangle 264"/>
                          <wps:cNvSpPr>
                            <a:spLocks noChangeArrowheads="1"/>
                          </wps:cNvSpPr>
                          <wps:spPr bwMode="auto">
                            <a:xfrm>
                              <a:off x="3052" y="2342"/>
                              <a:ext cx="28" cy="13"/>
                            </a:xfrm>
                            <a:prstGeom prst="rect">
                              <a:avLst/>
                            </a:prstGeom>
                            <a:solidFill>
                              <a:srgbClr val="000000"/>
                            </a:solidFill>
                            <a:ln>
                              <a:noFill/>
                            </a:ln>
                          </wps:spPr>
                          <wps:bodyPr rot="0" vert="horz" wrap="square" lIns="91440" tIns="45720" rIns="91440" bIns="45720" anchor="t" anchorCtr="0" upright="1">
                            <a:noAutofit/>
                          </wps:bodyPr>
                        </wps:wsp>
                        <wps:wsp>
                          <wps:cNvPr id="293" name="Rectangle 265"/>
                          <wps:cNvSpPr>
                            <a:spLocks noChangeArrowheads="1"/>
                          </wps:cNvSpPr>
                          <wps:spPr bwMode="auto">
                            <a:xfrm>
                              <a:off x="3025" y="2258"/>
                              <a:ext cx="83" cy="28"/>
                            </a:xfrm>
                            <a:prstGeom prst="rect">
                              <a:avLst/>
                            </a:prstGeom>
                            <a:solidFill>
                              <a:srgbClr val="000000"/>
                            </a:solidFill>
                            <a:ln>
                              <a:noFill/>
                            </a:ln>
                          </wps:spPr>
                          <wps:bodyPr rot="0" vert="horz" wrap="square" lIns="91440" tIns="45720" rIns="91440" bIns="45720" anchor="t" anchorCtr="0" upright="1">
                            <a:noAutofit/>
                          </wps:bodyPr>
                        </wps:wsp>
                        <wps:wsp>
                          <wps:cNvPr id="294" name="Rectangle 266"/>
                          <wps:cNvSpPr>
                            <a:spLocks noChangeArrowheads="1"/>
                          </wps:cNvSpPr>
                          <wps:spPr bwMode="auto">
                            <a:xfrm>
                              <a:off x="3025" y="2314"/>
                              <a:ext cx="83" cy="28"/>
                            </a:xfrm>
                            <a:prstGeom prst="rect">
                              <a:avLst/>
                            </a:prstGeom>
                            <a:solidFill>
                              <a:srgbClr val="000000"/>
                            </a:solidFill>
                            <a:ln>
                              <a:noFill/>
                            </a:ln>
                          </wps:spPr>
                          <wps:bodyPr rot="0" vert="horz" wrap="square" lIns="91440" tIns="45720" rIns="91440" bIns="45720" anchor="t" anchorCtr="0" upright="1">
                            <a:noAutofit/>
                          </wps:bodyPr>
                        </wps:wsp>
                        <wps:wsp>
                          <wps:cNvPr id="295" name="Rectangle 267"/>
                          <wps:cNvSpPr>
                            <a:spLocks noChangeArrowheads="1"/>
                          </wps:cNvSpPr>
                          <wps:spPr bwMode="auto">
                            <a:xfrm>
                              <a:off x="3011" y="2286"/>
                              <a:ext cx="111" cy="14"/>
                            </a:xfrm>
                            <a:prstGeom prst="rect">
                              <a:avLst/>
                            </a:prstGeom>
                            <a:solidFill>
                              <a:srgbClr val="000000"/>
                            </a:solidFill>
                            <a:ln>
                              <a:noFill/>
                            </a:ln>
                          </wps:spPr>
                          <wps:bodyPr rot="0" vert="horz" wrap="square" lIns="91440" tIns="45720" rIns="91440" bIns="45720" anchor="t" anchorCtr="0" upright="1">
                            <a:noAutofit/>
                          </wps:bodyPr>
                        </wps:wsp>
                        <wps:wsp>
                          <wps:cNvPr id="296" name="Rectangle 268"/>
                          <wps:cNvSpPr>
                            <a:spLocks noChangeArrowheads="1"/>
                          </wps:cNvSpPr>
                          <wps:spPr bwMode="auto">
                            <a:xfrm>
                              <a:off x="3011" y="2300"/>
                              <a:ext cx="111" cy="14"/>
                            </a:xfrm>
                            <a:prstGeom prst="rect">
                              <a:avLst/>
                            </a:prstGeom>
                            <a:solidFill>
                              <a:srgbClr val="000000"/>
                            </a:solidFill>
                            <a:ln>
                              <a:noFill/>
                            </a:ln>
                          </wps:spPr>
                          <wps:bodyPr rot="0" vert="horz" wrap="square" lIns="91440" tIns="45720" rIns="91440" bIns="45720" anchor="t" anchorCtr="0" upright="1">
                            <a:noAutofit/>
                          </wps:bodyPr>
                        </wps:wsp>
                        <wps:wsp>
                          <wps:cNvPr id="297" name="Rectangle 269"/>
                          <wps:cNvSpPr>
                            <a:spLocks noChangeArrowheads="1"/>
                          </wps:cNvSpPr>
                          <wps:spPr bwMode="auto">
                            <a:xfrm>
                              <a:off x="3011" y="2300"/>
                              <a:ext cx="111" cy="14"/>
                            </a:xfrm>
                            <a:prstGeom prst="rect">
                              <a:avLst/>
                            </a:prstGeom>
                            <a:solidFill>
                              <a:srgbClr val="000000"/>
                            </a:solidFill>
                            <a:ln>
                              <a:noFill/>
                            </a:ln>
                          </wps:spPr>
                          <wps:bodyPr rot="0" vert="horz" wrap="square" lIns="91440" tIns="45720" rIns="91440" bIns="45720" anchor="t" anchorCtr="0" upright="1">
                            <a:noAutofit/>
                          </wps:bodyPr>
                        </wps:wsp>
                        <wps:wsp>
                          <wps:cNvPr id="298" name="Rectangle 270"/>
                          <wps:cNvSpPr>
                            <a:spLocks noChangeArrowheads="1"/>
                          </wps:cNvSpPr>
                          <wps:spPr bwMode="auto">
                            <a:xfrm>
                              <a:off x="3011" y="2286"/>
                              <a:ext cx="111" cy="14"/>
                            </a:xfrm>
                            <a:prstGeom prst="rect">
                              <a:avLst/>
                            </a:prstGeom>
                            <a:solidFill>
                              <a:srgbClr val="000000"/>
                            </a:solidFill>
                            <a:ln>
                              <a:noFill/>
                            </a:ln>
                          </wps:spPr>
                          <wps:bodyPr rot="0" vert="horz" wrap="square" lIns="91440" tIns="45720" rIns="91440" bIns="45720" anchor="t" anchorCtr="0" upright="1">
                            <a:noAutofit/>
                          </wps:bodyPr>
                        </wps:wsp>
                        <wps:wsp>
                          <wps:cNvPr id="299" name="Oval 271"/>
                          <wps:cNvSpPr>
                            <a:spLocks noChangeArrowheads="1"/>
                          </wps:cNvSpPr>
                          <wps:spPr bwMode="auto">
                            <a:xfrm>
                              <a:off x="3011" y="2244"/>
                              <a:ext cx="97"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300" name="Rectangle 272"/>
                          <wps:cNvSpPr>
                            <a:spLocks noChangeArrowheads="1"/>
                          </wps:cNvSpPr>
                          <wps:spPr bwMode="auto">
                            <a:xfrm>
                              <a:off x="3164" y="2467"/>
                              <a:ext cx="28" cy="112"/>
                            </a:xfrm>
                            <a:prstGeom prst="rect">
                              <a:avLst/>
                            </a:prstGeom>
                            <a:solidFill>
                              <a:srgbClr val="000000"/>
                            </a:solidFill>
                            <a:ln>
                              <a:noFill/>
                            </a:ln>
                          </wps:spPr>
                          <wps:bodyPr rot="0" vert="horz" wrap="square" lIns="91440" tIns="45720" rIns="91440" bIns="45720" anchor="t" anchorCtr="0" upright="1">
                            <a:noAutofit/>
                          </wps:bodyPr>
                        </wps:wsp>
                        <wps:wsp>
                          <wps:cNvPr id="301" name="Rectangle 273"/>
                          <wps:cNvSpPr>
                            <a:spLocks noChangeArrowheads="1"/>
                          </wps:cNvSpPr>
                          <wps:spPr bwMode="auto">
                            <a:xfrm>
                              <a:off x="3164" y="2467"/>
                              <a:ext cx="28" cy="14"/>
                            </a:xfrm>
                            <a:prstGeom prst="rect">
                              <a:avLst/>
                            </a:prstGeom>
                            <a:solidFill>
                              <a:srgbClr val="000000"/>
                            </a:solidFill>
                            <a:ln>
                              <a:noFill/>
                            </a:ln>
                          </wps:spPr>
                          <wps:bodyPr rot="0" vert="horz" wrap="square" lIns="91440" tIns="45720" rIns="91440" bIns="45720" anchor="t" anchorCtr="0" upright="1">
                            <a:noAutofit/>
                          </wps:bodyPr>
                        </wps:wsp>
                        <wps:wsp>
                          <wps:cNvPr id="302" name="Rectangle 274"/>
                          <wps:cNvSpPr>
                            <a:spLocks noChangeArrowheads="1"/>
                          </wps:cNvSpPr>
                          <wps:spPr bwMode="auto">
                            <a:xfrm>
                              <a:off x="3164" y="2565"/>
                              <a:ext cx="28" cy="14"/>
                            </a:xfrm>
                            <a:prstGeom prst="rect">
                              <a:avLst/>
                            </a:prstGeom>
                            <a:solidFill>
                              <a:srgbClr val="000000"/>
                            </a:solidFill>
                            <a:ln>
                              <a:noFill/>
                            </a:ln>
                          </wps:spPr>
                          <wps:bodyPr rot="0" vert="horz" wrap="square" lIns="91440" tIns="45720" rIns="91440" bIns="45720" anchor="t" anchorCtr="0" upright="1">
                            <a:noAutofit/>
                          </wps:bodyPr>
                        </wps:wsp>
                        <wps:wsp>
                          <wps:cNvPr id="303" name="Rectangle 275"/>
                          <wps:cNvSpPr>
                            <a:spLocks noChangeArrowheads="1"/>
                          </wps:cNvSpPr>
                          <wps:spPr bwMode="auto">
                            <a:xfrm>
                              <a:off x="3136" y="2481"/>
                              <a:ext cx="84" cy="28"/>
                            </a:xfrm>
                            <a:prstGeom prst="rect">
                              <a:avLst/>
                            </a:prstGeom>
                            <a:solidFill>
                              <a:srgbClr val="000000"/>
                            </a:solidFill>
                            <a:ln>
                              <a:noFill/>
                            </a:ln>
                          </wps:spPr>
                          <wps:bodyPr rot="0" vert="horz" wrap="square" lIns="91440" tIns="45720" rIns="91440" bIns="45720" anchor="t" anchorCtr="0" upright="1">
                            <a:noAutofit/>
                          </wps:bodyPr>
                        </wps:wsp>
                        <wps:wsp>
                          <wps:cNvPr id="304" name="Rectangle 276"/>
                          <wps:cNvSpPr>
                            <a:spLocks noChangeArrowheads="1"/>
                          </wps:cNvSpPr>
                          <wps:spPr bwMode="auto">
                            <a:xfrm>
                              <a:off x="3136" y="2537"/>
                              <a:ext cx="84" cy="28"/>
                            </a:xfrm>
                            <a:prstGeom prst="rect">
                              <a:avLst/>
                            </a:prstGeom>
                            <a:solidFill>
                              <a:srgbClr val="000000"/>
                            </a:solidFill>
                            <a:ln>
                              <a:noFill/>
                            </a:ln>
                          </wps:spPr>
                          <wps:bodyPr rot="0" vert="horz" wrap="square" lIns="91440" tIns="45720" rIns="91440" bIns="45720" anchor="t" anchorCtr="0" upright="1">
                            <a:noAutofit/>
                          </wps:bodyPr>
                        </wps:wsp>
                        <wps:wsp>
                          <wps:cNvPr id="305" name="Rectangle 277"/>
                          <wps:cNvSpPr>
                            <a:spLocks noChangeArrowheads="1"/>
                          </wps:cNvSpPr>
                          <wps:spPr bwMode="auto">
                            <a:xfrm>
                              <a:off x="3122" y="2509"/>
                              <a:ext cx="112" cy="14"/>
                            </a:xfrm>
                            <a:prstGeom prst="rect">
                              <a:avLst/>
                            </a:prstGeom>
                            <a:solidFill>
                              <a:srgbClr val="000000"/>
                            </a:solidFill>
                            <a:ln>
                              <a:noFill/>
                            </a:ln>
                          </wps:spPr>
                          <wps:bodyPr rot="0" vert="horz" wrap="square" lIns="91440" tIns="45720" rIns="91440" bIns="45720" anchor="t" anchorCtr="0" upright="1">
                            <a:noAutofit/>
                          </wps:bodyPr>
                        </wps:wsp>
                        <wps:wsp>
                          <wps:cNvPr id="306" name="Rectangle 278"/>
                          <wps:cNvSpPr>
                            <a:spLocks noChangeArrowheads="1"/>
                          </wps:cNvSpPr>
                          <wps:spPr bwMode="auto">
                            <a:xfrm>
                              <a:off x="3122" y="2523"/>
                              <a:ext cx="112" cy="14"/>
                            </a:xfrm>
                            <a:prstGeom prst="rect">
                              <a:avLst/>
                            </a:prstGeom>
                            <a:solidFill>
                              <a:srgbClr val="000000"/>
                            </a:solidFill>
                            <a:ln>
                              <a:noFill/>
                            </a:ln>
                          </wps:spPr>
                          <wps:bodyPr rot="0" vert="horz" wrap="square" lIns="91440" tIns="45720" rIns="91440" bIns="45720" anchor="t" anchorCtr="0" upright="1">
                            <a:noAutofit/>
                          </wps:bodyPr>
                        </wps:wsp>
                        <wps:wsp>
                          <wps:cNvPr id="307" name="Rectangle 279"/>
                          <wps:cNvSpPr>
                            <a:spLocks noChangeArrowheads="1"/>
                          </wps:cNvSpPr>
                          <wps:spPr bwMode="auto">
                            <a:xfrm>
                              <a:off x="3122" y="2523"/>
                              <a:ext cx="112" cy="14"/>
                            </a:xfrm>
                            <a:prstGeom prst="rect">
                              <a:avLst/>
                            </a:prstGeom>
                            <a:solidFill>
                              <a:srgbClr val="000000"/>
                            </a:solidFill>
                            <a:ln>
                              <a:noFill/>
                            </a:ln>
                          </wps:spPr>
                          <wps:bodyPr rot="0" vert="horz" wrap="square" lIns="91440" tIns="45720" rIns="91440" bIns="45720" anchor="t" anchorCtr="0" upright="1">
                            <a:noAutofit/>
                          </wps:bodyPr>
                        </wps:wsp>
                        <wps:wsp>
                          <wps:cNvPr id="308" name="Rectangle 280"/>
                          <wps:cNvSpPr>
                            <a:spLocks noChangeArrowheads="1"/>
                          </wps:cNvSpPr>
                          <wps:spPr bwMode="auto">
                            <a:xfrm>
                              <a:off x="3122" y="2509"/>
                              <a:ext cx="112" cy="14"/>
                            </a:xfrm>
                            <a:prstGeom prst="rect">
                              <a:avLst/>
                            </a:prstGeom>
                            <a:solidFill>
                              <a:srgbClr val="000000"/>
                            </a:solidFill>
                            <a:ln>
                              <a:noFill/>
                            </a:ln>
                          </wps:spPr>
                          <wps:bodyPr rot="0" vert="horz" wrap="square" lIns="91440" tIns="45720" rIns="91440" bIns="45720" anchor="t" anchorCtr="0" upright="1">
                            <a:noAutofit/>
                          </wps:bodyPr>
                        </wps:wsp>
                        <wps:wsp>
                          <wps:cNvPr id="309" name="Oval 281"/>
                          <wps:cNvSpPr>
                            <a:spLocks noChangeArrowheads="1"/>
                          </wps:cNvSpPr>
                          <wps:spPr bwMode="auto">
                            <a:xfrm>
                              <a:off x="3122" y="2467"/>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310" name="Rectangle 282"/>
                          <wps:cNvSpPr>
                            <a:spLocks noChangeArrowheads="1"/>
                          </wps:cNvSpPr>
                          <wps:spPr bwMode="auto">
                            <a:xfrm>
                              <a:off x="4056" y="2900"/>
                              <a:ext cx="28" cy="111"/>
                            </a:xfrm>
                            <a:prstGeom prst="rect">
                              <a:avLst/>
                            </a:prstGeom>
                            <a:solidFill>
                              <a:srgbClr val="000000"/>
                            </a:solidFill>
                            <a:ln>
                              <a:noFill/>
                            </a:ln>
                          </wps:spPr>
                          <wps:bodyPr rot="0" vert="horz" wrap="square" lIns="91440" tIns="45720" rIns="91440" bIns="45720" anchor="t" anchorCtr="0" upright="1">
                            <a:noAutofit/>
                          </wps:bodyPr>
                        </wps:wsp>
                        <wps:wsp>
                          <wps:cNvPr id="311" name="Rectangle 283"/>
                          <wps:cNvSpPr>
                            <a:spLocks noChangeArrowheads="1"/>
                          </wps:cNvSpPr>
                          <wps:spPr bwMode="auto">
                            <a:xfrm>
                              <a:off x="4056" y="2900"/>
                              <a:ext cx="28" cy="14"/>
                            </a:xfrm>
                            <a:prstGeom prst="rect">
                              <a:avLst/>
                            </a:prstGeom>
                            <a:solidFill>
                              <a:srgbClr val="000000"/>
                            </a:solidFill>
                            <a:ln>
                              <a:noFill/>
                            </a:ln>
                          </wps:spPr>
                          <wps:bodyPr rot="0" vert="horz" wrap="square" lIns="91440" tIns="45720" rIns="91440" bIns="45720" anchor="t" anchorCtr="0" upright="1">
                            <a:noAutofit/>
                          </wps:bodyPr>
                        </wps:wsp>
                        <wps:wsp>
                          <wps:cNvPr id="312" name="Rectangle 284"/>
                          <wps:cNvSpPr>
                            <a:spLocks noChangeArrowheads="1"/>
                          </wps:cNvSpPr>
                          <wps:spPr bwMode="auto">
                            <a:xfrm>
                              <a:off x="4056" y="2998"/>
                              <a:ext cx="28" cy="13"/>
                            </a:xfrm>
                            <a:prstGeom prst="rect">
                              <a:avLst/>
                            </a:prstGeom>
                            <a:solidFill>
                              <a:srgbClr val="000000"/>
                            </a:solidFill>
                            <a:ln>
                              <a:noFill/>
                            </a:ln>
                          </wps:spPr>
                          <wps:bodyPr rot="0" vert="horz" wrap="square" lIns="91440" tIns="45720" rIns="91440" bIns="45720" anchor="t" anchorCtr="0" upright="1">
                            <a:noAutofit/>
                          </wps:bodyPr>
                        </wps:wsp>
                        <wps:wsp>
                          <wps:cNvPr id="313" name="Rectangle 285"/>
                          <wps:cNvSpPr>
                            <a:spLocks noChangeArrowheads="1"/>
                          </wps:cNvSpPr>
                          <wps:spPr bwMode="auto">
                            <a:xfrm>
                              <a:off x="4028" y="2914"/>
                              <a:ext cx="84" cy="28"/>
                            </a:xfrm>
                            <a:prstGeom prst="rect">
                              <a:avLst/>
                            </a:prstGeom>
                            <a:solidFill>
                              <a:srgbClr val="000000"/>
                            </a:solidFill>
                            <a:ln>
                              <a:noFill/>
                            </a:ln>
                          </wps:spPr>
                          <wps:bodyPr rot="0" vert="horz" wrap="square" lIns="91440" tIns="45720" rIns="91440" bIns="45720" anchor="t" anchorCtr="0" upright="1">
                            <a:noAutofit/>
                          </wps:bodyPr>
                        </wps:wsp>
                        <wps:wsp>
                          <wps:cNvPr id="314" name="Rectangle 286"/>
                          <wps:cNvSpPr>
                            <a:spLocks noChangeArrowheads="1"/>
                          </wps:cNvSpPr>
                          <wps:spPr bwMode="auto">
                            <a:xfrm>
                              <a:off x="4028" y="2970"/>
                              <a:ext cx="84" cy="28"/>
                            </a:xfrm>
                            <a:prstGeom prst="rect">
                              <a:avLst/>
                            </a:prstGeom>
                            <a:solidFill>
                              <a:srgbClr val="000000"/>
                            </a:solidFill>
                            <a:ln>
                              <a:noFill/>
                            </a:ln>
                          </wps:spPr>
                          <wps:bodyPr rot="0" vert="horz" wrap="square" lIns="91440" tIns="45720" rIns="91440" bIns="45720" anchor="t" anchorCtr="0" upright="1">
                            <a:noAutofit/>
                          </wps:bodyPr>
                        </wps:wsp>
                        <wps:wsp>
                          <wps:cNvPr id="315" name="Rectangle 287"/>
                          <wps:cNvSpPr>
                            <a:spLocks noChangeArrowheads="1"/>
                          </wps:cNvSpPr>
                          <wps:spPr bwMode="auto">
                            <a:xfrm>
                              <a:off x="4014" y="2942"/>
                              <a:ext cx="112" cy="14"/>
                            </a:xfrm>
                            <a:prstGeom prst="rect">
                              <a:avLst/>
                            </a:prstGeom>
                            <a:solidFill>
                              <a:srgbClr val="000000"/>
                            </a:solidFill>
                            <a:ln>
                              <a:noFill/>
                            </a:ln>
                          </wps:spPr>
                          <wps:bodyPr rot="0" vert="horz" wrap="square" lIns="91440" tIns="45720" rIns="91440" bIns="45720" anchor="t" anchorCtr="0" upright="1">
                            <a:noAutofit/>
                          </wps:bodyPr>
                        </wps:wsp>
                        <wps:wsp>
                          <wps:cNvPr id="316" name="Rectangle 288"/>
                          <wps:cNvSpPr>
                            <a:spLocks noChangeArrowheads="1"/>
                          </wps:cNvSpPr>
                          <wps:spPr bwMode="auto">
                            <a:xfrm>
                              <a:off x="4014" y="2956"/>
                              <a:ext cx="112" cy="14"/>
                            </a:xfrm>
                            <a:prstGeom prst="rect">
                              <a:avLst/>
                            </a:prstGeom>
                            <a:solidFill>
                              <a:srgbClr val="000000"/>
                            </a:solidFill>
                            <a:ln>
                              <a:noFill/>
                            </a:ln>
                          </wps:spPr>
                          <wps:bodyPr rot="0" vert="horz" wrap="square" lIns="91440" tIns="45720" rIns="91440" bIns="45720" anchor="t" anchorCtr="0" upright="1">
                            <a:noAutofit/>
                          </wps:bodyPr>
                        </wps:wsp>
                        <wps:wsp>
                          <wps:cNvPr id="317" name="Rectangle 289"/>
                          <wps:cNvSpPr>
                            <a:spLocks noChangeArrowheads="1"/>
                          </wps:cNvSpPr>
                          <wps:spPr bwMode="auto">
                            <a:xfrm>
                              <a:off x="4014" y="2956"/>
                              <a:ext cx="112" cy="14"/>
                            </a:xfrm>
                            <a:prstGeom prst="rect">
                              <a:avLst/>
                            </a:prstGeom>
                            <a:solidFill>
                              <a:srgbClr val="000000"/>
                            </a:solidFill>
                            <a:ln>
                              <a:noFill/>
                            </a:ln>
                          </wps:spPr>
                          <wps:bodyPr rot="0" vert="horz" wrap="square" lIns="91440" tIns="45720" rIns="91440" bIns="45720" anchor="t" anchorCtr="0" upright="1">
                            <a:noAutofit/>
                          </wps:bodyPr>
                        </wps:wsp>
                        <wps:wsp>
                          <wps:cNvPr id="318" name="Rectangle 290"/>
                          <wps:cNvSpPr>
                            <a:spLocks noChangeArrowheads="1"/>
                          </wps:cNvSpPr>
                          <wps:spPr bwMode="auto">
                            <a:xfrm>
                              <a:off x="4014" y="2942"/>
                              <a:ext cx="112" cy="14"/>
                            </a:xfrm>
                            <a:prstGeom prst="rect">
                              <a:avLst/>
                            </a:prstGeom>
                            <a:solidFill>
                              <a:srgbClr val="000000"/>
                            </a:solidFill>
                            <a:ln>
                              <a:noFill/>
                            </a:ln>
                          </wps:spPr>
                          <wps:bodyPr rot="0" vert="horz" wrap="square" lIns="91440" tIns="45720" rIns="91440" bIns="45720" anchor="t" anchorCtr="0" upright="1">
                            <a:noAutofit/>
                          </wps:bodyPr>
                        </wps:wsp>
                        <wps:wsp>
                          <wps:cNvPr id="319" name="Oval 291"/>
                          <wps:cNvSpPr>
                            <a:spLocks noChangeArrowheads="1"/>
                          </wps:cNvSpPr>
                          <wps:spPr bwMode="auto">
                            <a:xfrm>
                              <a:off x="4014" y="2900"/>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320" name="Rectangle 292"/>
                          <wps:cNvSpPr>
                            <a:spLocks noChangeArrowheads="1"/>
                          </wps:cNvSpPr>
                          <wps:spPr bwMode="auto">
                            <a:xfrm>
                              <a:off x="4056" y="3123"/>
                              <a:ext cx="28" cy="112"/>
                            </a:xfrm>
                            <a:prstGeom prst="rect">
                              <a:avLst/>
                            </a:prstGeom>
                            <a:solidFill>
                              <a:srgbClr val="000000"/>
                            </a:solidFill>
                            <a:ln>
                              <a:noFill/>
                            </a:ln>
                          </wps:spPr>
                          <wps:bodyPr rot="0" vert="horz" wrap="square" lIns="91440" tIns="45720" rIns="91440" bIns="45720" anchor="t" anchorCtr="0" upright="1">
                            <a:noAutofit/>
                          </wps:bodyPr>
                        </wps:wsp>
                        <wps:wsp>
                          <wps:cNvPr id="321" name="Rectangle 293"/>
                          <wps:cNvSpPr>
                            <a:spLocks noChangeArrowheads="1"/>
                          </wps:cNvSpPr>
                          <wps:spPr bwMode="auto">
                            <a:xfrm>
                              <a:off x="4056" y="3123"/>
                              <a:ext cx="28" cy="14"/>
                            </a:xfrm>
                            <a:prstGeom prst="rect">
                              <a:avLst/>
                            </a:prstGeom>
                            <a:solidFill>
                              <a:srgbClr val="000000"/>
                            </a:solidFill>
                            <a:ln>
                              <a:noFill/>
                            </a:ln>
                          </wps:spPr>
                          <wps:bodyPr rot="0" vert="horz" wrap="square" lIns="91440" tIns="45720" rIns="91440" bIns="45720" anchor="t" anchorCtr="0" upright="1">
                            <a:noAutofit/>
                          </wps:bodyPr>
                        </wps:wsp>
                        <wps:wsp>
                          <wps:cNvPr id="322" name="Rectangle 294"/>
                          <wps:cNvSpPr>
                            <a:spLocks noChangeArrowheads="1"/>
                          </wps:cNvSpPr>
                          <wps:spPr bwMode="auto">
                            <a:xfrm>
                              <a:off x="4056" y="3221"/>
                              <a:ext cx="28" cy="14"/>
                            </a:xfrm>
                            <a:prstGeom prst="rect">
                              <a:avLst/>
                            </a:prstGeom>
                            <a:solidFill>
                              <a:srgbClr val="000000"/>
                            </a:solidFill>
                            <a:ln>
                              <a:noFill/>
                            </a:ln>
                          </wps:spPr>
                          <wps:bodyPr rot="0" vert="horz" wrap="square" lIns="91440" tIns="45720" rIns="91440" bIns="45720" anchor="t" anchorCtr="0" upright="1">
                            <a:noAutofit/>
                          </wps:bodyPr>
                        </wps:wsp>
                        <wps:wsp>
                          <wps:cNvPr id="323" name="Rectangle 295"/>
                          <wps:cNvSpPr>
                            <a:spLocks noChangeArrowheads="1"/>
                          </wps:cNvSpPr>
                          <wps:spPr bwMode="auto">
                            <a:xfrm>
                              <a:off x="4028" y="3137"/>
                              <a:ext cx="84" cy="28"/>
                            </a:xfrm>
                            <a:prstGeom prst="rect">
                              <a:avLst/>
                            </a:prstGeom>
                            <a:solidFill>
                              <a:srgbClr val="000000"/>
                            </a:solidFill>
                            <a:ln>
                              <a:noFill/>
                            </a:ln>
                          </wps:spPr>
                          <wps:bodyPr rot="0" vert="horz" wrap="square" lIns="91440" tIns="45720" rIns="91440" bIns="45720" anchor="t" anchorCtr="0" upright="1">
                            <a:noAutofit/>
                          </wps:bodyPr>
                        </wps:wsp>
                        <wps:wsp>
                          <wps:cNvPr id="324" name="Rectangle 296"/>
                          <wps:cNvSpPr>
                            <a:spLocks noChangeArrowheads="1"/>
                          </wps:cNvSpPr>
                          <wps:spPr bwMode="auto">
                            <a:xfrm>
                              <a:off x="4028" y="3193"/>
                              <a:ext cx="84" cy="28"/>
                            </a:xfrm>
                            <a:prstGeom prst="rect">
                              <a:avLst/>
                            </a:prstGeom>
                            <a:solidFill>
                              <a:srgbClr val="000000"/>
                            </a:solidFill>
                            <a:ln>
                              <a:noFill/>
                            </a:ln>
                          </wps:spPr>
                          <wps:bodyPr rot="0" vert="horz" wrap="square" lIns="91440" tIns="45720" rIns="91440" bIns="45720" anchor="t" anchorCtr="0" upright="1">
                            <a:noAutofit/>
                          </wps:bodyPr>
                        </wps:wsp>
                        <wps:wsp>
                          <wps:cNvPr id="325" name="Rectangle 297"/>
                          <wps:cNvSpPr>
                            <a:spLocks noChangeArrowheads="1"/>
                          </wps:cNvSpPr>
                          <wps:spPr bwMode="auto">
                            <a:xfrm>
                              <a:off x="4014" y="3165"/>
                              <a:ext cx="112" cy="14"/>
                            </a:xfrm>
                            <a:prstGeom prst="rect">
                              <a:avLst/>
                            </a:prstGeom>
                            <a:solidFill>
                              <a:srgbClr val="000000"/>
                            </a:solidFill>
                            <a:ln>
                              <a:noFill/>
                            </a:ln>
                          </wps:spPr>
                          <wps:bodyPr rot="0" vert="horz" wrap="square" lIns="91440" tIns="45720" rIns="91440" bIns="45720" anchor="t" anchorCtr="0" upright="1">
                            <a:noAutofit/>
                          </wps:bodyPr>
                        </wps:wsp>
                        <wps:wsp>
                          <wps:cNvPr id="326" name="Rectangle 298"/>
                          <wps:cNvSpPr>
                            <a:spLocks noChangeArrowheads="1"/>
                          </wps:cNvSpPr>
                          <wps:spPr bwMode="auto">
                            <a:xfrm>
                              <a:off x="4014" y="3179"/>
                              <a:ext cx="112" cy="14"/>
                            </a:xfrm>
                            <a:prstGeom prst="rect">
                              <a:avLst/>
                            </a:prstGeom>
                            <a:solidFill>
                              <a:srgbClr val="000000"/>
                            </a:solidFill>
                            <a:ln>
                              <a:noFill/>
                            </a:ln>
                          </wps:spPr>
                          <wps:bodyPr rot="0" vert="horz" wrap="square" lIns="91440" tIns="45720" rIns="91440" bIns="45720" anchor="t" anchorCtr="0" upright="1">
                            <a:noAutofit/>
                          </wps:bodyPr>
                        </wps:wsp>
                        <wps:wsp>
                          <wps:cNvPr id="327" name="Rectangle 299"/>
                          <wps:cNvSpPr>
                            <a:spLocks noChangeArrowheads="1"/>
                          </wps:cNvSpPr>
                          <wps:spPr bwMode="auto">
                            <a:xfrm>
                              <a:off x="4014" y="3179"/>
                              <a:ext cx="112" cy="14"/>
                            </a:xfrm>
                            <a:prstGeom prst="rect">
                              <a:avLst/>
                            </a:prstGeom>
                            <a:solidFill>
                              <a:srgbClr val="000000"/>
                            </a:solidFill>
                            <a:ln>
                              <a:noFill/>
                            </a:ln>
                          </wps:spPr>
                          <wps:bodyPr rot="0" vert="horz" wrap="square" lIns="91440" tIns="45720" rIns="91440" bIns="45720" anchor="t" anchorCtr="0" upright="1">
                            <a:noAutofit/>
                          </wps:bodyPr>
                        </wps:wsp>
                        <wps:wsp>
                          <wps:cNvPr id="328" name="Rectangle 300"/>
                          <wps:cNvSpPr>
                            <a:spLocks noChangeArrowheads="1"/>
                          </wps:cNvSpPr>
                          <wps:spPr bwMode="auto">
                            <a:xfrm>
                              <a:off x="4014" y="3165"/>
                              <a:ext cx="112" cy="14"/>
                            </a:xfrm>
                            <a:prstGeom prst="rect">
                              <a:avLst/>
                            </a:prstGeom>
                            <a:solidFill>
                              <a:srgbClr val="000000"/>
                            </a:solidFill>
                            <a:ln>
                              <a:noFill/>
                            </a:ln>
                          </wps:spPr>
                          <wps:bodyPr rot="0" vert="horz" wrap="square" lIns="91440" tIns="45720" rIns="91440" bIns="45720" anchor="t" anchorCtr="0" upright="1">
                            <a:noAutofit/>
                          </wps:bodyPr>
                        </wps:wsp>
                        <wps:wsp>
                          <wps:cNvPr id="329" name="Oval 301"/>
                          <wps:cNvSpPr>
                            <a:spLocks noChangeArrowheads="1"/>
                          </wps:cNvSpPr>
                          <wps:spPr bwMode="auto">
                            <a:xfrm>
                              <a:off x="4014" y="3123"/>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330" name="Rectangle 302"/>
                          <wps:cNvSpPr>
                            <a:spLocks noChangeArrowheads="1"/>
                          </wps:cNvSpPr>
                          <wps:spPr bwMode="auto">
                            <a:xfrm>
                              <a:off x="4265" y="3570"/>
                              <a:ext cx="28" cy="111"/>
                            </a:xfrm>
                            <a:prstGeom prst="rect">
                              <a:avLst/>
                            </a:prstGeom>
                            <a:solidFill>
                              <a:srgbClr val="000000"/>
                            </a:solidFill>
                            <a:ln>
                              <a:noFill/>
                            </a:ln>
                          </wps:spPr>
                          <wps:bodyPr rot="0" vert="horz" wrap="square" lIns="91440" tIns="45720" rIns="91440" bIns="45720" anchor="t" anchorCtr="0" upright="1">
                            <a:noAutofit/>
                          </wps:bodyPr>
                        </wps:wsp>
                        <wps:wsp>
                          <wps:cNvPr id="331" name="Rectangle 303"/>
                          <wps:cNvSpPr>
                            <a:spLocks noChangeArrowheads="1"/>
                          </wps:cNvSpPr>
                          <wps:spPr bwMode="auto">
                            <a:xfrm>
                              <a:off x="4265" y="3570"/>
                              <a:ext cx="28" cy="14"/>
                            </a:xfrm>
                            <a:prstGeom prst="rect">
                              <a:avLst/>
                            </a:prstGeom>
                            <a:solidFill>
                              <a:srgbClr val="000000"/>
                            </a:solidFill>
                            <a:ln>
                              <a:noFill/>
                            </a:ln>
                          </wps:spPr>
                          <wps:bodyPr rot="0" vert="horz" wrap="square" lIns="91440" tIns="45720" rIns="91440" bIns="45720" anchor="t" anchorCtr="0" upright="1">
                            <a:noAutofit/>
                          </wps:bodyPr>
                        </wps:wsp>
                        <wps:wsp>
                          <wps:cNvPr id="332" name="Rectangle 304"/>
                          <wps:cNvSpPr>
                            <a:spLocks noChangeArrowheads="1"/>
                          </wps:cNvSpPr>
                          <wps:spPr bwMode="auto">
                            <a:xfrm>
                              <a:off x="4265" y="3667"/>
                              <a:ext cx="28" cy="14"/>
                            </a:xfrm>
                            <a:prstGeom prst="rect">
                              <a:avLst/>
                            </a:prstGeom>
                            <a:solidFill>
                              <a:srgbClr val="000000"/>
                            </a:solidFill>
                            <a:ln>
                              <a:noFill/>
                            </a:ln>
                          </wps:spPr>
                          <wps:bodyPr rot="0" vert="horz" wrap="square" lIns="91440" tIns="45720" rIns="91440" bIns="45720" anchor="t" anchorCtr="0" upright="1">
                            <a:noAutofit/>
                          </wps:bodyPr>
                        </wps:wsp>
                        <wps:wsp>
                          <wps:cNvPr id="333" name="Rectangle 305"/>
                          <wps:cNvSpPr>
                            <a:spLocks noChangeArrowheads="1"/>
                          </wps:cNvSpPr>
                          <wps:spPr bwMode="auto">
                            <a:xfrm>
                              <a:off x="4237" y="3584"/>
                              <a:ext cx="84" cy="28"/>
                            </a:xfrm>
                            <a:prstGeom prst="rect">
                              <a:avLst/>
                            </a:prstGeom>
                            <a:solidFill>
                              <a:srgbClr val="000000"/>
                            </a:solidFill>
                            <a:ln>
                              <a:noFill/>
                            </a:ln>
                          </wps:spPr>
                          <wps:bodyPr rot="0" vert="horz" wrap="square" lIns="91440" tIns="45720" rIns="91440" bIns="45720" anchor="t" anchorCtr="0" upright="1">
                            <a:noAutofit/>
                          </wps:bodyPr>
                        </wps:wsp>
                        <wps:wsp>
                          <wps:cNvPr id="334" name="Rectangle 306"/>
                          <wps:cNvSpPr>
                            <a:spLocks noChangeArrowheads="1"/>
                          </wps:cNvSpPr>
                          <wps:spPr bwMode="auto">
                            <a:xfrm>
                              <a:off x="4237" y="3640"/>
                              <a:ext cx="84" cy="27"/>
                            </a:xfrm>
                            <a:prstGeom prst="rect">
                              <a:avLst/>
                            </a:prstGeom>
                            <a:solidFill>
                              <a:srgbClr val="000000"/>
                            </a:solidFill>
                            <a:ln>
                              <a:noFill/>
                            </a:ln>
                          </wps:spPr>
                          <wps:bodyPr rot="0" vert="horz" wrap="square" lIns="91440" tIns="45720" rIns="91440" bIns="45720" anchor="t" anchorCtr="0" upright="1">
                            <a:noAutofit/>
                          </wps:bodyPr>
                        </wps:wsp>
                        <wps:wsp>
                          <wps:cNvPr id="335" name="Rectangle 307"/>
                          <wps:cNvSpPr>
                            <a:spLocks noChangeArrowheads="1"/>
                          </wps:cNvSpPr>
                          <wps:spPr bwMode="auto">
                            <a:xfrm>
                              <a:off x="4223" y="3612"/>
                              <a:ext cx="112" cy="14"/>
                            </a:xfrm>
                            <a:prstGeom prst="rect">
                              <a:avLst/>
                            </a:prstGeom>
                            <a:solidFill>
                              <a:srgbClr val="000000"/>
                            </a:solidFill>
                            <a:ln>
                              <a:noFill/>
                            </a:ln>
                          </wps:spPr>
                          <wps:bodyPr rot="0" vert="horz" wrap="square" lIns="91440" tIns="45720" rIns="91440" bIns="45720" anchor="t" anchorCtr="0" upright="1">
                            <a:noAutofit/>
                          </wps:bodyPr>
                        </wps:wsp>
                        <wps:wsp>
                          <wps:cNvPr id="336" name="Rectangle 308"/>
                          <wps:cNvSpPr>
                            <a:spLocks noChangeArrowheads="1"/>
                          </wps:cNvSpPr>
                          <wps:spPr bwMode="auto">
                            <a:xfrm>
                              <a:off x="4223" y="3626"/>
                              <a:ext cx="112" cy="14"/>
                            </a:xfrm>
                            <a:prstGeom prst="rect">
                              <a:avLst/>
                            </a:prstGeom>
                            <a:solidFill>
                              <a:srgbClr val="000000"/>
                            </a:solidFill>
                            <a:ln>
                              <a:noFill/>
                            </a:ln>
                          </wps:spPr>
                          <wps:bodyPr rot="0" vert="horz" wrap="square" lIns="91440" tIns="45720" rIns="91440" bIns="45720" anchor="t" anchorCtr="0" upright="1">
                            <a:noAutofit/>
                          </wps:bodyPr>
                        </wps:wsp>
                        <wps:wsp>
                          <wps:cNvPr id="337" name="Rectangle 309"/>
                          <wps:cNvSpPr>
                            <a:spLocks noChangeArrowheads="1"/>
                          </wps:cNvSpPr>
                          <wps:spPr bwMode="auto">
                            <a:xfrm>
                              <a:off x="4223" y="3626"/>
                              <a:ext cx="112" cy="14"/>
                            </a:xfrm>
                            <a:prstGeom prst="rect">
                              <a:avLst/>
                            </a:prstGeom>
                            <a:solidFill>
                              <a:srgbClr val="000000"/>
                            </a:solidFill>
                            <a:ln>
                              <a:noFill/>
                            </a:ln>
                          </wps:spPr>
                          <wps:bodyPr rot="0" vert="horz" wrap="square" lIns="91440" tIns="45720" rIns="91440" bIns="45720" anchor="t" anchorCtr="0" upright="1">
                            <a:noAutofit/>
                          </wps:bodyPr>
                        </wps:wsp>
                        <wps:wsp>
                          <wps:cNvPr id="338" name="Rectangle 310"/>
                          <wps:cNvSpPr>
                            <a:spLocks noChangeArrowheads="1"/>
                          </wps:cNvSpPr>
                          <wps:spPr bwMode="auto">
                            <a:xfrm>
                              <a:off x="4223" y="3612"/>
                              <a:ext cx="112" cy="14"/>
                            </a:xfrm>
                            <a:prstGeom prst="rect">
                              <a:avLst/>
                            </a:prstGeom>
                            <a:solidFill>
                              <a:srgbClr val="000000"/>
                            </a:solidFill>
                            <a:ln>
                              <a:noFill/>
                            </a:ln>
                          </wps:spPr>
                          <wps:bodyPr rot="0" vert="horz" wrap="square" lIns="91440" tIns="45720" rIns="91440" bIns="45720" anchor="t" anchorCtr="0" upright="1">
                            <a:noAutofit/>
                          </wps:bodyPr>
                        </wps:wsp>
                        <wps:wsp>
                          <wps:cNvPr id="339" name="Oval 311"/>
                          <wps:cNvSpPr>
                            <a:spLocks noChangeArrowheads="1"/>
                          </wps:cNvSpPr>
                          <wps:spPr bwMode="auto">
                            <a:xfrm>
                              <a:off x="4223" y="3570"/>
                              <a:ext cx="98" cy="97"/>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340" name="Rectangle 312"/>
                          <wps:cNvSpPr>
                            <a:spLocks noChangeArrowheads="1"/>
                          </wps:cNvSpPr>
                          <wps:spPr bwMode="auto">
                            <a:xfrm>
                              <a:off x="3917" y="3793"/>
                              <a:ext cx="28" cy="112"/>
                            </a:xfrm>
                            <a:prstGeom prst="rect">
                              <a:avLst/>
                            </a:prstGeom>
                            <a:solidFill>
                              <a:srgbClr val="000000"/>
                            </a:solidFill>
                            <a:ln>
                              <a:noFill/>
                            </a:ln>
                          </wps:spPr>
                          <wps:bodyPr rot="0" vert="horz" wrap="square" lIns="91440" tIns="45720" rIns="91440" bIns="45720" anchor="t" anchorCtr="0" upright="1">
                            <a:noAutofit/>
                          </wps:bodyPr>
                        </wps:wsp>
                        <wps:wsp>
                          <wps:cNvPr id="341" name="Rectangle 313"/>
                          <wps:cNvSpPr>
                            <a:spLocks noChangeArrowheads="1"/>
                          </wps:cNvSpPr>
                          <wps:spPr bwMode="auto">
                            <a:xfrm>
                              <a:off x="3917" y="3793"/>
                              <a:ext cx="28" cy="14"/>
                            </a:xfrm>
                            <a:prstGeom prst="rect">
                              <a:avLst/>
                            </a:prstGeom>
                            <a:solidFill>
                              <a:srgbClr val="000000"/>
                            </a:solidFill>
                            <a:ln>
                              <a:noFill/>
                            </a:ln>
                          </wps:spPr>
                          <wps:bodyPr rot="0" vert="horz" wrap="square" lIns="91440" tIns="45720" rIns="91440" bIns="45720" anchor="t" anchorCtr="0" upright="1">
                            <a:noAutofit/>
                          </wps:bodyPr>
                        </wps:wsp>
                        <wps:wsp>
                          <wps:cNvPr id="342" name="Rectangle 314"/>
                          <wps:cNvSpPr>
                            <a:spLocks noChangeArrowheads="1"/>
                          </wps:cNvSpPr>
                          <wps:spPr bwMode="auto">
                            <a:xfrm>
                              <a:off x="3917" y="3891"/>
                              <a:ext cx="28" cy="14"/>
                            </a:xfrm>
                            <a:prstGeom prst="rect">
                              <a:avLst/>
                            </a:prstGeom>
                            <a:solidFill>
                              <a:srgbClr val="000000"/>
                            </a:solidFill>
                            <a:ln>
                              <a:noFill/>
                            </a:ln>
                          </wps:spPr>
                          <wps:bodyPr rot="0" vert="horz" wrap="square" lIns="91440" tIns="45720" rIns="91440" bIns="45720" anchor="t" anchorCtr="0" upright="1">
                            <a:noAutofit/>
                          </wps:bodyPr>
                        </wps:wsp>
                        <wps:wsp>
                          <wps:cNvPr id="343" name="Rectangle 315"/>
                          <wps:cNvSpPr>
                            <a:spLocks noChangeArrowheads="1"/>
                          </wps:cNvSpPr>
                          <wps:spPr bwMode="auto">
                            <a:xfrm>
                              <a:off x="3889" y="3807"/>
                              <a:ext cx="83" cy="28"/>
                            </a:xfrm>
                            <a:prstGeom prst="rect">
                              <a:avLst/>
                            </a:prstGeom>
                            <a:solidFill>
                              <a:srgbClr val="000000"/>
                            </a:solidFill>
                            <a:ln>
                              <a:noFill/>
                            </a:ln>
                          </wps:spPr>
                          <wps:bodyPr rot="0" vert="horz" wrap="square" lIns="91440" tIns="45720" rIns="91440" bIns="45720" anchor="t" anchorCtr="0" upright="1">
                            <a:noAutofit/>
                          </wps:bodyPr>
                        </wps:wsp>
                        <wps:wsp>
                          <wps:cNvPr id="344" name="Rectangle 316"/>
                          <wps:cNvSpPr>
                            <a:spLocks noChangeArrowheads="1"/>
                          </wps:cNvSpPr>
                          <wps:spPr bwMode="auto">
                            <a:xfrm>
                              <a:off x="3889" y="3863"/>
                              <a:ext cx="83" cy="28"/>
                            </a:xfrm>
                            <a:prstGeom prst="rect">
                              <a:avLst/>
                            </a:prstGeom>
                            <a:solidFill>
                              <a:srgbClr val="000000"/>
                            </a:solidFill>
                            <a:ln>
                              <a:noFill/>
                            </a:ln>
                          </wps:spPr>
                          <wps:bodyPr rot="0" vert="horz" wrap="square" lIns="91440" tIns="45720" rIns="91440" bIns="45720" anchor="t" anchorCtr="0" upright="1">
                            <a:noAutofit/>
                          </wps:bodyPr>
                        </wps:wsp>
                        <wps:wsp>
                          <wps:cNvPr id="345" name="Rectangle 317"/>
                          <wps:cNvSpPr>
                            <a:spLocks noChangeArrowheads="1"/>
                          </wps:cNvSpPr>
                          <wps:spPr bwMode="auto">
                            <a:xfrm>
                              <a:off x="3875" y="3835"/>
                              <a:ext cx="111" cy="14"/>
                            </a:xfrm>
                            <a:prstGeom prst="rect">
                              <a:avLst/>
                            </a:prstGeom>
                            <a:solidFill>
                              <a:srgbClr val="000000"/>
                            </a:solidFill>
                            <a:ln>
                              <a:noFill/>
                            </a:ln>
                          </wps:spPr>
                          <wps:bodyPr rot="0" vert="horz" wrap="square" lIns="91440" tIns="45720" rIns="91440" bIns="45720" anchor="t" anchorCtr="0" upright="1">
                            <a:noAutofit/>
                          </wps:bodyPr>
                        </wps:wsp>
                        <wps:wsp>
                          <wps:cNvPr id="346" name="Rectangle 318"/>
                          <wps:cNvSpPr>
                            <a:spLocks noChangeArrowheads="1"/>
                          </wps:cNvSpPr>
                          <wps:spPr bwMode="auto">
                            <a:xfrm>
                              <a:off x="3875" y="3849"/>
                              <a:ext cx="111" cy="14"/>
                            </a:xfrm>
                            <a:prstGeom prst="rect">
                              <a:avLst/>
                            </a:prstGeom>
                            <a:solidFill>
                              <a:srgbClr val="000000"/>
                            </a:solidFill>
                            <a:ln>
                              <a:noFill/>
                            </a:ln>
                          </wps:spPr>
                          <wps:bodyPr rot="0" vert="horz" wrap="square" lIns="91440" tIns="45720" rIns="91440" bIns="45720" anchor="t" anchorCtr="0" upright="1">
                            <a:noAutofit/>
                          </wps:bodyPr>
                        </wps:wsp>
                        <wps:wsp>
                          <wps:cNvPr id="347" name="Rectangle 319"/>
                          <wps:cNvSpPr>
                            <a:spLocks noChangeArrowheads="1"/>
                          </wps:cNvSpPr>
                          <wps:spPr bwMode="auto">
                            <a:xfrm>
                              <a:off x="3875" y="3849"/>
                              <a:ext cx="111" cy="14"/>
                            </a:xfrm>
                            <a:prstGeom prst="rect">
                              <a:avLst/>
                            </a:prstGeom>
                            <a:solidFill>
                              <a:srgbClr val="000000"/>
                            </a:solidFill>
                            <a:ln>
                              <a:noFill/>
                            </a:ln>
                          </wps:spPr>
                          <wps:bodyPr rot="0" vert="horz" wrap="square" lIns="91440" tIns="45720" rIns="91440" bIns="45720" anchor="t" anchorCtr="0" upright="1">
                            <a:noAutofit/>
                          </wps:bodyPr>
                        </wps:wsp>
                        <wps:wsp>
                          <wps:cNvPr id="348" name="Rectangle 320"/>
                          <wps:cNvSpPr>
                            <a:spLocks noChangeArrowheads="1"/>
                          </wps:cNvSpPr>
                          <wps:spPr bwMode="auto">
                            <a:xfrm>
                              <a:off x="3875" y="3835"/>
                              <a:ext cx="111" cy="14"/>
                            </a:xfrm>
                            <a:prstGeom prst="rect">
                              <a:avLst/>
                            </a:prstGeom>
                            <a:solidFill>
                              <a:srgbClr val="000000"/>
                            </a:solidFill>
                            <a:ln>
                              <a:noFill/>
                            </a:ln>
                          </wps:spPr>
                          <wps:bodyPr rot="0" vert="horz" wrap="square" lIns="91440" tIns="45720" rIns="91440" bIns="45720" anchor="t" anchorCtr="0" upright="1">
                            <a:noAutofit/>
                          </wps:bodyPr>
                        </wps:wsp>
                        <wps:wsp>
                          <wps:cNvPr id="349" name="Oval 321"/>
                          <wps:cNvSpPr>
                            <a:spLocks noChangeArrowheads="1"/>
                          </wps:cNvSpPr>
                          <wps:spPr bwMode="auto">
                            <a:xfrm>
                              <a:off x="3875" y="3793"/>
                              <a:ext cx="97"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350" name="Rectangle 322"/>
                          <wps:cNvSpPr>
                            <a:spLocks noChangeArrowheads="1"/>
                          </wps:cNvSpPr>
                          <wps:spPr bwMode="auto">
                            <a:xfrm>
                              <a:off x="4864" y="4240"/>
                              <a:ext cx="28" cy="111"/>
                            </a:xfrm>
                            <a:prstGeom prst="rect">
                              <a:avLst/>
                            </a:prstGeom>
                            <a:solidFill>
                              <a:srgbClr val="000000"/>
                            </a:solidFill>
                            <a:ln>
                              <a:noFill/>
                            </a:ln>
                          </wps:spPr>
                          <wps:bodyPr rot="0" vert="horz" wrap="square" lIns="91440" tIns="45720" rIns="91440" bIns="45720" anchor="t" anchorCtr="0" upright="1">
                            <a:noAutofit/>
                          </wps:bodyPr>
                        </wps:wsp>
                        <wps:wsp>
                          <wps:cNvPr id="351" name="Rectangle 323"/>
                          <wps:cNvSpPr>
                            <a:spLocks noChangeArrowheads="1"/>
                          </wps:cNvSpPr>
                          <wps:spPr bwMode="auto">
                            <a:xfrm>
                              <a:off x="4864" y="4240"/>
                              <a:ext cx="28" cy="14"/>
                            </a:xfrm>
                            <a:prstGeom prst="rect">
                              <a:avLst/>
                            </a:prstGeom>
                            <a:solidFill>
                              <a:srgbClr val="000000"/>
                            </a:solidFill>
                            <a:ln>
                              <a:noFill/>
                            </a:ln>
                          </wps:spPr>
                          <wps:bodyPr rot="0" vert="horz" wrap="square" lIns="91440" tIns="45720" rIns="91440" bIns="45720" anchor="t" anchorCtr="0" upright="1">
                            <a:noAutofit/>
                          </wps:bodyPr>
                        </wps:wsp>
                        <wps:wsp>
                          <wps:cNvPr id="352" name="Rectangle 324"/>
                          <wps:cNvSpPr>
                            <a:spLocks noChangeArrowheads="1"/>
                          </wps:cNvSpPr>
                          <wps:spPr bwMode="auto">
                            <a:xfrm>
                              <a:off x="4864" y="4337"/>
                              <a:ext cx="28" cy="14"/>
                            </a:xfrm>
                            <a:prstGeom prst="rect">
                              <a:avLst/>
                            </a:prstGeom>
                            <a:solidFill>
                              <a:srgbClr val="000000"/>
                            </a:solidFill>
                            <a:ln>
                              <a:noFill/>
                            </a:ln>
                          </wps:spPr>
                          <wps:bodyPr rot="0" vert="horz" wrap="square" lIns="91440" tIns="45720" rIns="91440" bIns="45720" anchor="t" anchorCtr="0" upright="1">
                            <a:noAutofit/>
                          </wps:bodyPr>
                        </wps:wsp>
                        <wps:wsp>
                          <wps:cNvPr id="353" name="Rectangle 325"/>
                          <wps:cNvSpPr>
                            <a:spLocks noChangeArrowheads="1"/>
                          </wps:cNvSpPr>
                          <wps:spPr bwMode="auto">
                            <a:xfrm>
                              <a:off x="4837" y="4254"/>
                              <a:ext cx="83" cy="28"/>
                            </a:xfrm>
                            <a:prstGeom prst="rect">
                              <a:avLst/>
                            </a:prstGeom>
                            <a:solidFill>
                              <a:srgbClr val="000000"/>
                            </a:solidFill>
                            <a:ln>
                              <a:noFill/>
                            </a:ln>
                          </wps:spPr>
                          <wps:bodyPr rot="0" vert="horz" wrap="square" lIns="91440" tIns="45720" rIns="91440" bIns="45720" anchor="t" anchorCtr="0" upright="1">
                            <a:noAutofit/>
                          </wps:bodyPr>
                        </wps:wsp>
                        <wps:wsp>
                          <wps:cNvPr id="354" name="Rectangle 326"/>
                          <wps:cNvSpPr>
                            <a:spLocks noChangeArrowheads="1"/>
                          </wps:cNvSpPr>
                          <wps:spPr bwMode="auto">
                            <a:xfrm>
                              <a:off x="4837" y="4310"/>
                              <a:ext cx="83" cy="27"/>
                            </a:xfrm>
                            <a:prstGeom prst="rect">
                              <a:avLst/>
                            </a:prstGeom>
                            <a:solidFill>
                              <a:srgbClr val="000000"/>
                            </a:solidFill>
                            <a:ln>
                              <a:noFill/>
                            </a:ln>
                          </wps:spPr>
                          <wps:bodyPr rot="0" vert="horz" wrap="square" lIns="91440" tIns="45720" rIns="91440" bIns="45720" anchor="t" anchorCtr="0" upright="1">
                            <a:noAutofit/>
                          </wps:bodyPr>
                        </wps:wsp>
                        <wps:wsp>
                          <wps:cNvPr id="355" name="Rectangle 327"/>
                          <wps:cNvSpPr>
                            <a:spLocks noChangeArrowheads="1"/>
                          </wps:cNvSpPr>
                          <wps:spPr bwMode="auto">
                            <a:xfrm>
                              <a:off x="4823" y="4282"/>
                              <a:ext cx="111" cy="14"/>
                            </a:xfrm>
                            <a:prstGeom prst="rect">
                              <a:avLst/>
                            </a:prstGeom>
                            <a:solidFill>
                              <a:srgbClr val="000000"/>
                            </a:solidFill>
                            <a:ln>
                              <a:noFill/>
                            </a:ln>
                          </wps:spPr>
                          <wps:bodyPr rot="0" vert="horz" wrap="square" lIns="91440" tIns="45720" rIns="91440" bIns="45720" anchor="t" anchorCtr="0" upright="1">
                            <a:noAutofit/>
                          </wps:bodyPr>
                        </wps:wsp>
                        <wps:wsp>
                          <wps:cNvPr id="356" name="Rectangle 328"/>
                          <wps:cNvSpPr>
                            <a:spLocks noChangeArrowheads="1"/>
                          </wps:cNvSpPr>
                          <wps:spPr bwMode="auto">
                            <a:xfrm>
                              <a:off x="4823" y="4296"/>
                              <a:ext cx="111" cy="14"/>
                            </a:xfrm>
                            <a:prstGeom prst="rect">
                              <a:avLst/>
                            </a:prstGeom>
                            <a:solidFill>
                              <a:srgbClr val="000000"/>
                            </a:solidFill>
                            <a:ln>
                              <a:noFill/>
                            </a:ln>
                          </wps:spPr>
                          <wps:bodyPr rot="0" vert="horz" wrap="square" lIns="91440" tIns="45720" rIns="91440" bIns="45720" anchor="t" anchorCtr="0" upright="1">
                            <a:noAutofit/>
                          </wps:bodyPr>
                        </wps:wsp>
                        <wps:wsp>
                          <wps:cNvPr id="357" name="Rectangle 329"/>
                          <wps:cNvSpPr>
                            <a:spLocks noChangeArrowheads="1"/>
                          </wps:cNvSpPr>
                          <wps:spPr bwMode="auto">
                            <a:xfrm>
                              <a:off x="4823" y="4296"/>
                              <a:ext cx="111" cy="14"/>
                            </a:xfrm>
                            <a:prstGeom prst="rect">
                              <a:avLst/>
                            </a:prstGeom>
                            <a:solidFill>
                              <a:srgbClr val="000000"/>
                            </a:solidFill>
                            <a:ln>
                              <a:noFill/>
                            </a:ln>
                          </wps:spPr>
                          <wps:bodyPr rot="0" vert="horz" wrap="square" lIns="91440" tIns="45720" rIns="91440" bIns="45720" anchor="t" anchorCtr="0" upright="1">
                            <a:noAutofit/>
                          </wps:bodyPr>
                        </wps:wsp>
                        <wps:wsp>
                          <wps:cNvPr id="358" name="Rectangle 330"/>
                          <wps:cNvSpPr>
                            <a:spLocks noChangeArrowheads="1"/>
                          </wps:cNvSpPr>
                          <wps:spPr bwMode="auto">
                            <a:xfrm>
                              <a:off x="4823" y="4282"/>
                              <a:ext cx="111" cy="14"/>
                            </a:xfrm>
                            <a:prstGeom prst="rect">
                              <a:avLst/>
                            </a:prstGeom>
                            <a:solidFill>
                              <a:srgbClr val="000000"/>
                            </a:solidFill>
                            <a:ln>
                              <a:noFill/>
                            </a:ln>
                          </wps:spPr>
                          <wps:bodyPr rot="0" vert="horz" wrap="square" lIns="91440" tIns="45720" rIns="91440" bIns="45720" anchor="t" anchorCtr="0" upright="1">
                            <a:noAutofit/>
                          </wps:bodyPr>
                        </wps:wsp>
                        <wps:wsp>
                          <wps:cNvPr id="359" name="Oval 331"/>
                          <wps:cNvSpPr>
                            <a:spLocks noChangeArrowheads="1"/>
                          </wps:cNvSpPr>
                          <wps:spPr bwMode="auto">
                            <a:xfrm>
                              <a:off x="4823" y="4240"/>
                              <a:ext cx="97" cy="97"/>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360" name="Rectangle 332"/>
                          <wps:cNvSpPr>
                            <a:spLocks noChangeArrowheads="1"/>
                          </wps:cNvSpPr>
                          <wps:spPr bwMode="auto">
                            <a:xfrm>
                              <a:off x="3833" y="4449"/>
                              <a:ext cx="28" cy="112"/>
                            </a:xfrm>
                            <a:prstGeom prst="rect">
                              <a:avLst/>
                            </a:prstGeom>
                            <a:solidFill>
                              <a:srgbClr val="000000"/>
                            </a:solidFill>
                            <a:ln>
                              <a:noFill/>
                            </a:ln>
                          </wps:spPr>
                          <wps:bodyPr rot="0" vert="horz" wrap="square" lIns="91440" tIns="45720" rIns="91440" bIns="45720" anchor="t" anchorCtr="0" upright="1">
                            <a:noAutofit/>
                          </wps:bodyPr>
                        </wps:wsp>
                        <wps:wsp>
                          <wps:cNvPr id="361" name="Rectangle 333"/>
                          <wps:cNvSpPr>
                            <a:spLocks noChangeArrowheads="1"/>
                          </wps:cNvSpPr>
                          <wps:spPr bwMode="auto">
                            <a:xfrm>
                              <a:off x="3833" y="4449"/>
                              <a:ext cx="28" cy="14"/>
                            </a:xfrm>
                            <a:prstGeom prst="rect">
                              <a:avLst/>
                            </a:prstGeom>
                            <a:solidFill>
                              <a:srgbClr val="000000"/>
                            </a:solidFill>
                            <a:ln>
                              <a:noFill/>
                            </a:ln>
                          </wps:spPr>
                          <wps:bodyPr rot="0" vert="horz" wrap="square" lIns="91440" tIns="45720" rIns="91440" bIns="45720" anchor="t" anchorCtr="0" upright="1">
                            <a:noAutofit/>
                          </wps:bodyPr>
                        </wps:wsp>
                        <wps:wsp>
                          <wps:cNvPr id="362" name="Rectangle 334"/>
                          <wps:cNvSpPr>
                            <a:spLocks noChangeArrowheads="1"/>
                          </wps:cNvSpPr>
                          <wps:spPr bwMode="auto">
                            <a:xfrm>
                              <a:off x="3833" y="4547"/>
                              <a:ext cx="28" cy="14"/>
                            </a:xfrm>
                            <a:prstGeom prst="rect">
                              <a:avLst/>
                            </a:prstGeom>
                            <a:solidFill>
                              <a:srgbClr val="000000"/>
                            </a:solidFill>
                            <a:ln>
                              <a:noFill/>
                            </a:ln>
                          </wps:spPr>
                          <wps:bodyPr rot="0" vert="horz" wrap="square" lIns="91440" tIns="45720" rIns="91440" bIns="45720" anchor="t" anchorCtr="0" upright="1">
                            <a:noAutofit/>
                          </wps:bodyPr>
                        </wps:wsp>
                        <wps:wsp>
                          <wps:cNvPr id="363" name="Rectangle 335"/>
                          <wps:cNvSpPr>
                            <a:spLocks noChangeArrowheads="1"/>
                          </wps:cNvSpPr>
                          <wps:spPr bwMode="auto">
                            <a:xfrm>
                              <a:off x="3805" y="4463"/>
                              <a:ext cx="84" cy="28"/>
                            </a:xfrm>
                            <a:prstGeom prst="rect">
                              <a:avLst/>
                            </a:prstGeom>
                            <a:solidFill>
                              <a:srgbClr val="000000"/>
                            </a:solidFill>
                            <a:ln>
                              <a:noFill/>
                            </a:ln>
                          </wps:spPr>
                          <wps:bodyPr rot="0" vert="horz" wrap="square" lIns="91440" tIns="45720" rIns="91440" bIns="45720" anchor="t" anchorCtr="0" upright="1">
                            <a:noAutofit/>
                          </wps:bodyPr>
                        </wps:wsp>
                        <wps:wsp>
                          <wps:cNvPr id="364" name="Rectangle 336"/>
                          <wps:cNvSpPr>
                            <a:spLocks noChangeArrowheads="1"/>
                          </wps:cNvSpPr>
                          <wps:spPr bwMode="auto">
                            <a:xfrm>
                              <a:off x="3805" y="4519"/>
                              <a:ext cx="84" cy="28"/>
                            </a:xfrm>
                            <a:prstGeom prst="rect">
                              <a:avLst/>
                            </a:prstGeom>
                            <a:solidFill>
                              <a:srgbClr val="000000"/>
                            </a:solidFill>
                            <a:ln>
                              <a:noFill/>
                            </a:ln>
                          </wps:spPr>
                          <wps:bodyPr rot="0" vert="horz" wrap="square" lIns="91440" tIns="45720" rIns="91440" bIns="45720" anchor="t" anchorCtr="0" upright="1">
                            <a:noAutofit/>
                          </wps:bodyPr>
                        </wps:wsp>
                        <wps:wsp>
                          <wps:cNvPr id="365" name="Rectangle 337"/>
                          <wps:cNvSpPr>
                            <a:spLocks noChangeArrowheads="1"/>
                          </wps:cNvSpPr>
                          <wps:spPr bwMode="auto">
                            <a:xfrm>
                              <a:off x="3791" y="4491"/>
                              <a:ext cx="112" cy="14"/>
                            </a:xfrm>
                            <a:prstGeom prst="rect">
                              <a:avLst/>
                            </a:prstGeom>
                            <a:solidFill>
                              <a:srgbClr val="000000"/>
                            </a:solidFill>
                            <a:ln>
                              <a:noFill/>
                            </a:ln>
                          </wps:spPr>
                          <wps:bodyPr rot="0" vert="horz" wrap="square" lIns="91440" tIns="45720" rIns="91440" bIns="45720" anchor="t" anchorCtr="0" upright="1">
                            <a:noAutofit/>
                          </wps:bodyPr>
                        </wps:wsp>
                        <wps:wsp>
                          <wps:cNvPr id="366" name="Rectangle 338"/>
                          <wps:cNvSpPr>
                            <a:spLocks noChangeArrowheads="1"/>
                          </wps:cNvSpPr>
                          <wps:spPr bwMode="auto">
                            <a:xfrm>
                              <a:off x="3791" y="4505"/>
                              <a:ext cx="112" cy="14"/>
                            </a:xfrm>
                            <a:prstGeom prst="rect">
                              <a:avLst/>
                            </a:prstGeom>
                            <a:solidFill>
                              <a:srgbClr val="000000"/>
                            </a:solidFill>
                            <a:ln>
                              <a:noFill/>
                            </a:ln>
                          </wps:spPr>
                          <wps:bodyPr rot="0" vert="horz" wrap="square" lIns="91440" tIns="45720" rIns="91440" bIns="45720" anchor="t" anchorCtr="0" upright="1">
                            <a:noAutofit/>
                          </wps:bodyPr>
                        </wps:wsp>
                        <wps:wsp>
                          <wps:cNvPr id="367" name="Rectangle 339"/>
                          <wps:cNvSpPr>
                            <a:spLocks noChangeArrowheads="1"/>
                          </wps:cNvSpPr>
                          <wps:spPr bwMode="auto">
                            <a:xfrm>
                              <a:off x="3791" y="4505"/>
                              <a:ext cx="112" cy="14"/>
                            </a:xfrm>
                            <a:prstGeom prst="rect">
                              <a:avLst/>
                            </a:prstGeom>
                            <a:solidFill>
                              <a:srgbClr val="000000"/>
                            </a:solidFill>
                            <a:ln>
                              <a:noFill/>
                            </a:ln>
                          </wps:spPr>
                          <wps:bodyPr rot="0" vert="horz" wrap="square" lIns="91440" tIns="45720" rIns="91440" bIns="45720" anchor="t" anchorCtr="0" upright="1">
                            <a:noAutofit/>
                          </wps:bodyPr>
                        </wps:wsp>
                        <wps:wsp>
                          <wps:cNvPr id="368" name="Rectangle 340"/>
                          <wps:cNvSpPr>
                            <a:spLocks noChangeArrowheads="1"/>
                          </wps:cNvSpPr>
                          <wps:spPr bwMode="auto">
                            <a:xfrm>
                              <a:off x="3791" y="4491"/>
                              <a:ext cx="112" cy="14"/>
                            </a:xfrm>
                            <a:prstGeom prst="rect">
                              <a:avLst/>
                            </a:prstGeom>
                            <a:solidFill>
                              <a:srgbClr val="000000"/>
                            </a:solidFill>
                            <a:ln>
                              <a:noFill/>
                            </a:ln>
                          </wps:spPr>
                          <wps:bodyPr rot="0" vert="horz" wrap="square" lIns="91440" tIns="45720" rIns="91440" bIns="45720" anchor="t" anchorCtr="0" upright="1">
                            <a:noAutofit/>
                          </wps:bodyPr>
                        </wps:wsp>
                        <wps:wsp>
                          <wps:cNvPr id="369" name="Oval 341"/>
                          <wps:cNvSpPr>
                            <a:spLocks noChangeArrowheads="1"/>
                          </wps:cNvSpPr>
                          <wps:spPr bwMode="auto">
                            <a:xfrm>
                              <a:off x="3791" y="4449"/>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370" name="Line 342"/>
                          <wps:cNvCnPr>
                            <a:cxnSpLocks noChangeShapeType="1"/>
                          </wps:cNvCnPr>
                          <wps:spPr bwMode="auto">
                            <a:xfrm>
                              <a:off x="5087" y="974"/>
                              <a:ext cx="293" cy="0"/>
                            </a:xfrm>
                            <a:prstGeom prst="line">
                              <a:avLst/>
                            </a:prstGeom>
                            <a:noFill/>
                            <a:ln w="17780" cap="rnd">
                              <a:solidFill>
                                <a:srgbClr val="000000"/>
                              </a:solidFill>
                              <a:round/>
                              <a:headEnd/>
                              <a:tailEnd/>
                            </a:ln>
                          </wps:spPr>
                          <wps:bodyPr/>
                        </wps:wsp>
                        <wps:wsp>
                          <wps:cNvPr id="371" name="Line 343"/>
                          <wps:cNvCnPr>
                            <a:cxnSpLocks noChangeShapeType="1"/>
                          </wps:cNvCnPr>
                          <wps:spPr bwMode="auto">
                            <a:xfrm>
                              <a:off x="4098" y="1197"/>
                              <a:ext cx="279" cy="0"/>
                            </a:xfrm>
                            <a:prstGeom prst="line">
                              <a:avLst/>
                            </a:prstGeom>
                            <a:noFill/>
                            <a:ln w="17780" cap="rnd">
                              <a:solidFill>
                                <a:srgbClr val="000000"/>
                              </a:solidFill>
                              <a:round/>
                              <a:headEnd/>
                              <a:tailEnd/>
                            </a:ln>
                          </wps:spPr>
                          <wps:bodyPr/>
                        </wps:wsp>
                        <wps:wsp>
                          <wps:cNvPr id="372" name="Line 344"/>
                          <wps:cNvCnPr>
                            <a:cxnSpLocks noChangeShapeType="1"/>
                          </wps:cNvCnPr>
                          <wps:spPr bwMode="auto">
                            <a:xfrm>
                              <a:off x="4781" y="1630"/>
                              <a:ext cx="362" cy="0"/>
                            </a:xfrm>
                            <a:prstGeom prst="line">
                              <a:avLst/>
                            </a:prstGeom>
                            <a:noFill/>
                            <a:ln w="17780" cap="rnd">
                              <a:solidFill>
                                <a:srgbClr val="000000"/>
                              </a:solidFill>
                              <a:round/>
                              <a:headEnd/>
                              <a:tailEnd/>
                            </a:ln>
                          </wps:spPr>
                          <wps:bodyPr/>
                        </wps:wsp>
                        <wps:wsp>
                          <wps:cNvPr id="373" name="Line 345"/>
                          <wps:cNvCnPr>
                            <a:cxnSpLocks noChangeShapeType="1"/>
                          </wps:cNvCnPr>
                          <wps:spPr bwMode="auto">
                            <a:xfrm>
                              <a:off x="4181" y="1853"/>
                              <a:ext cx="363" cy="0"/>
                            </a:xfrm>
                            <a:prstGeom prst="line">
                              <a:avLst/>
                            </a:prstGeom>
                            <a:noFill/>
                            <a:ln w="17780" cap="rnd">
                              <a:solidFill>
                                <a:srgbClr val="000000"/>
                              </a:solidFill>
                              <a:round/>
                              <a:headEnd/>
                              <a:tailEnd/>
                            </a:ln>
                          </wps:spPr>
                          <wps:bodyPr/>
                        </wps:wsp>
                        <wps:wsp>
                          <wps:cNvPr id="374" name="Line 346"/>
                          <wps:cNvCnPr>
                            <a:cxnSpLocks noChangeShapeType="1"/>
                          </wps:cNvCnPr>
                          <wps:spPr bwMode="auto">
                            <a:xfrm>
                              <a:off x="3039" y="2300"/>
                              <a:ext cx="41" cy="0"/>
                            </a:xfrm>
                            <a:prstGeom prst="line">
                              <a:avLst/>
                            </a:prstGeom>
                            <a:noFill/>
                            <a:ln w="17780" cap="rnd">
                              <a:solidFill>
                                <a:srgbClr val="000000"/>
                              </a:solidFill>
                              <a:round/>
                              <a:headEnd/>
                              <a:tailEnd/>
                            </a:ln>
                          </wps:spPr>
                          <wps:bodyPr/>
                        </wps:wsp>
                        <wps:wsp>
                          <wps:cNvPr id="375" name="Line 347"/>
                          <wps:cNvCnPr>
                            <a:cxnSpLocks noChangeShapeType="1"/>
                          </wps:cNvCnPr>
                          <wps:spPr bwMode="auto">
                            <a:xfrm>
                              <a:off x="3150" y="2523"/>
                              <a:ext cx="84" cy="0"/>
                            </a:xfrm>
                            <a:prstGeom prst="line">
                              <a:avLst/>
                            </a:prstGeom>
                            <a:noFill/>
                            <a:ln w="17780" cap="rnd">
                              <a:solidFill>
                                <a:srgbClr val="000000"/>
                              </a:solidFill>
                              <a:round/>
                              <a:headEnd/>
                              <a:tailEnd/>
                            </a:ln>
                          </wps:spPr>
                          <wps:bodyPr/>
                        </wps:wsp>
                        <wps:wsp>
                          <wps:cNvPr id="376" name="Line 348"/>
                          <wps:cNvCnPr>
                            <a:cxnSpLocks noChangeShapeType="1"/>
                          </wps:cNvCnPr>
                          <wps:spPr bwMode="auto">
                            <a:xfrm>
                              <a:off x="4028" y="2956"/>
                              <a:ext cx="84" cy="0"/>
                            </a:xfrm>
                            <a:prstGeom prst="line">
                              <a:avLst/>
                            </a:prstGeom>
                            <a:noFill/>
                            <a:ln w="17780" cap="rnd">
                              <a:solidFill>
                                <a:srgbClr val="000000"/>
                              </a:solidFill>
                              <a:round/>
                              <a:headEnd/>
                              <a:tailEnd/>
                            </a:ln>
                          </wps:spPr>
                          <wps:bodyPr/>
                        </wps:wsp>
                        <wps:wsp>
                          <wps:cNvPr id="377" name="Line 349"/>
                          <wps:cNvCnPr>
                            <a:cxnSpLocks noChangeShapeType="1"/>
                          </wps:cNvCnPr>
                          <wps:spPr bwMode="auto">
                            <a:xfrm>
                              <a:off x="3972" y="3179"/>
                              <a:ext cx="209" cy="0"/>
                            </a:xfrm>
                            <a:prstGeom prst="line">
                              <a:avLst/>
                            </a:prstGeom>
                            <a:noFill/>
                            <a:ln w="17780" cap="rnd">
                              <a:solidFill>
                                <a:srgbClr val="000000"/>
                              </a:solidFill>
                              <a:round/>
                              <a:headEnd/>
                              <a:tailEnd/>
                            </a:ln>
                          </wps:spPr>
                          <wps:bodyPr/>
                        </wps:wsp>
                        <wps:wsp>
                          <wps:cNvPr id="378" name="Line 350"/>
                          <wps:cNvCnPr>
                            <a:cxnSpLocks noChangeShapeType="1"/>
                          </wps:cNvCnPr>
                          <wps:spPr bwMode="auto">
                            <a:xfrm>
                              <a:off x="4195" y="3626"/>
                              <a:ext cx="182" cy="0"/>
                            </a:xfrm>
                            <a:prstGeom prst="line">
                              <a:avLst/>
                            </a:prstGeom>
                            <a:noFill/>
                            <a:ln w="17780" cap="rnd">
                              <a:solidFill>
                                <a:srgbClr val="000000"/>
                              </a:solidFill>
                              <a:round/>
                              <a:headEnd/>
                              <a:tailEnd/>
                            </a:ln>
                          </wps:spPr>
                          <wps:bodyPr/>
                        </wps:wsp>
                        <wps:wsp>
                          <wps:cNvPr id="379" name="Line 351"/>
                          <wps:cNvCnPr>
                            <a:cxnSpLocks noChangeShapeType="1"/>
                          </wps:cNvCnPr>
                          <wps:spPr bwMode="auto">
                            <a:xfrm>
                              <a:off x="3847" y="3849"/>
                              <a:ext cx="181" cy="0"/>
                            </a:xfrm>
                            <a:prstGeom prst="line">
                              <a:avLst/>
                            </a:prstGeom>
                            <a:noFill/>
                            <a:ln w="17780" cap="rnd">
                              <a:solidFill>
                                <a:srgbClr val="000000"/>
                              </a:solidFill>
                              <a:round/>
                              <a:headEnd/>
                              <a:tailEnd/>
                            </a:ln>
                          </wps:spPr>
                          <wps:bodyPr/>
                        </wps:wsp>
                        <wps:wsp>
                          <wps:cNvPr id="380" name="Line 352"/>
                          <wps:cNvCnPr>
                            <a:cxnSpLocks noChangeShapeType="1"/>
                          </wps:cNvCnPr>
                          <wps:spPr bwMode="auto">
                            <a:xfrm>
                              <a:off x="4753" y="4296"/>
                              <a:ext cx="279" cy="0"/>
                            </a:xfrm>
                            <a:prstGeom prst="line">
                              <a:avLst/>
                            </a:prstGeom>
                            <a:noFill/>
                            <a:ln w="17780" cap="rnd">
                              <a:solidFill>
                                <a:srgbClr val="000000"/>
                              </a:solidFill>
                              <a:round/>
                              <a:headEnd/>
                              <a:tailEnd/>
                            </a:ln>
                          </wps:spPr>
                          <wps:bodyPr/>
                        </wps:wsp>
                        <wps:wsp>
                          <wps:cNvPr id="381" name="Line 353"/>
                          <wps:cNvCnPr>
                            <a:cxnSpLocks noChangeShapeType="1"/>
                          </wps:cNvCnPr>
                          <wps:spPr bwMode="auto">
                            <a:xfrm>
                              <a:off x="3708" y="4505"/>
                              <a:ext cx="292" cy="0"/>
                            </a:xfrm>
                            <a:prstGeom prst="line">
                              <a:avLst/>
                            </a:prstGeom>
                            <a:noFill/>
                            <a:ln w="17780" cap="rnd">
                              <a:solidFill>
                                <a:srgbClr val="000000"/>
                              </a:solidFill>
                              <a:round/>
                              <a:headEnd/>
                              <a:tailEnd/>
                            </a:ln>
                          </wps:spPr>
                          <wps:bodyPr/>
                        </wps:wsp>
                        <wps:wsp>
                          <wps:cNvPr id="382" name="Line 354"/>
                          <wps:cNvCnPr>
                            <a:cxnSpLocks noChangeShapeType="1"/>
                          </wps:cNvCnPr>
                          <wps:spPr bwMode="auto">
                            <a:xfrm flipV="1">
                              <a:off x="5087" y="932"/>
                              <a:ext cx="0" cy="70"/>
                            </a:xfrm>
                            <a:prstGeom prst="line">
                              <a:avLst/>
                            </a:prstGeom>
                            <a:noFill/>
                            <a:ln w="17780" cap="rnd">
                              <a:solidFill>
                                <a:srgbClr val="000000"/>
                              </a:solidFill>
                              <a:round/>
                              <a:headEnd/>
                              <a:tailEnd/>
                            </a:ln>
                          </wps:spPr>
                          <wps:bodyPr/>
                        </wps:wsp>
                        <wps:wsp>
                          <wps:cNvPr id="383" name="Line 355"/>
                          <wps:cNvCnPr>
                            <a:cxnSpLocks noChangeShapeType="1"/>
                          </wps:cNvCnPr>
                          <wps:spPr bwMode="auto">
                            <a:xfrm flipV="1">
                              <a:off x="4098" y="1155"/>
                              <a:ext cx="0" cy="70"/>
                            </a:xfrm>
                            <a:prstGeom prst="line">
                              <a:avLst/>
                            </a:prstGeom>
                            <a:noFill/>
                            <a:ln w="17780" cap="rnd">
                              <a:solidFill>
                                <a:srgbClr val="000000"/>
                              </a:solidFill>
                              <a:round/>
                              <a:headEnd/>
                              <a:tailEnd/>
                            </a:ln>
                          </wps:spPr>
                          <wps:bodyPr/>
                        </wps:wsp>
                        <wps:wsp>
                          <wps:cNvPr id="384" name="Line 356"/>
                          <wps:cNvCnPr>
                            <a:cxnSpLocks noChangeShapeType="1"/>
                          </wps:cNvCnPr>
                          <wps:spPr bwMode="auto">
                            <a:xfrm flipV="1">
                              <a:off x="4781" y="1602"/>
                              <a:ext cx="0" cy="70"/>
                            </a:xfrm>
                            <a:prstGeom prst="line">
                              <a:avLst/>
                            </a:prstGeom>
                            <a:noFill/>
                            <a:ln w="17780" cap="rnd">
                              <a:solidFill>
                                <a:srgbClr val="000000"/>
                              </a:solidFill>
                              <a:round/>
                              <a:headEnd/>
                              <a:tailEnd/>
                            </a:ln>
                          </wps:spPr>
                          <wps:bodyPr/>
                        </wps:wsp>
                        <wps:wsp>
                          <wps:cNvPr id="385" name="Line 357"/>
                          <wps:cNvCnPr>
                            <a:cxnSpLocks noChangeShapeType="1"/>
                          </wps:cNvCnPr>
                          <wps:spPr bwMode="auto">
                            <a:xfrm flipV="1">
                              <a:off x="4181" y="1825"/>
                              <a:ext cx="0" cy="70"/>
                            </a:xfrm>
                            <a:prstGeom prst="line">
                              <a:avLst/>
                            </a:prstGeom>
                            <a:noFill/>
                            <a:ln w="17780" cap="rnd">
                              <a:solidFill>
                                <a:srgbClr val="000000"/>
                              </a:solidFill>
                              <a:round/>
                              <a:headEnd/>
                              <a:tailEnd/>
                            </a:ln>
                          </wps:spPr>
                          <wps:bodyPr/>
                        </wps:wsp>
                        <wps:wsp>
                          <wps:cNvPr id="386" name="Line 358"/>
                          <wps:cNvCnPr>
                            <a:cxnSpLocks noChangeShapeType="1"/>
                          </wps:cNvCnPr>
                          <wps:spPr bwMode="auto">
                            <a:xfrm flipV="1">
                              <a:off x="3039" y="2272"/>
                              <a:ext cx="0" cy="56"/>
                            </a:xfrm>
                            <a:prstGeom prst="line">
                              <a:avLst/>
                            </a:prstGeom>
                            <a:noFill/>
                            <a:ln w="17780" cap="rnd">
                              <a:solidFill>
                                <a:srgbClr val="000000"/>
                              </a:solidFill>
                              <a:round/>
                              <a:headEnd/>
                              <a:tailEnd/>
                            </a:ln>
                          </wps:spPr>
                          <wps:bodyPr/>
                        </wps:wsp>
                        <wps:wsp>
                          <wps:cNvPr id="387" name="Line 359"/>
                          <wps:cNvCnPr>
                            <a:cxnSpLocks noChangeShapeType="1"/>
                          </wps:cNvCnPr>
                          <wps:spPr bwMode="auto">
                            <a:xfrm flipV="1">
                              <a:off x="3150" y="2481"/>
                              <a:ext cx="0" cy="70"/>
                            </a:xfrm>
                            <a:prstGeom prst="line">
                              <a:avLst/>
                            </a:prstGeom>
                            <a:noFill/>
                            <a:ln w="17780" cap="rnd">
                              <a:solidFill>
                                <a:srgbClr val="000000"/>
                              </a:solidFill>
                              <a:round/>
                              <a:headEnd/>
                              <a:tailEnd/>
                            </a:ln>
                          </wps:spPr>
                          <wps:bodyPr/>
                        </wps:wsp>
                        <wps:wsp>
                          <wps:cNvPr id="388" name="Line 360"/>
                          <wps:cNvCnPr>
                            <a:cxnSpLocks noChangeShapeType="1"/>
                          </wps:cNvCnPr>
                          <wps:spPr bwMode="auto">
                            <a:xfrm flipV="1">
                              <a:off x="4028" y="2928"/>
                              <a:ext cx="0" cy="70"/>
                            </a:xfrm>
                            <a:prstGeom prst="line">
                              <a:avLst/>
                            </a:prstGeom>
                            <a:noFill/>
                            <a:ln w="17780" cap="rnd">
                              <a:solidFill>
                                <a:srgbClr val="000000"/>
                              </a:solidFill>
                              <a:round/>
                              <a:headEnd/>
                              <a:tailEnd/>
                            </a:ln>
                          </wps:spPr>
                          <wps:bodyPr/>
                        </wps:wsp>
                        <wps:wsp>
                          <wps:cNvPr id="389" name="Line 361"/>
                          <wps:cNvCnPr>
                            <a:cxnSpLocks noChangeShapeType="1"/>
                          </wps:cNvCnPr>
                          <wps:spPr bwMode="auto">
                            <a:xfrm flipV="1">
                              <a:off x="3972" y="3151"/>
                              <a:ext cx="0" cy="70"/>
                            </a:xfrm>
                            <a:prstGeom prst="line">
                              <a:avLst/>
                            </a:prstGeom>
                            <a:noFill/>
                            <a:ln w="17780" cap="rnd">
                              <a:solidFill>
                                <a:srgbClr val="000000"/>
                              </a:solidFill>
                              <a:round/>
                              <a:headEnd/>
                              <a:tailEnd/>
                            </a:ln>
                          </wps:spPr>
                          <wps:bodyPr/>
                        </wps:wsp>
                        <wps:wsp>
                          <wps:cNvPr id="390" name="Line 362"/>
                          <wps:cNvCnPr>
                            <a:cxnSpLocks noChangeShapeType="1"/>
                          </wps:cNvCnPr>
                          <wps:spPr bwMode="auto">
                            <a:xfrm flipV="1">
                              <a:off x="4195" y="3598"/>
                              <a:ext cx="0" cy="56"/>
                            </a:xfrm>
                            <a:prstGeom prst="line">
                              <a:avLst/>
                            </a:prstGeom>
                            <a:noFill/>
                            <a:ln w="17780" cap="rnd">
                              <a:solidFill>
                                <a:srgbClr val="000000"/>
                              </a:solidFill>
                              <a:round/>
                              <a:headEnd/>
                              <a:tailEnd/>
                            </a:ln>
                          </wps:spPr>
                          <wps:bodyPr/>
                        </wps:wsp>
                        <wps:wsp>
                          <wps:cNvPr id="391" name="Line 363"/>
                          <wps:cNvCnPr>
                            <a:cxnSpLocks noChangeShapeType="1"/>
                          </wps:cNvCnPr>
                          <wps:spPr bwMode="auto">
                            <a:xfrm flipV="1">
                              <a:off x="3847" y="3807"/>
                              <a:ext cx="0" cy="70"/>
                            </a:xfrm>
                            <a:prstGeom prst="line">
                              <a:avLst/>
                            </a:prstGeom>
                            <a:noFill/>
                            <a:ln w="17780" cap="rnd">
                              <a:solidFill>
                                <a:srgbClr val="000000"/>
                              </a:solidFill>
                              <a:round/>
                              <a:headEnd/>
                              <a:tailEnd/>
                            </a:ln>
                          </wps:spPr>
                          <wps:bodyPr/>
                        </wps:wsp>
                        <wps:wsp>
                          <wps:cNvPr id="392" name="Line 364"/>
                          <wps:cNvCnPr>
                            <a:cxnSpLocks noChangeShapeType="1"/>
                          </wps:cNvCnPr>
                          <wps:spPr bwMode="auto">
                            <a:xfrm flipV="1">
                              <a:off x="4753" y="4254"/>
                              <a:ext cx="0" cy="70"/>
                            </a:xfrm>
                            <a:prstGeom prst="line">
                              <a:avLst/>
                            </a:prstGeom>
                            <a:noFill/>
                            <a:ln w="17780" cap="rnd">
                              <a:solidFill>
                                <a:srgbClr val="000000"/>
                              </a:solidFill>
                              <a:round/>
                              <a:headEnd/>
                              <a:tailEnd/>
                            </a:ln>
                          </wps:spPr>
                          <wps:bodyPr/>
                        </wps:wsp>
                        <wps:wsp>
                          <wps:cNvPr id="393" name="Line 365"/>
                          <wps:cNvCnPr>
                            <a:cxnSpLocks noChangeShapeType="1"/>
                          </wps:cNvCnPr>
                          <wps:spPr bwMode="auto">
                            <a:xfrm flipV="1">
                              <a:off x="3708" y="4477"/>
                              <a:ext cx="0" cy="70"/>
                            </a:xfrm>
                            <a:prstGeom prst="line">
                              <a:avLst/>
                            </a:prstGeom>
                            <a:noFill/>
                            <a:ln w="17780" cap="rnd">
                              <a:solidFill>
                                <a:srgbClr val="000000"/>
                              </a:solidFill>
                              <a:round/>
                              <a:headEnd/>
                              <a:tailEnd/>
                            </a:ln>
                          </wps:spPr>
                          <wps:bodyPr/>
                        </wps:wsp>
                        <wps:wsp>
                          <wps:cNvPr id="394" name="Line 366"/>
                          <wps:cNvCnPr>
                            <a:cxnSpLocks noChangeShapeType="1"/>
                          </wps:cNvCnPr>
                          <wps:spPr bwMode="auto">
                            <a:xfrm flipV="1">
                              <a:off x="5380" y="932"/>
                              <a:ext cx="0" cy="70"/>
                            </a:xfrm>
                            <a:prstGeom prst="line">
                              <a:avLst/>
                            </a:prstGeom>
                            <a:noFill/>
                            <a:ln w="17780" cap="rnd">
                              <a:solidFill>
                                <a:srgbClr val="000000"/>
                              </a:solidFill>
                              <a:round/>
                              <a:headEnd/>
                              <a:tailEnd/>
                            </a:ln>
                          </wps:spPr>
                          <wps:bodyPr/>
                        </wps:wsp>
                        <wps:wsp>
                          <wps:cNvPr id="395" name="Line 367"/>
                          <wps:cNvCnPr>
                            <a:cxnSpLocks noChangeShapeType="1"/>
                          </wps:cNvCnPr>
                          <wps:spPr bwMode="auto">
                            <a:xfrm flipV="1">
                              <a:off x="4377" y="1155"/>
                              <a:ext cx="0" cy="70"/>
                            </a:xfrm>
                            <a:prstGeom prst="line">
                              <a:avLst/>
                            </a:prstGeom>
                            <a:noFill/>
                            <a:ln w="17780" cap="rnd">
                              <a:solidFill>
                                <a:srgbClr val="000000"/>
                              </a:solidFill>
                              <a:round/>
                              <a:headEnd/>
                              <a:tailEnd/>
                            </a:ln>
                          </wps:spPr>
                          <wps:bodyPr/>
                        </wps:wsp>
                        <wps:wsp>
                          <wps:cNvPr id="396" name="Line 368"/>
                          <wps:cNvCnPr>
                            <a:cxnSpLocks noChangeShapeType="1"/>
                          </wps:cNvCnPr>
                          <wps:spPr bwMode="auto">
                            <a:xfrm flipV="1">
                              <a:off x="5143" y="1602"/>
                              <a:ext cx="0" cy="70"/>
                            </a:xfrm>
                            <a:prstGeom prst="line">
                              <a:avLst/>
                            </a:prstGeom>
                            <a:noFill/>
                            <a:ln w="17780" cap="rnd">
                              <a:solidFill>
                                <a:srgbClr val="000000"/>
                              </a:solidFill>
                              <a:round/>
                              <a:headEnd/>
                              <a:tailEnd/>
                            </a:ln>
                          </wps:spPr>
                          <wps:bodyPr/>
                        </wps:wsp>
                        <wps:wsp>
                          <wps:cNvPr id="397" name="Line 369"/>
                          <wps:cNvCnPr>
                            <a:cxnSpLocks noChangeShapeType="1"/>
                          </wps:cNvCnPr>
                          <wps:spPr bwMode="auto">
                            <a:xfrm flipV="1">
                              <a:off x="4544" y="1825"/>
                              <a:ext cx="0" cy="70"/>
                            </a:xfrm>
                            <a:prstGeom prst="line">
                              <a:avLst/>
                            </a:prstGeom>
                            <a:noFill/>
                            <a:ln w="17780" cap="rnd">
                              <a:solidFill>
                                <a:srgbClr val="000000"/>
                              </a:solidFill>
                              <a:round/>
                              <a:headEnd/>
                              <a:tailEnd/>
                            </a:ln>
                          </wps:spPr>
                          <wps:bodyPr/>
                        </wps:wsp>
                        <wps:wsp>
                          <wps:cNvPr id="398" name="Line 370"/>
                          <wps:cNvCnPr>
                            <a:cxnSpLocks noChangeShapeType="1"/>
                          </wps:cNvCnPr>
                          <wps:spPr bwMode="auto">
                            <a:xfrm flipV="1">
                              <a:off x="3080" y="2272"/>
                              <a:ext cx="0" cy="56"/>
                            </a:xfrm>
                            <a:prstGeom prst="line">
                              <a:avLst/>
                            </a:prstGeom>
                            <a:noFill/>
                            <a:ln w="17780" cap="rnd">
                              <a:solidFill>
                                <a:srgbClr val="000000"/>
                              </a:solidFill>
                              <a:round/>
                              <a:headEnd/>
                              <a:tailEnd/>
                            </a:ln>
                          </wps:spPr>
                          <wps:bodyPr/>
                        </wps:wsp>
                        <wps:wsp>
                          <wps:cNvPr id="399" name="Line 371"/>
                          <wps:cNvCnPr>
                            <a:cxnSpLocks noChangeShapeType="1"/>
                          </wps:cNvCnPr>
                          <wps:spPr bwMode="auto">
                            <a:xfrm flipV="1">
                              <a:off x="3234" y="2481"/>
                              <a:ext cx="0" cy="70"/>
                            </a:xfrm>
                            <a:prstGeom prst="line">
                              <a:avLst/>
                            </a:prstGeom>
                            <a:noFill/>
                            <a:ln w="17780" cap="rnd">
                              <a:solidFill>
                                <a:srgbClr val="000000"/>
                              </a:solidFill>
                              <a:round/>
                              <a:headEnd/>
                              <a:tailEnd/>
                            </a:ln>
                          </wps:spPr>
                          <wps:bodyPr/>
                        </wps:wsp>
                        <wps:wsp>
                          <wps:cNvPr id="400" name="Line 372"/>
                          <wps:cNvCnPr>
                            <a:cxnSpLocks noChangeShapeType="1"/>
                          </wps:cNvCnPr>
                          <wps:spPr bwMode="auto">
                            <a:xfrm flipV="1">
                              <a:off x="4112" y="2928"/>
                              <a:ext cx="0" cy="70"/>
                            </a:xfrm>
                            <a:prstGeom prst="line">
                              <a:avLst/>
                            </a:prstGeom>
                            <a:noFill/>
                            <a:ln w="17780" cap="rnd">
                              <a:solidFill>
                                <a:srgbClr val="000000"/>
                              </a:solidFill>
                              <a:round/>
                              <a:headEnd/>
                              <a:tailEnd/>
                            </a:ln>
                          </wps:spPr>
                          <wps:bodyPr/>
                        </wps:wsp>
                        <wps:wsp>
                          <wps:cNvPr id="401" name="Line 373"/>
                          <wps:cNvCnPr>
                            <a:cxnSpLocks noChangeShapeType="1"/>
                          </wps:cNvCnPr>
                          <wps:spPr bwMode="auto">
                            <a:xfrm flipV="1">
                              <a:off x="4181" y="3151"/>
                              <a:ext cx="0" cy="70"/>
                            </a:xfrm>
                            <a:prstGeom prst="line">
                              <a:avLst/>
                            </a:prstGeom>
                            <a:noFill/>
                            <a:ln w="17780" cap="rnd">
                              <a:solidFill>
                                <a:srgbClr val="000000"/>
                              </a:solidFill>
                              <a:round/>
                              <a:headEnd/>
                              <a:tailEnd/>
                            </a:ln>
                          </wps:spPr>
                          <wps:bodyPr/>
                        </wps:wsp>
                        <wps:wsp>
                          <wps:cNvPr id="402" name="Line 374"/>
                          <wps:cNvCnPr>
                            <a:cxnSpLocks noChangeShapeType="1"/>
                          </wps:cNvCnPr>
                          <wps:spPr bwMode="auto">
                            <a:xfrm flipV="1">
                              <a:off x="4377" y="3598"/>
                              <a:ext cx="0" cy="56"/>
                            </a:xfrm>
                            <a:prstGeom prst="line">
                              <a:avLst/>
                            </a:prstGeom>
                            <a:noFill/>
                            <a:ln w="17780" cap="rnd">
                              <a:solidFill>
                                <a:srgbClr val="000000"/>
                              </a:solidFill>
                              <a:round/>
                              <a:headEnd/>
                              <a:tailEnd/>
                            </a:ln>
                          </wps:spPr>
                          <wps:bodyPr/>
                        </wps:wsp>
                        <wps:wsp>
                          <wps:cNvPr id="403" name="Line 375"/>
                          <wps:cNvCnPr>
                            <a:cxnSpLocks noChangeShapeType="1"/>
                          </wps:cNvCnPr>
                          <wps:spPr bwMode="auto">
                            <a:xfrm flipV="1">
                              <a:off x="4028" y="3807"/>
                              <a:ext cx="0" cy="70"/>
                            </a:xfrm>
                            <a:prstGeom prst="line">
                              <a:avLst/>
                            </a:prstGeom>
                            <a:noFill/>
                            <a:ln w="17780" cap="rnd">
                              <a:solidFill>
                                <a:srgbClr val="000000"/>
                              </a:solidFill>
                              <a:round/>
                              <a:headEnd/>
                              <a:tailEnd/>
                            </a:ln>
                          </wps:spPr>
                          <wps:bodyPr/>
                        </wps:wsp>
                        <wps:wsp>
                          <wps:cNvPr id="404" name="Line 376"/>
                          <wps:cNvCnPr>
                            <a:cxnSpLocks noChangeShapeType="1"/>
                          </wps:cNvCnPr>
                          <wps:spPr bwMode="auto">
                            <a:xfrm flipV="1">
                              <a:off x="5032" y="4254"/>
                              <a:ext cx="0" cy="70"/>
                            </a:xfrm>
                            <a:prstGeom prst="line">
                              <a:avLst/>
                            </a:prstGeom>
                            <a:noFill/>
                            <a:ln w="17780" cap="rnd">
                              <a:solidFill>
                                <a:srgbClr val="000000"/>
                              </a:solidFill>
                              <a:round/>
                              <a:headEnd/>
                              <a:tailEnd/>
                            </a:ln>
                          </wps:spPr>
                          <wps:bodyPr/>
                        </wps:wsp>
                        <wps:wsp>
                          <wps:cNvPr id="405" name="Line 377"/>
                          <wps:cNvCnPr>
                            <a:cxnSpLocks noChangeShapeType="1"/>
                          </wps:cNvCnPr>
                          <wps:spPr bwMode="auto">
                            <a:xfrm flipV="1">
                              <a:off x="4000" y="4477"/>
                              <a:ext cx="0" cy="70"/>
                            </a:xfrm>
                            <a:prstGeom prst="line">
                              <a:avLst/>
                            </a:prstGeom>
                            <a:noFill/>
                            <a:ln w="17780" cap="rnd">
                              <a:solidFill>
                                <a:srgbClr val="000000"/>
                              </a:solidFill>
                              <a:round/>
                              <a:headEnd/>
                              <a:tailEnd/>
                            </a:ln>
                          </wps:spPr>
                          <wps:bodyPr/>
                        </wps:wsp>
                        <wps:wsp>
                          <wps:cNvPr id="406" name="Line 378"/>
                          <wps:cNvCnPr>
                            <a:cxnSpLocks noChangeShapeType="1"/>
                          </wps:cNvCnPr>
                          <wps:spPr bwMode="auto">
                            <a:xfrm>
                              <a:off x="2871" y="4896"/>
                              <a:ext cx="2899" cy="0"/>
                            </a:xfrm>
                            <a:prstGeom prst="line">
                              <a:avLst/>
                            </a:prstGeom>
                            <a:noFill/>
                            <a:ln w="8890" cap="rnd">
                              <a:solidFill>
                                <a:srgbClr val="000000"/>
                              </a:solidFill>
                              <a:round/>
                              <a:headEnd/>
                              <a:tailEnd/>
                            </a:ln>
                          </wps:spPr>
                          <wps:bodyPr/>
                        </wps:wsp>
                        <wps:wsp>
                          <wps:cNvPr id="407" name="Line 379"/>
                          <wps:cNvCnPr>
                            <a:cxnSpLocks noChangeShapeType="1"/>
                          </wps:cNvCnPr>
                          <wps:spPr bwMode="auto">
                            <a:xfrm>
                              <a:off x="2871" y="4896"/>
                              <a:ext cx="0" cy="125"/>
                            </a:xfrm>
                            <a:prstGeom prst="line">
                              <a:avLst/>
                            </a:prstGeom>
                            <a:noFill/>
                            <a:ln w="8890" cap="rnd">
                              <a:solidFill>
                                <a:srgbClr val="000000"/>
                              </a:solidFill>
                              <a:round/>
                              <a:headEnd/>
                              <a:tailEnd/>
                            </a:ln>
                          </wps:spPr>
                          <wps:bodyPr/>
                        </wps:wsp>
                        <wps:wsp>
                          <wps:cNvPr id="408" name="Line 380"/>
                          <wps:cNvCnPr>
                            <a:cxnSpLocks noChangeShapeType="1"/>
                          </wps:cNvCnPr>
                          <wps:spPr bwMode="auto">
                            <a:xfrm>
                              <a:off x="3164" y="4896"/>
                              <a:ext cx="0" cy="125"/>
                            </a:xfrm>
                            <a:prstGeom prst="line">
                              <a:avLst/>
                            </a:prstGeom>
                            <a:noFill/>
                            <a:ln w="8890" cap="rnd">
                              <a:solidFill>
                                <a:srgbClr val="000000"/>
                              </a:solidFill>
                              <a:round/>
                              <a:headEnd/>
                              <a:tailEnd/>
                            </a:ln>
                          </wps:spPr>
                          <wps:bodyPr/>
                        </wps:wsp>
                        <wps:wsp>
                          <wps:cNvPr id="409" name="Line 381"/>
                          <wps:cNvCnPr>
                            <a:cxnSpLocks noChangeShapeType="1"/>
                          </wps:cNvCnPr>
                          <wps:spPr bwMode="auto">
                            <a:xfrm>
                              <a:off x="3457" y="4896"/>
                              <a:ext cx="0" cy="125"/>
                            </a:xfrm>
                            <a:prstGeom prst="line">
                              <a:avLst/>
                            </a:prstGeom>
                            <a:noFill/>
                            <a:ln w="8890" cap="rnd">
                              <a:solidFill>
                                <a:srgbClr val="000000"/>
                              </a:solidFill>
                              <a:round/>
                              <a:headEnd/>
                              <a:tailEnd/>
                            </a:ln>
                          </wps:spPr>
                          <wps:bodyPr/>
                        </wps:wsp>
                        <wps:wsp>
                          <wps:cNvPr id="410" name="Line 382"/>
                          <wps:cNvCnPr>
                            <a:cxnSpLocks noChangeShapeType="1"/>
                          </wps:cNvCnPr>
                          <wps:spPr bwMode="auto">
                            <a:xfrm>
                              <a:off x="3749" y="4896"/>
                              <a:ext cx="0" cy="125"/>
                            </a:xfrm>
                            <a:prstGeom prst="line">
                              <a:avLst/>
                            </a:prstGeom>
                            <a:noFill/>
                            <a:ln w="8890" cap="rnd">
                              <a:solidFill>
                                <a:srgbClr val="000000"/>
                              </a:solidFill>
                              <a:round/>
                              <a:headEnd/>
                              <a:tailEnd/>
                            </a:ln>
                          </wps:spPr>
                          <wps:bodyPr/>
                        </wps:wsp>
                        <wps:wsp>
                          <wps:cNvPr id="411" name="Line 383"/>
                          <wps:cNvCnPr>
                            <a:cxnSpLocks noChangeShapeType="1"/>
                          </wps:cNvCnPr>
                          <wps:spPr bwMode="auto">
                            <a:xfrm>
                              <a:off x="4042" y="4896"/>
                              <a:ext cx="0" cy="125"/>
                            </a:xfrm>
                            <a:prstGeom prst="line">
                              <a:avLst/>
                            </a:prstGeom>
                            <a:noFill/>
                            <a:ln w="8890" cap="rnd">
                              <a:solidFill>
                                <a:srgbClr val="000000"/>
                              </a:solidFill>
                              <a:round/>
                              <a:headEnd/>
                              <a:tailEnd/>
                            </a:ln>
                          </wps:spPr>
                          <wps:bodyPr/>
                        </wps:wsp>
                        <wps:wsp>
                          <wps:cNvPr id="412" name="Line 384"/>
                          <wps:cNvCnPr>
                            <a:cxnSpLocks noChangeShapeType="1"/>
                          </wps:cNvCnPr>
                          <wps:spPr bwMode="auto">
                            <a:xfrm>
                              <a:off x="4321" y="4896"/>
                              <a:ext cx="0" cy="125"/>
                            </a:xfrm>
                            <a:prstGeom prst="line">
                              <a:avLst/>
                            </a:prstGeom>
                            <a:noFill/>
                            <a:ln w="8890" cap="rnd">
                              <a:solidFill>
                                <a:srgbClr val="000000"/>
                              </a:solidFill>
                              <a:round/>
                              <a:headEnd/>
                              <a:tailEnd/>
                            </a:ln>
                          </wps:spPr>
                          <wps:bodyPr/>
                        </wps:wsp>
                        <wps:wsp>
                          <wps:cNvPr id="413" name="Line 385"/>
                          <wps:cNvCnPr>
                            <a:cxnSpLocks noChangeShapeType="1"/>
                          </wps:cNvCnPr>
                          <wps:spPr bwMode="auto">
                            <a:xfrm>
                              <a:off x="4614" y="4896"/>
                              <a:ext cx="0" cy="125"/>
                            </a:xfrm>
                            <a:prstGeom prst="line">
                              <a:avLst/>
                            </a:prstGeom>
                            <a:noFill/>
                            <a:ln w="8890" cap="rnd">
                              <a:solidFill>
                                <a:srgbClr val="000000"/>
                              </a:solidFill>
                              <a:round/>
                              <a:headEnd/>
                              <a:tailEnd/>
                            </a:ln>
                          </wps:spPr>
                          <wps:bodyPr/>
                        </wps:wsp>
                        <wps:wsp>
                          <wps:cNvPr id="414" name="Line 386"/>
                          <wps:cNvCnPr>
                            <a:cxnSpLocks noChangeShapeType="1"/>
                          </wps:cNvCnPr>
                          <wps:spPr bwMode="auto">
                            <a:xfrm>
                              <a:off x="4906" y="4896"/>
                              <a:ext cx="0" cy="125"/>
                            </a:xfrm>
                            <a:prstGeom prst="line">
                              <a:avLst/>
                            </a:prstGeom>
                            <a:noFill/>
                            <a:ln w="8890" cap="rnd">
                              <a:solidFill>
                                <a:srgbClr val="000000"/>
                              </a:solidFill>
                              <a:round/>
                              <a:headEnd/>
                              <a:tailEnd/>
                            </a:ln>
                          </wps:spPr>
                          <wps:bodyPr/>
                        </wps:wsp>
                        <wps:wsp>
                          <wps:cNvPr id="415" name="Line 387"/>
                          <wps:cNvCnPr>
                            <a:cxnSpLocks noChangeShapeType="1"/>
                          </wps:cNvCnPr>
                          <wps:spPr bwMode="auto">
                            <a:xfrm>
                              <a:off x="5199" y="4896"/>
                              <a:ext cx="0" cy="125"/>
                            </a:xfrm>
                            <a:prstGeom prst="line">
                              <a:avLst/>
                            </a:prstGeom>
                            <a:noFill/>
                            <a:ln w="8890" cap="rnd">
                              <a:solidFill>
                                <a:srgbClr val="000000"/>
                              </a:solidFill>
                              <a:round/>
                              <a:headEnd/>
                              <a:tailEnd/>
                            </a:ln>
                          </wps:spPr>
                          <wps:bodyPr/>
                        </wps:wsp>
                        <wps:wsp>
                          <wps:cNvPr id="416" name="Line 388"/>
                          <wps:cNvCnPr>
                            <a:cxnSpLocks noChangeShapeType="1"/>
                          </wps:cNvCnPr>
                          <wps:spPr bwMode="auto">
                            <a:xfrm>
                              <a:off x="5492" y="4896"/>
                              <a:ext cx="0" cy="125"/>
                            </a:xfrm>
                            <a:prstGeom prst="line">
                              <a:avLst/>
                            </a:prstGeom>
                            <a:noFill/>
                            <a:ln w="8890" cap="rnd">
                              <a:solidFill>
                                <a:srgbClr val="000000"/>
                              </a:solidFill>
                              <a:round/>
                              <a:headEnd/>
                              <a:tailEnd/>
                            </a:ln>
                          </wps:spPr>
                          <wps:bodyPr/>
                        </wps:wsp>
                        <wps:wsp>
                          <wps:cNvPr id="417" name="Line 389"/>
                          <wps:cNvCnPr>
                            <a:cxnSpLocks noChangeShapeType="1"/>
                          </wps:cNvCnPr>
                          <wps:spPr bwMode="auto">
                            <a:xfrm>
                              <a:off x="5770" y="4896"/>
                              <a:ext cx="0" cy="125"/>
                            </a:xfrm>
                            <a:prstGeom prst="line">
                              <a:avLst/>
                            </a:prstGeom>
                            <a:noFill/>
                            <a:ln w="8890" cap="rnd">
                              <a:solidFill>
                                <a:srgbClr val="000000"/>
                              </a:solidFill>
                              <a:round/>
                              <a:headEnd/>
                              <a:tailEnd/>
                            </a:ln>
                          </wps:spPr>
                          <wps:bodyPr/>
                        </wps:wsp>
                        <wps:wsp>
                          <wps:cNvPr id="418" name="Rectangle 390"/>
                          <wps:cNvSpPr>
                            <a:spLocks noChangeArrowheads="1"/>
                          </wps:cNvSpPr>
                          <wps:spPr bwMode="auto">
                            <a:xfrm>
                              <a:off x="2753" y="5133"/>
                              <a:ext cx="101" cy="259"/>
                            </a:xfrm>
                            <a:prstGeom prst="rect">
                              <a:avLst/>
                            </a:prstGeom>
                            <a:noFill/>
                            <a:ln>
                              <a:noFill/>
                            </a:ln>
                          </wps:spPr>
                          <wps:txbx>
                            <w:txbxContent>
                              <w:p w14:paraId="65CBBB5A" w14:textId="77777777" w:rsidR="00041B56" w:rsidRPr="00BC2680" w:rsidRDefault="00041B56" w:rsidP="00697D85">
                                <w:r>
                                  <w:rPr>
                                    <w:b/>
                                    <w:color w:val="000000"/>
                                    <w:sz w:val="20"/>
                                  </w:rPr>
                                  <w:t>0</w:t>
                                </w:r>
                              </w:p>
                            </w:txbxContent>
                          </wps:txbx>
                          <wps:bodyPr rot="0" vert="horz" wrap="none" lIns="0" tIns="0" rIns="0" bIns="0" anchor="t" anchorCtr="0" upright="1">
                            <a:spAutoFit/>
                          </wps:bodyPr>
                        </wps:wsp>
                        <wps:wsp>
                          <wps:cNvPr id="419" name="Rectangle 391"/>
                          <wps:cNvSpPr>
                            <a:spLocks noChangeArrowheads="1"/>
                          </wps:cNvSpPr>
                          <wps:spPr bwMode="auto">
                            <a:xfrm>
                              <a:off x="3248" y="5133"/>
                              <a:ext cx="252" cy="259"/>
                            </a:xfrm>
                            <a:prstGeom prst="rect">
                              <a:avLst/>
                            </a:prstGeom>
                            <a:noFill/>
                            <a:ln>
                              <a:noFill/>
                            </a:ln>
                          </wps:spPr>
                          <wps:txbx>
                            <w:txbxContent>
                              <w:p w14:paraId="383C01C7" w14:textId="77777777" w:rsidR="00041B56" w:rsidRPr="00A43E48" w:rsidRDefault="00041B56" w:rsidP="00697D85">
                                <w:r>
                                  <w:rPr>
                                    <w:b/>
                                    <w:color w:val="000000"/>
                                    <w:sz w:val="20"/>
                                  </w:rPr>
                                  <w:t>0,5</w:t>
                                </w:r>
                              </w:p>
                            </w:txbxContent>
                          </wps:txbx>
                          <wps:bodyPr rot="0" vert="horz" wrap="none" lIns="0" tIns="0" rIns="0" bIns="0" anchor="t" anchorCtr="0" upright="1">
                            <a:spAutoFit/>
                          </wps:bodyPr>
                        </wps:wsp>
                        <wps:wsp>
                          <wps:cNvPr id="420" name="Rectangle 392"/>
                          <wps:cNvSpPr>
                            <a:spLocks noChangeArrowheads="1"/>
                          </wps:cNvSpPr>
                          <wps:spPr bwMode="auto">
                            <a:xfrm>
                              <a:off x="3924" y="5133"/>
                              <a:ext cx="101" cy="259"/>
                            </a:xfrm>
                            <a:prstGeom prst="rect">
                              <a:avLst/>
                            </a:prstGeom>
                            <a:noFill/>
                            <a:ln>
                              <a:noFill/>
                            </a:ln>
                          </wps:spPr>
                          <wps:txbx>
                            <w:txbxContent>
                              <w:p w14:paraId="00C09CDE" w14:textId="77777777" w:rsidR="00041B56" w:rsidRPr="00BC2680" w:rsidRDefault="00041B56" w:rsidP="00697D85">
                                <w:r>
                                  <w:rPr>
                                    <w:b/>
                                    <w:color w:val="000000"/>
                                    <w:sz w:val="20"/>
                                  </w:rPr>
                                  <w:t>1</w:t>
                                </w:r>
                              </w:p>
                            </w:txbxContent>
                          </wps:txbx>
                          <wps:bodyPr rot="0" vert="horz" wrap="none" lIns="0" tIns="0" rIns="0" bIns="0" anchor="t" anchorCtr="0" upright="1">
                            <a:spAutoFit/>
                          </wps:bodyPr>
                        </wps:wsp>
                        <wps:wsp>
                          <wps:cNvPr id="421" name="Rectangle 393"/>
                          <wps:cNvSpPr>
                            <a:spLocks noChangeArrowheads="1"/>
                          </wps:cNvSpPr>
                          <wps:spPr bwMode="auto">
                            <a:xfrm>
                              <a:off x="4405" y="5133"/>
                              <a:ext cx="252" cy="259"/>
                            </a:xfrm>
                            <a:prstGeom prst="rect">
                              <a:avLst/>
                            </a:prstGeom>
                            <a:noFill/>
                            <a:ln>
                              <a:noFill/>
                            </a:ln>
                          </wps:spPr>
                          <wps:txbx>
                            <w:txbxContent>
                              <w:p w14:paraId="79045370" w14:textId="77777777" w:rsidR="00041B56" w:rsidRPr="00BC2680" w:rsidRDefault="00041B56" w:rsidP="00697D85">
                                <w:r>
                                  <w:rPr>
                                    <w:b/>
                                    <w:color w:val="000000"/>
                                    <w:sz w:val="20"/>
                                  </w:rPr>
                                  <w:t>1,5</w:t>
                                </w:r>
                              </w:p>
                            </w:txbxContent>
                          </wps:txbx>
                          <wps:bodyPr rot="0" vert="horz" wrap="none" lIns="0" tIns="0" rIns="0" bIns="0" anchor="t" anchorCtr="0" upright="1">
                            <a:spAutoFit/>
                          </wps:bodyPr>
                        </wps:wsp>
                        <wps:wsp>
                          <wps:cNvPr id="422" name="Rectangle 394"/>
                          <wps:cNvSpPr>
                            <a:spLocks noChangeArrowheads="1"/>
                          </wps:cNvSpPr>
                          <wps:spPr bwMode="auto">
                            <a:xfrm>
                              <a:off x="5081" y="5133"/>
                              <a:ext cx="101" cy="259"/>
                            </a:xfrm>
                            <a:prstGeom prst="rect">
                              <a:avLst/>
                            </a:prstGeom>
                            <a:noFill/>
                            <a:ln>
                              <a:noFill/>
                            </a:ln>
                          </wps:spPr>
                          <wps:txbx>
                            <w:txbxContent>
                              <w:p w14:paraId="015766DC" w14:textId="77777777" w:rsidR="00041B56" w:rsidRPr="00BC2680" w:rsidRDefault="00041B56" w:rsidP="00697D85">
                                <w:r>
                                  <w:rPr>
                                    <w:b/>
                                    <w:color w:val="000000"/>
                                    <w:sz w:val="20"/>
                                  </w:rPr>
                                  <w:t>2</w:t>
                                </w:r>
                              </w:p>
                            </w:txbxContent>
                          </wps:txbx>
                          <wps:bodyPr rot="0" vert="horz" wrap="none" lIns="0" tIns="0" rIns="0" bIns="0" anchor="t" anchorCtr="0" upright="1">
                            <a:spAutoFit/>
                          </wps:bodyPr>
                        </wps:wsp>
                        <wps:wsp>
                          <wps:cNvPr id="423" name="Rectangle 395"/>
                          <wps:cNvSpPr>
                            <a:spLocks noChangeArrowheads="1"/>
                          </wps:cNvSpPr>
                          <wps:spPr bwMode="auto">
                            <a:xfrm>
                              <a:off x="5561" y="5133"/>
                              <a:ext cx="252" cy="259"/>
                            </a:xfrm>
                            <a:prstGeom prst="rect">
                              <a:avLst/>
                            </a:prstGeom>
                            <a:noFill/>
                            <a:ln>
                              <a:noFill/>
                            </a:ln>
                          </wps:spPr>
                          <wps:txbx>
                            <w:txbxContent>
                              <w:p w14:paraId="6D2B1072" w14:textId="77777777" w:rsidR="00041B56" w:rsidRPr="00BC2680" w:rsidRDefault="00041B56" w:rsidP="00697D85">
                                <w:r>
                                  <w:rPr>
                                    <w:b/>
                                    <w:color w:val="000000"/>
                                    <w:sz w:val="20"/>
                                  </w:rPr>
                                  <w:t>2,5</w:t>
                                </w:r>
                              </w:p>
                            </w:txbxContent>
                          </wps:txbx>
                          <wps:bodyPr rot="0" vert="horz" wrap="none" lIns="0" tIns="0" rIns="0" bIns="0" anchor="t" anchorCtr="0" upright="1">
                            <a:spAutoFit/>
                          </wps:bodyPr>
                        </wps:wsp>
                        <wps:wsp>
                          <wps:cNvPr id="424" name="Line 396"/>
                          <wps:cNvCnPr>
                            <a:cxnSpLocks noChangeShapeType="1"/>
                          </wps:cNvCnPr>
                          <wps:spPr bwMode="auto">
                            <a:xfrm flipV="1">
                              <a:off x="2676" y="750"/>
                              <a:ext cx="0" cy="3978"/>
                            </a:xfrm>
                            <a:prstGeom prst="line">
                              <a:avLst/>
                            </a:prstGeom>
                            <a:noFill/>
                            <a:ln w="8890" cap="rnd">
                              <a:solidFill>
                                <a:srgbClr val="000000"/>
                              </a:solidFill>
                              <a:round/>
                              <a:headEnd/>
                              <a:tailEnd/>
                            </a:ln>
                          </wps:spPr>
                          <wps:bodyPr/>
                        </wps:wsp>
                        <wps:wsp>
                          <wps:cNvPr id="425" name="Rectangle 397"/>
                          <wps:cNvSpPr>
                            <a:spLocks noChangeArrowheads="1"/>
                          </wps:cNvSpPr>
                          <wps:spPr bwMode="auto">
                            <a:xfrm>
                              <a:off x="2077" y="4449"/>
                              <a:ext cx="409" cy="260"/>
                            </a:xfrm>
                            <a:prstGeom prst="rect">
                              <a:avLst/>
                            </a:prstGeom>
                            <a:noFill/>
                            <a:ln>
                              <a:noFill/>
                            </a:ln>
                          </wps:spPr>
                          <wps:txbx>
                            <w:txbxContent>
                              <w:p w14:paraId="5ABD837A" w14:textId="77777777" w:rsidR="00041B56" w:rsidRPr="00A43E48" w:rsidRDefault="00041B56" w:rsidP="00697D85">
                                <w:r>
                                  <w:rPr>
                                    <w:b/>
                                    <w:color w:val="000000"/>
                                    <w:sz w:val="16"/>
                                  </w:rPr>
                                  <w:t>Cmax</w:t>
                                </w:r>
                              </w:p>
                            </w:txbxContent>
                          </wps:txbx>
                          <wps:bodyPr rot="0" vert="horz" wrap="none" lIns="0" tIns="0" rIns="0" bIns="0" anchor="t" anchorCtr="0" upright="1">
                            <a:spAutoFit/>
                          </wps:bodyPr>
                        </wps:wsp>
                        <wps:wsp>
                          <wps:cNvPr id="426" name="Rectangle 398"/>
                          <wps:cNvSpPr>
                            <a:spLocks noChangeArrowheads="1"/>
                          </wps:cNvSpPr>
                          <wps:spPr bwMode="auto">
                            <a:xfrm>
                              <a:off x="2161" y="4225"/>
                              <a:ext cx="347" cy="260"/>
                            </a:xfrm>
                            <a:prstGeom prst="rect">
                              <a:avLst/>
                            </a:prstGeom>
                            <a:noFill/>
                            <a:ln>
                              <a:noFill/>
                            </a:ln>
                          </wps:spPr>
                          <wps:txbx>
                            <w:txbxContent>
                              <w:p w14:paraId="7C94AD2C" w14:textId="77777777" w:rsidR="00041B56" w:rsidRPr="00A43E48" w:rsidRDefault="00041B56" w:rsidP="00697D85">
                                <w:r>
                                  <w:rPr>
                                    <w:b/>
                                    <w:color w:val="000000"/>
                                    <w:sz w:val="16"/>
                                  </w:rPr>
                                  <w:t>AUC</w:t>
                                </w:r>
                              </w:p>
                            </w:txbxContent>
                          </wps:txbx>
                          <wps:bodyPr rot="0" vert="horz" wrap="none" lIns="0" tIns="0" rIns="0" bIns="0" anchor="t" anchorCtr="0" upright="1">
                            <a:spAutoFit/>
                          </wps:bodyPr>
                        </wps:wsp>
                        <wps:wsp>
                          <wps:cNvPr id="427" name="Rectangle 399"/>
                          <wps:cNvSpPr>
                            <a:spLocks noChangeArrowheads="1"/>
                          </wps:cNvSpPr>
                          <wps:spPr bwMode="auto">
                            <a:xfrm>
                              <a:off x="2077" y="3779"/>
                              <a:ext cx="409" cy="260"/>
                            </a:xfrm>
                            <a:prstGeom prst="rect">
                              <a:avLst/>
                            </a:prstGeom>
                            <a:noFill/>
                            <a:ln>
                              <a:noFill/>
                            </a:ln>
                          </wps:spPr>
                          <wps:txbx>
                            <w:txbxContent>
                              <w:p w14:paraId="7FBE810C" w14:textId="77777777" w:rsidR="00041B56" w:rsidRPr="00A43E48" w:rsidRDefault="00041B56" w:rsidP="00697D85">
                                <w:r>
                                  <w:rPr>
                                    <w:b/>
                                    <w:color w:val="000000"/>
                                    <w:sz w:val="16"/>
                                  </w:rPr>
                                  <w:t>Cmax</w:t>
                                </w:r>
                              </w:p>
                            </w:txbxContent>
                          </wps:txbx>
                          <wps:bodyPr rot="0" vert="horz" wrap="none" lIns="0" tIns="0" rIns="0" bIns="0" anchor="t" anchorCtr="0" upright="1">
                            <a:spAutoFit/>
                          </wps:bodyPr>
                        </wps:wsp>
                        <wps:wsp>
                          <wps:cNvPr id="428" name="Rectangle 400"/>
                          <wps:cNvSpPr>
                            <a:spLocks noChangeArrowheads="1"/>
                          </wps:cNvSpPr>
                          <wps:spPr bwMode="auto">
                            <a:xfrm>
                              <a:off x="2161" y="3569"/>
                              <a:ext cx="347" cy="260"/>
                            </a:xfrm>
                            <a:prstGeom prst="rect">
                              <a:avLst/>
                            </a:prstGeom>
                            <a:noFill/>
                            <a:ln>
                              <a:noFill/>
                            </a:ln>
                          </wps:spPr>
                          <wps:txbx>
                            <w:txbxContent>
                              <w:p w14:paraId="52F6C6EC" w14:textId="77777777" w:rsidR="00041B56" w:rsidRPr="00A43E48" w:rsidRDefault="00041B56" w:rsidP="00697D85">
                                <w:r>
                                  <w:rPr>
                                    <w:b/>
                                    <w:color w:val="000000"/>
                                    <w:sz w:val="16"/>
                                  </w:rPr>
                                  <w:t>AUC</w:t>
                                </w:r>
                              </w:p>
                            </w:txbxContent>
                          </wps:txbx>
                          <wps:bodyPr rot="0" vert="horz" wrap="none" lIns="0" tIns="0" rIns="0" bIns="0" anchor="t" anchorCtr="0" upright="1">
                            <a:spAutoFit/>
                          </wps:bodyPr>
                        </wps:wsp>
                        <wps:wsp>
                          <wps:cNvPr id="429" name="Rectangle 401"/>
                          <wps:cNvSpPr>
                            <a:spLocks noChangeArrowheads="1"/>
                          </wps:cNvSpPr>
                          <wps:spPr bwMode="auto">
                            <a:xfrm>
                              <a:off x="2077" y="3123"/>
                              <a:ext cx="409" cy="260"/>
                            </a:xfrm>
                            <a:prstGeom prst="rect">
                              <a:avLst/>
                            </a:prstGeom>
                            <a:noFill/>
                            <a:ln>
                              <a:noFill/>
                            </a:ln>
                          </wps:spPr>
                          <wps:txbx>
                            <w:txbxContent>
                              <w:p w14:paraId="30367BCB" w14:textId="77777777" w:rsidR="00041B56" w:rsidRPr="00A43E48" w:rsidRDefault="00041B56" w:rsidP="00697D85">
                                <w:r>
                                  <w:rPr>
                                    <w:b/>
                                    <w:color w:val="000000"/>
                                    <w:sz w:val="16"/>
                                  </w:rPr>
                                  <w:t>Cmax</w:t>
                                </w:r>
                              </w:p>
                            </w:txbxContent>
                          </wps:txbx>
                          <wps:bodyPr rot="0" vert="horz" wrap="none" lIns="0" tIns="0" rIns="0" bIns="0" anchor="t" anchorCtr="0" upright="1">
                            <a:spAutoFit/>
                          </wps:bodyPr>
                        </wps:wsp>
                        <wps:wsp>
                          <wps:cNvPr id="430" name="Rectangle 402"/>
                          <wps:cNvSpPr>
                            <a:spLocks noChangeArrowheads="1"/>
                          </wps:cNvSpPr>
                          <wps:spPr bwMode="auto">
                            <a:xfrm>
                              <a:off x="2161" y="2899"/>
                              <a:ext cx="347" cy="260"/>
                            </a:xfrm>
                            <a:prstGeom prst="rect">
                              <a:avLst/>
                            </a:prstGeom>
                            <a:noFill/>
                            <a:ln>
                              <a:noFill/>
                            </a:ln>
                          </wps:spPr>
                          <wps:txbx>
                            <w:txbxContent>
                              <w:p w14:paraId="3CFCE3B1" w14:textId="77777777" w:rsidR="00041B56" w:rsidRPr="00A43E48" w:rsidRDefault="00041B56" w:rsidP="00697D85">
                                <w:r>
                                  <w:rPr>
                                    <w:b/>
                                    <w:color w:val="000000"/>
                                    <w:sz w:val="16"/>
                                  </w:rPr>
                                  <w:t>AUC</w:t>
                                </w:r>
                              </w:p>
                            </w:txbxContent>
                          </wps:txbx>
                          <wps:bodyPr rot="0" vert="horz" wrap="none" lIns="0" tIns="0" rIns="0" bIns="0" anchor="t" anchorCtr="0" upright="1">
                            <a:spAutoFit/>
                          </wps:bodyPr>
                        </wps:wsp>
                        <wps:wsp>
                          <wps:cNvPr id="431" name="Rectangle 403"/>
                          <wps:cNvSpPr>
                            <a:spLocks noChangeArrowheads="1"/>
                          </wps:cNvSpPr>
                          <wps:spPr bwMode="auto">
                            <a:xfrm>
                              <a:off x="2077" y="2453"/>
                              <a:ext cx="409" cy="260"/>
                            </a:xfrm>
                            <a:prstGeom prst="rect">
                              <a:avLst/>
                            </a:prstGeom>
                            <a:noFill/>
                            <a:ln>
                              <a:noFill/>
                            </a:ln>
                          </wps:spPr>
                          <wps:txbx>
                            <w:txbxContent>
                              <w:p w14:paraId="44F8E3EA" w14:textId="77777777" w:rsidR="00041B56" w:rsidRPr="00A43E48" w:rsidRDefault="00041B56" w:rsidP="00697D85">
                                <w:r>
                                  <w:rPr>
                                    <w:b/>
                                    <w:color w:val="000000"/>
                                    <w:sz w:val="16"/>
                                  </w:rPr>
                                  <w:t>Cmax</w:t>
                                </w:r>
                              </w:p>
                            </w:txbxContent>
                          </wps:txbx>
                          <wps:bodyPr rot="0" vert="horz" wrap="none" lIns="0" tIns="0" rIns="0" bIns="0" anchor="t" anchorCtr="0" upright="1">
                            <a:spAutoFit/>
                          </wps:bodyPr>
                        </wps:wsp>
                        <wps:wsp>
                          <wps:cNvPr id="432" name="Rectangle 404"/>
                          <wps:cNvSpPr>
                            <a:spLocks noChangeArrowheads="1"/>
                          </wps:cNvSpPr>
                          <wps:spPr bwMode="auto">
                            <a:xfrm>
                              <a:off x="2161" y="2229"/>
                              <a:ext cx="347" cy="260"/>
                            </a:xfrm>
                            <a:prstGeom prst="rect">
                              <a:avLst/>
                            </a:prstGeom>
                            <a:noFill/>
                            <a:ln>
                              <a:noFill/>
                            </a:ln>
                          </wps:spPr>
                          <wps:txbx>
                            <w:txbxContent>
                              <w:p w14:paraId="596A14FF" w14:textId="77777777" w:rsidR="00041B56" w:rsidRPr="00A43E48" w:rsidRDefault="00041B56" w:rsidP="00697D85">
                                <w:r>
                                  <w:rPr>
                                    <w:b/>
                                    <w:color w:val="000000"/>
                                    <w:sz w:val="16"/>
                                  </w:rPr>
                                  <w:t>AUC</w:t>
                                </w:r>
                              </w:p>
                            </w:txbxContent>
                          </wps:txbx>
                          <wps:bodyPr rot="0" vert="horz" wrap="none" lIns="0" tIns="0" rIns="0" bIns="0" anchor="t" anchorCtr="0" upright="1">
                            <a:spAutoFit/>
                          </wps:bodyPr>
                        </wps:wsp>
                        <wps:wsp>
                          <wps:cNvPr id="433" name="Rectangle 405"/>
                          <wps:cNvSpPr>
                            <a:spLocks noChangeArrowheads="1"/>
                          </wps:cNvSpPr>
                          <wps:spPr bwMode="auto">
                            <a:xfrm>
                              <a:off x="2077" y="1797"/>
                              <a:ext cx="409" cy="260"/>
                            </a:xfrm>
                            <a:prstGeom prst="rect">
                              <a:avLst/>
                            </a:prstGeom>
                            <a:noFill/>
                            <a:ln>
                              <a:noFill/>
                            </a:ln>
                          </wps:spPr>
                          <wps:txbx>
                            <w:txbxContent>
                              <w:p w14:paraId="06C28853" w14:textId="77777777" w:rsidR="00041B56" w:rsidRPr="00A43E48" w:rsidRDefault="00041B56" w:rsidP="00697D85">
                                <w:r>
                                  <w:rPr>
                                    <w:b/>
                                    <w:color w:val="000000"/>
                                    <w:sz w:val="16"/>
                                  </w:rPr>
                                  <w:t>Cmax</w:t>
                                </w:r>
                              </w:p>
                            </w:txbxContent>
                          </wps:txbx>
                          <wps:bodyPr rot="0" vert="horz" wrap="none" lIns="0" tIns="0" rIns="0" bIns="0" anchor="t" anchorCtr="0" upright="1">
                            <a:spAutoFit/>
                          </wps:bodyPr>
                        </wps:wsp>
                        <wps:wsp>
                          <wps:cNvPr id="434" name="Rectangle 406"/>
                          <wps:cNvSpPr>
                            <a:spLocks noChangeArrowheads="1"/>
                          </wps:cNvSpPr>
                          <wps:spPr bwMode="auto">
                            <a:xfrm>
                              <a:off x="2161" y="1573"/>
                              <a:ext cx="347" cy="260"/>
                            </a:xfrm>
                            <a:prstGeom prst="rect">
                              <a:avLst/>
                            </a:prstGeom>
                            <a:noFill/>
                            <a:ln>
                              <a:noFill/>
                            </a:ln>
                          </wps:spPr>
                          <wps:txbx>
                            <w:txbxContent>
                              <w:p w14:paraId="15F63622" w14:textId="77777777" w:rsidR="00041B56" w:rsidRPr="00A43E48" w:rsidRDefault="00041B56" w:rsidP="00697D85">
                                <w:r>
                                  <w:rPr>
                                    <w:b/>
                                    <w:color w:val="000000"/>
                                    <w:sz w:val="16"/>
                                  </w:rPr>
                                  <w:t>AUC</w:t>
                                </w:r>
                              </w:p>
                            </w:txbxContent>
                          </wps:txbx>
                          <wps:bodyPr rot="0" vert="horz" wrap="none" lIns="0" tIns="0" rIns="0" bIns="0" anchor="t" anchorCtr="0" upright="1">
                            <a:spAutoFit/>
                          </wps:bodyPr>
                        </wps:wsp>
                        <wps:wsp>
                          <wps:cNvPr id="435" name="Rectangle 407"/>
                          <wps:cNvSpPr>
                            <a:spLocks noChangeArrowheads="1"/>
                          </wps:cNvSpPr>
                          <wps:spPr bwMode="auto">
                            <a:xfrm>
                              <a:off x="2077" y="1127"/>
                              <a:ext cx="409" cy="260"/>
                            </a:xfrm>
                            <a:prstGeom prst="rect">
                              <a:avLst/>
                            </a:prstGeom>
                            <a:noFill/>
                            <a:ln>
                              <a:noFill/>
                            </a:ln>
                          </wps:spPr>
                          <wps:txbx>
                            <w:txbxContent>
                              <w:p w14:paraId="660D17FE" w14:textId="77777777" w:rsidR="00041B56" w:rsidRPr="00A43E48" w:rsidRDefault="00041B56" w:rsidP="00697D85">
                                <w:r>
                                  <w:rPr>
                                    <w:b/>
                                    <w:color w:val="000000"/>
                                    <w:sz w:val="16"/>
                                  </w:rPr>
                                  <w:t>Cmax</w:t>
                                </w:r>
                              </w:p>
                            </w:txbxContent>
                          </wps:txbx>
                          <wps:bodyPr rot="0" vert="horz" wrap="none" lIns="0" tIns="0" rIns="0" bIns="0" anchor="t" anchorCtr="0" upright="1">
                            <a:spAutoFit/>
                          </wps:bodyPr>
                        </wps:wsp>
                        <wps:wsp>
                          <wps:cNvPr id="436" name="Rectangle 408"/>
                          <wps:cNvSpPr>
                            <a:spLocks noChangeArrowheads="1"/>
                          </wps:cNvSpPr>
                          <wps:spPr bwMode="auto">
                            <a:xfrm>
                              <a:off x="2161" y="903"/>
                              <a:ext cx="347" cy="260"/>
                            </a:xfrm>
                            <a:prstGeom prst="rect">
                              <a:avLst/>
                            </a:prstGeom>
                            <a:noFill/>
                            <a:ln>
                              <a:noFill/>
                            </a:ln>
                          </wps:spPr>
                          <wps:txbx>
                            <w:txbxContent>
                              <w:p w14:paraId="008264B5" w14:textId="77777777" w:rsidR="00041B56" w:rsidRPr="00A43E48" w:rsidRDefault="00041B56" w:rsidP="00697D85">
                                <w:r>
                                  <w:rPr>
                                    <w:b/>
                                    <w:color w:val="000000"/>
                                    <w:sz w:val="16"/>
                                  </w:rPr>
                                  <w:t>AUC</w:t>
                                </w:r>
                              </w:p>
                            </w:txbxContent>
                          </wps:txbx>
                          <wps:bodyPr rot="0" vert="horz" wrap="none" lIns="0" tIns="0" rIns="0" bIns="0" anchor="t" anchorCtr="0" upright="1">
                            <a:spAutoFit/>
                          </wps:bodyPr>
                        </wps:wsp>
                        <wps:wsp>
                          <wps:cNvPr id="437" name="Line 409"/>
                          <wps:cNvCnPr>
                            <a:cxnSpLocks noChangeShapeType="1"/>
                          </wps:cNvCnPr>
                          <wps:spPr bwMode="auto">
                            <a:xfrm flipV="1">
                              <a:off x="4042" y="750"/>
                              <a:ext cx="0" cy="3978"/>
                            </a:xfrm>
                            <a:prstGeom prst="line">
                              <a:avLst/>
                            </a:prstGeom>
                            <a:noFill/>
                            <a:ln w="8890" cap="rnd">
                              <a:solidFill>
                                <a:srgbClr val="000000"/>
                              </a:solidFill>
                              <a:round/>
                              <a:headEnd/>
                              <a:tailEnd/>
                            </a:ln>
                          </wps:spPr>
                          <wps:bodyPr/>
                        </wps:wsp>
                        <wps:wsp>
                          <wps:cNvPr id="438" name="Rectangle 410"/>
                          <wps:cNvSpPr>
                            <a:spLocks noChangeArrowheads="1"/>
                          </wps:cNvSpPr>
                          <wps:spPr bwMode="auto">
                            <a:xfrm>
                              <a:off x="502" y="792"/>
                              <a:ext cx="1236" cy="260"/>
                            </a:xfrm>
                            <a:prstGeom prst="rect">
                              <a:avLst/>
                            </a:prstGeom>
                            <a:noFill/>
                            <a:ln>
                              <a:noFill/>
                            </a:ln>
                          </wps:spPr>
                          <wps:txbx>
                            <w:txbxContent>
                              <w:p w14:paraId="29C8C073" w14:textId="77777777" w:rsidR="00041B56" w:rsidRPr="00A43E48" w:rsidRDefault="00041B56" w:rsidP="00697D85">
                                <w:r>
                                  <w:rPr>
                                    <w:i/>
                                    <w:color w:val="000000"/>
                                    <w:sz w:val="16"/>
                                  </w:rPr>
                                  <w:t>Inibidor do CYP3A</w:t>
                                </w:r>
                              </w:p>
                            </w:txbxContent>
                          </wps:txbx>
                          <wps:bodyPr rot="0" vert="horz" wrap="none" lIns="0" tIns="0" rIns="0" bIns="0" anchor="t" anchorCtr="0" upright="1">
                            <a:spAutoFit/>
                          </wps:bodyPr>
                        </wps:wsp>
                        <wps:wsp>
                          <wps:cNvPr id="439" name="Rectangle 411"/>
                          <wps:cNvSpPr>
                            <a:spLocks noChangeArrowheads="1"/>
                          </wps:cNvSpPr>
                          <wps:spPr bwMode="auto">
                            <a:xfrm>
                              <a:off x="543" y="959"/>
                              <a:ext cx="800" cy="260"/>
                            </a:xfrm>
                            <a:prstGeom prst="rect">
                              <a:avLst/>
                            </a:prstGeom>
                            <a:noFill/>
                            <a:ln>
                              <a:noFill/>
                            </a:ln>
                          </wps:spPr>
                          <wps:txbx>
                            <w:txbxContent>
                              <w:p w14:paraId="3053F2B9" w14:textId="77777777" w:rsidR="00041B56" w:rsidRPr="00A43E48" w:rsidRDefault="00041B56" w:rsidP="00697D85">
                                <w:r>
                                  <w:rPr>
                                    <w:color w:val="000000"/>
                                    <w:sz w:val="16"/>
                                  </w:rPr>
                                  <w:t>Cetoconazol</w:t>
                                </w:r>
                              </w:p>
                            </w:txbxContent>
                          </wps:txbx>
                          <wps:bodyPr rot="0" vert="horz" wrap="none" lIns="0" tIns="0" rIns="0" bIns="0" anchor="t" anchorCtr="0" upright="1">
                            <a:spAutoFit/>
                          </wps:bodyPr>
                        </wps:wsp>
                        <wps:wsp>
                          <wps:cNvPr id="440" name="Rectangle 412"/>
                          <wps:cNvSpPr>
                            <a:spLocks noChangeArrowheads="1"/>
                          </wps:cNvSpPr>
                          <wps:spPr bwMode="auto">
                            <a:xfrm>
                              <a:off x="-125" y="1462"/>
                              <a:ext cx="2027" cy="260"/>
                            </a:xfrm>
                            <a:prstGeom prst="rect">
                              <a:avLst/>
                            </a:prstGeom>
                            <a:noFill/>
                            <a:ln>
                              <a:noFill/>
                            </a:ln>
                          </wps:spPr>
                          <wps:txbx>
                            <w:txbxContent>
                              <w:p w14:paraId="76696B87" w14:textId="77777777" w:rsidR="00041B56" w:rsidRPr="00A43E48" w:rsidRDefault="00041B56" w:rsidP="00697D85">
                                <w:r>
                                  <w:rPr>
                                    <w:i/>
                                    <w:color w:val="000000"/>
                                    <w:sz w:val="16"/>
                                  </w:rPr>
                                  <w:t>Inibidor do CYP3A e CYP2C19</w:t>
                                </w:r>
                              </w:p>
                            </w:txbxContent>
                          </wps:txbx>
                          <wps:bodyPr rot="0" vert="horz" wrap="none" lIns="0" tIns="0" rIns="0" bIns="0" anchor="t" anchorCtr="0" upright="1">
                            <a:spAutoFit/>
                          </wps:bodyPr>
                        </wps:wsp>
                        <wps:wsp>
                          <wps:cNvPr id="441" name="Rectangle 413"/>
                          <wps:cNvSpPr>
                            <a:spLocks noChangeArrowheads="1"/>
                          </wps:cNvSpPr>
                          <wps:spPr bwMode="auto">
                            <a:xfrm>
                              <a:off x="586" y="1601"/>
                              <a:ext cx="711" cy="260"/>
                            </a:xfrm>
                            <a:prstGeom prst="rect">
                              <a:avLst/>
                            </a:prstGeom>
                            <a:noFill/>
                            <a:ln>
                              <a:noFill/>
                            </a:ln>
                          </wps:spPr>
                          <wps:txbx>
                            <w:txbxContent>
                              <w:p w14:paraId="03E464D0" w14:textId="77777777" w:rsidR="00041B56" w:rsidRPr="00A43E48" w:rsidRDefault="00041B56" w:rsidP="00697D85">
                                <w:r>
                                  <w:rPr>
                                    <w:color w:val="000000"/>
                                    <w:sz w:val="16"/>
                                  </w:rPr>
                                  <w:t>Fluconazol</w:t>
                                </w:r>
                              </w:p>
                            </w:txbxContent>
                          </wps:txbx>
                          <wps:bodyPr rot="0" vert="horz" wrap="none" lIns="0" tIns="0" rIns="0" bIns="0" anchor="t" anchorCtr="0" upright="1">
                            <a:spAutoFit/>
                          </wps:bodyPr>
                        </wps:wsp>
                        <wps:wsp>
                          <wps:cNvPr id="442" name="Rectangle 414"/>
                          <wps:cNvSpPr>
                            <a:spLocks noChangeArrowheads="1"/>
                          </wps:cNvSpPr>
                          <wps:spPr bwMode="auto">
                            <a:xfrm>
                              <a:off x="558" y="2132"/>
                              <a:ext cx="1016" cy="260"/>
                            </a:xfrm>
                            <a:prstGeom prst="rect">
                              <a:avLst/>
                            </a:prstGeom>
                            <a:noFill/>
                            <a:ln>
                              <a:noFill/>
                            </a:ln>
                          </wps:spPr>
                          <wps:txbx>
                            <w:txbxContent>
                              <w:p w14:paraId="44FCBB47" w14:textId="77777777" w:rsidR="00041B56" w:rsidRPr="00A43E48" w:rsidRDefault="00041B56" w:rsidP="00697D85">
                                <w:r>
                                  <w:rPr>
                                    <w:i/>
                                    <w:color w:val="000000"/>
                                    <w:sz w:val="16"/>
                                  </w:rPr>
                                  <w:t>Indutor do CYP</w:t>
                                </w:r>
                              </w:p>
                            </w:txbxContent>
                          </wps:txbx>
                          <wps:bodyPr rot="0" vert="horz" wrap="none" lIns="0" tIns="0" rIns="0" bIns="0" anchor="t" anchorCtr="0" upright="1">
                            <a:spAutoFit/>
                          </wps:bodyPr>
                        </wps:wsp>
                        <wps:wsp>
                          <wps:cNvPr id="443" name="Rectangle 415"/>
                          <wps:cNvSpPr>
                            <a:spLocks noChangeArrowheads="1"/>
                          </wps:cNvSpPr>
                          <wps:spPr bwMode="auto">
                            <a:xfrm>
                              <a:off x="725" y="2285"/>
                              <a:ext cx="791" cy="260"/>
                            </a:xfrm>
                            <a:prstGeom prst="rect">
                              <a:avLst/>
                            </a:prstGeom>
                            <a:noFill/>
                            <a:ln>
                              <a:noFill/>
                            </a:ln>
                          </wps:spPr>
                          <wps:txbx>
                            <w:txbxContent>
                              <w:p w14:paraId="375FB601" w14:textId="77777777" w:rsidR="00041B56" w:rsidRPr="00A43E48" w:rsidRDefault="00041B56" w:rsidP="00697D85">
                                <w:r>
                                  <w:rPr>
                                    <w:color w:val="000000"/>
                                    <w:sz w:val="16"/>
                                  </w:rPr>
                                  <w:t>Rifampicina</w:t>
                                </w:r>
                              </w:p>
                            </w:txbxContent>
                          </wps:txbx>
                          <wps:bodyPr rot="0" vert="horz" wrap="none" lIns="0" tIns="0" rIns="0" bIns="0" anchor="t" anchorCtr="0" upright="1">
                            <a:spAutoFit/>
                          </wps:bodyPr>
                        </wps:wsp>
                        <wps:wsp>
                          <wps:cNvPr id="444" name="Rectangle 416"/>
                          <wps:cNvSpPr>
                            <a:spLocks noChangeArrowheads="1"/>
                          </wps:cNvSpPr>
                          <wps:spPr bwMode="auto">
                            <a:xfrm>
                              <a:off x="585" y="2885"/>
                              <a:ext cx="782" cy="260"/>
                            </a:xfrm>
                            <a:prstGeom prst="rect">
                              <a:avLst/>
                            </a:prstGeom>
                            <a:noFill/>
                            <a:ln>
                              <a:noFill/>
                            </a:ln>
                          </wps:spPr>
                          <wps:txbx>
                            <w:txbxContent>
                              <w:p w14:paraId="483ADA9E" w14:textId="77777777" w:rsidR="00041B56" w:rsidRPr="00A43E48" w:rsidRDefault="00041B56" w:rsidP="00697D85">
                                <w:r>
                                  <w:rPr>
                                    <w:color w:val="000000"/>
                                    <w:sz w:val="16"/>
                                  </w:rPr>
                                  <w:t>Metotrexato</w:t>
                                </w:r>
                              </w:p>
                            </w:txbxContent>
                          </wps:txbx>
                          <wps:bodyPr rot="0" vert="horz" wrap="none" lIns="0" tIns="0" rIns="0" bIns="0" anchor="t" anchorCtr="0" upright="1">
                            <a:spAutoFit/>
                          </wps:bodyPr>
                        </wps:wsp>
                        <wps:wsp>
                          <wps:cNvPr id="445" name="Rectangle 417"/>
                          <wps:cNvSpPr>
                            <a:spLocks noChangeArrowheads="1"/>
                          </wps:cNvSpPr>
                          <wps:spPr bwMode="auto">
                            <a:xfrm>
                              <a:off x="752" y="3555"/>
                              <a:ext cx="729" cy="260"/>
                            </a:xfrm>
                            <a:prstGeom prst="rect">
                              <a:avLst/>
                            </a:prstGeom>
                            <a:noFill/>
                            <a:ln>
                              <a:noFill/>
                            </a:ln>
                          </wps:spPr>
                          <wps:txbx>
                            <w:txbxContent>
                              <w:p w14:paraId="325E2CE7" w14:textId="77777777" w:rsidR="00041B56" w:rsidRPr="00C850B3" w:rsidRDefault="00041B56" w:rsidP="00697D85">
                                <w:pPr>
                                  <w:rPr>
                                    <w:color w:val="000000"/>
                                    <w:sz w:val="16"/>
                                  </w:rPr>
                                </w:pPr>
                                <w:r>
                                  <w:rPr>
                                    <w:color w:val="000000"/>
                                    <w:sz w:val="16"/>
                                  </w:rPr>
                                  <w:t>Tacrolímus</w:t>
                                </w:r>
                              </w:p>
                            </w:txbxContent>
                          </wps:txbx>
                          <wps:bodyPr rot="0" vert="horz" wrap="none" lIns="0" tIns="0" rIns="0" bIns="0" anchor="t" anchorCtr="0" upright="1">
                            <a:spAutoFit/>
                          </wps:bodyPr>
                        </wps:wsp>
                        <wps:wsp>
                          <wps:cNvPr id="446" name="Rectangle 418"/>
                          <wps:cNvSpPr>
                            <a:spLocks noChangeArrowheads="1"/>
                          </wps:cNvSpPr>
                          <wps:spPr bwMode="auto">
                            <a:xfrm>
                              <a:off x="599" y="4225"/>
                              <a:ext cx="818" cy="260"/>
                            </a:xfrm>
                            <a:prstGeom prst="rect">
                              <a:avLst/>
                            </a:prstGeom>
                            <a:noFill/>
                            <a:ln>
                              <a:noFill/>
                            </a:ln>
                          </wps:spPr>
                          <wps:txbx>
                            <w:txbxContent>
                              <w:p w14:paraId="6BCF7E8C" w14:textId="77777777" w:rsidR="00041B56" w:rsidRPr="00A43E48" w:rsidRDefault="00041B56" w:rsidP="00697D85">
                                <w:r>
                                  <w:rPr>
                                    <w:color w:val="000000"/>
                                    <w:sz w:val="16"/>
                                  </w:rPr>
                                  <w:t>Ciclosporina</w:t>
                                </w:r>
                              </w:p>
                            </w:txbxContent>
                          </wps:txbx>
                          <wps:bodyPr rot="0" vert="horz" wrap="none" lIns="0" tIns="0" rIns="0" bIns="0" anchor="t" anchorCtr="0" upright="1">
                            <a:spAutoFit/>
                          </wps:bodyPr>
                        </wps:wsp>
                        <wps:wsp>
                          <wps:cNvPr id="447" name="Rectangle 419"/>
                          <wps:cNvSpPr>
                            <a:spLocks noChangeArrowheads="1"/>
                          </wps:cNvSpPr>
                          <wps:spPr bwMode="auto">
                            <a:xfrm>
                              <a:off x="5757" y="903"/>
                              <a:ext cx="1884" cy="260"/>
                            </a:xfrm>
                            <a:prstGeom prst="rect">
                              <a:avLst/>
                            </a:prstGeom>
                            <a:noFill/>
                            <a:ln>
                              <a:noFill/>
                            </a:ln>
                          </wps:spPr>
                          <wps:txbx>
                            <w:txbxContent>
                              <w:p w14:paraId="546F100C" w14:textId="77777777" w:rsidR="00041B56" w:rsidRPr="00C51634" w:rsidRDefault="00041B56" w:rsidP="00697D85">
                                <w:r>
                                  <w:rPr>
                                    <w:color w:val="000000"/>
                                    <w:sz w:val="16"/>
                                  </w:rPr>
                                  <w:t>Reduzir a dose de tofacitinib</w:t>
                                </w:r>
                                <w:r w:rsidRPr="00C850B3">
                                  <w:rPr>
                                    <w:color w:val="000000"/>
                                    <w:sz w:val="16"/>
                                    <w:vertAlign w:val="superscript"/>
                                  </w:rPr>
                                  <w:t>a</w:t>
                                </w:r>
                              </w:p>
                            </w:txbxContent>
                          </wps:txbx>
                          <wps:bodyPr rot="0" vert="horz" wrap="none" lIns="0" tIns="0" rIns="0" bIns="0" anchor="t" anchorCtr="0" upright="1">
                            <a:spAutoFit/>
                          </wps:bodyPr>
                        </wps:wsp>
                        <wps:wsp>
                          <wps:cNvPr id="448" name="Rectangle 420"/>
                          <wps:cNvSpPr>
                            <a:spLocks noChangeArrowheads="1"/>
                          </wps:cNvSpPr>
                          <wps:spPr bwMode="auto">
                            <a:xfrm>
                              <a:off x="5757" y="1057"/>
                              <a:ext cx="100" cy="260"/>
                            </a:xfrm>
                            <a:prstGeom prst="rect">
                              <a:avLst/>
                            </a:prstGeom>
                            <a:noFill/>
                            <a:ln>
                              <a:noFill/>
                            </a:ln>
                          </wps:spPr>
                          <wps:txbx>
                            <w:txbxContent>
                              <w:p w14:paraId="5969CD88" w14:textId="77777777" w:rsidR="00041B56" w:rsidRPr="00C51634" w:rsidRDefault="00041B56" w:rsidP="00697D85"/>
                            </w:txbxContent>
                          </wps:txbx>
                          <wps:bodyPr rot="0" vert="horz" wrap="none" lIns="0" tIns="0" rIns="0" bIns="0" anchor="t" anchorCtr="0" upright="1">
                            <a:spAutoFit/>
                          </wps:bodyPr>
                        </wps:wsp>
                        <wps:wsp>
                          <wps:cNvPr id="449" name="Rectangle 421"/>
                          <wps:cNvSpPr>
                            <a:spLocks noChangeArrowheads="1"/>
                          </wps:cNvSpPr>
                          <wps:spPr bwMode="auto">
                            <a:xfrm>
                              <a:off x="5757" y="1559"/>
                              <a:ext cx="1884" cy="260"/>
                            </a:xfrm>
                            <a:prstGeom prst="rect">
                              <a:avLst/>
                            </a:prstGeom>
                            <a:noFill/>
                            <a:ln>
                              <a:noFill/>
                            </a:ln>
                          </wps:spPr>
                          <wps:txbx>
                            <w:txbxContent>
                              <w:p w14:paraId="27950F3A" w14:textId="77777777" w:rsidR="00041B56" w:rsidRPr="00C51634" w:rsidRDefault="00041B56" w:rsidP="00697D85">
                                <w:r>
                                  <w:rPr>
                                    <w:color w:val="000000"/>
                                    <w:sz w:val="16"/>
                                  </w:rPr>
                                  <w:t>Reduzir a dose de tofacitinib</w:t>
                                </w:r>
                                <w:r w:rsidRPr="00C850B3">
                                  <w:rPr>
                                    <w:color w:val="000000"/>
                                    <w:sz w:val="16"/>
                                    <w:vertAlign w:val="superscript"/>
                                  </w:rPr>
                                  <w:t>a</w:t>
                                </w:r>
                              </w:p>
                            </w:txbxContent>
                          </wps:txbx>
                          <wps:bodyPr rot="0" vert="horz" wrap="none" lIns="0" tIns="0" rIns="0" bIns="0" anchor="t" anchorCtr="0" upright="1">
                            <a:spAutoFit/>
                          </wps:bodyPr>
                        </wps:wsp>
                      </wpg:wgp>
                      <wps:wsp>
                        <wps:cNvPr id="450" name="Rectangle 422"/>
                        <wps:cNvSpPr>
                          <a:spLocks noChangeArrowheads="1"/>
                        </wps:cNvSpPr>
                        <wps:spPr bwMode="auto">
                          <a:xfrm>
                            <a:off x="3735018" y="1087720"/>
                            <a:ext cx="1049705" cy="218404"/>
                          </a:xfrm>
                          <a:prstGeom prst="rect">
                            <a:avLst/>
                          </a:prstGeom>
                          <a:noFill/>
                          <a:ln>
                            <a:noFill/>
                          </a:ln>
                        </wps:spPr>
                        <wps:txbx>
                          <w:txbxContent>
                            <w:p w14:paraId="70EBFB3E" w14:textId="77777777" w:rsidR="00041B56" w:rsidRPr="00C51634" w:rsidRDefault="00041B56" w:rsidP="00697D85"/>
                          </w:txbxContent>
                        </wps:txbx>
                        <wps:bodyPr rot="0" vert="horz" wrap="square" lIns="0" tIns="0" rIns="0" bIns="0" anchor="t" anchorCtr="0" upright="1">
                          <a:noAutofit/>
                        </wps:bodyPr>
                      </wps:wsp>
                      <wps:wsp>
                        <wps:cNvPr id="451" name="Rectangle 423"/>
                        <wps:cNvSpPr>
                          <a:spLocks noChangeArrowheads="1"/>
                        </wps:cNvSpPr>
                        <wps:spPr bwMode="auto">
                          <a:xfrm>
                            <a:off x="3743318" y="1370925"/>
                            <a:ext cx="990605" cy="165103"/>
                          </a:xfrm>
                          <a:prstGeom prst="rect">
                            <a:avLst/>
                          </a:prstGeom>
                          <a:noFill/>
                          <a:ln>
                            <a:noFill/>
                          </a:ln>
                        </wps:spPr>
                        <wps:txbx>
                          <w:txbxContent>
                            <w:p w14:paraId="66959498" w14:textId="77777777" w:rsidR="00041B56" w:rsidRPr="00C51634" w:rsidRDefault="00041B56" w:rsidP="00697D85">
                              <w:r>
                                <w:rPr>
                                  <w:color w:val="000000"/>
                                  <w:sz w:val="16"/>
                                  <w:szCs w:val="16"/>
                                </w:rPr>
                                <w:t>Pode diminuir a eficácia</w:t>
                              </w:r>
                            </w:p>
                          </w:txbxContent>
                        </wps:txbx>
                        <wps:bodyPr rot="0" vert="horz" wrap="none" lIns="0" tIns="0" rIns="0" bIns="0" anchor="t" anchorCtr="0" upright="1">
                          <a:spAutoFit/>
                        </wps:bodyPr>
                      </wps:wsp>
                      <wps:wsp>
                        <wps:cNvPr id="452" name="Rectangle 424"/>
                        <wps:cNvSpPr>
                          <a:spLocks noChangeArrowheads="1"/>
                        </wps:cNvSpPr>
                        <wps:spPr bwMode="auto">
                          <a:xfrm>
                            <a:off x="3735118" y="1831934"/>
                            <a:ext cx="914304" cy="165103"/>
                          </a:xfrm>
                          <a:prstGeom prst="rect">
                            <a:avLst/>
                          </a:prstGeom>
                          <a:noFill/>
                          <a:ln>
                            <a:noFill/>
                          </a:ln>
                        </wps:spPr>
                        <wps:txbx>
                          <w:txbxContent>
                            <w:p w14:paraId="2BDA25BA" w14:textId="77777777" w:rsidR="00041B56" w:rsidRPr="00C51634" w:rsidRDefault="00041B56" w:rsidP="00697D85">
                              <w:r>
                                <w:rPr>
                                  <w:color w:val="000000"/>
                                  <w:sz w:val="16"/>
                                  <w:szCs w:val="16"/>
                                </w:rPr>
                                <w:t>Sem ajuste posológico</w:t>
                              </w:r>
                            </w:p>
                          </w:txbxContent>
                        </wps:txbx>
                        <wps:bodyPr rot="0" vert="horz" wrap="none" lIns="0" tIns="0" rIns="0" bIns="0" anchor="t" anchorCtr="0" upright="1">
                          <a:spAutoFit/>
                        </wps:bodyPr>
                      </wps:wsp>
                      <wps:wsp>
                        <wps:cNvPr id="453" name="Rectangle 425"/>
                        <wps:cNvSpPr>
                          <a:spLocks noChangeArrowheads="1"/>
                        </wps:cNvSpPr>
                        <wps:spPr bwMode="auto">
                          <a:xfrm>
                            <a:off x="3735118" y="2257441"/>
                            <a:ext cx="1831309" cy="165103"/>
                          </a:xfrm>
                          <a:prstGeom prst="rect">
                            <a:avLst/>
                          </a:prstGeom>
                          <a:noFill/>
                          <a:ln>
                            <a:noFill/>
                          </a:ln>
                        </wps:spPr>
                        <wps:txbx>
                          <w:txbxContent>
                            <w:p w14:paraId="19F03B96" w14:textId="77777777" w:rsidR="00041B56" w:rsidRPr="00C51634" w:rsidRDefault="00041B56" w:rsidP="00697D85">
                              <w:r w:rsidRPr="005C22A6">
                                <w:rPr>
                                  <w:color w:val="000000"/>
                                  <w:sz w:val="16"/>
                                  <w:szCs w:val="16"/>
                                </w:rPr>
                                <w:t xml:space="preserve">A </w:t>
                              </w:r>
                              <w:r>
                                <w:rPr>
                                  <w:color w:val="000000"/>
                                  <w:sz w:val="16"/>
                                  <w:szCs w:val="16"/>
                                </w:rPr>
                                <w:t>utilização concomitante de</w:t>
                              </w:r>
                              <w:r w:rsidRPr="005C22A6">
                                <w:rPr>
                                  <w:color w:val="000000"/>
                                  <w:sz w:val="16"/>
                                  <w:szCs w:val="16"/>
                                </w:rPr>
                                <w:t xml:space="preserve"> </w:t>
                              </w:r>
                              <w:r>
                                <w:rPr>
                                  <w:color w:val="000000"/>
                                  <w:sz w:val="16"/>
                                  <w:szCs w:val="16"/>
                                </w:rPr>
                                <w:t>tofacitinib</w:t>
                              </w:r>
                              <w:r w:rsidRPr="005C22A6">
                                <w:rPr>
                                  <w:color w:val="000000"/>
                                  <w:sz w:val="16"/>
                                  <w:szCs w:val="16"/>
                                </w:rPr>
                                <w:t xml:space="preserve"> com</w:t>
                              </w:r>
                            </w:p>
                          </w:txbxContent>
                        </wps:txbx>
                        <wps:bodyPr rot="0" vert="horz" wrap="none" lIns="0" tIns="0" rIns="0" bIns="0" anchor="t" anchorCtr="0" upright="1">
                          <a:spAutoFit/>
                        </wps:bodyPr>
                      </wps:wsp>
                      <wps:wsp>
                        <wps:cNvPr id="454" name="Rectangle 426"/>
                        <wps:cNvSpPr>
                          <a:spLocks noChangeArrowheads="1"/>
                        </wps:cNvSpPr>
                        <wps:spPr bwMode="auto">
                          <a:xfrm>
                            <a:off x="3735118" y="2355243"/>
                            <a:ext cx="1108705" cy="165103"/>
                          </a:xfrm>
                          <a:prstGeom prst="rect">
                            <a:avLst/>
                          </a:prstGeom>
                          <a:noFill/>
                          <a:ln>
                            <a:noFill/>
                          </a:ln>
                        </wps:spPr>
                        <wps:txbx>
                          <w:txbxContent>
                            <w:p w14:paraId="723B7511" w14:textId="77777777" w:rsidR="00041B56" w:rsidRPr="00C51634" w:rsidRDefault="00041B56" w:rsidP="00697D85">
                              <w:r w:rsidRPr="005C22A6">
                                <w:rPr>
                                  <w:color w:val="000000"/>
                                  <w:sz w:val="16"/>
                                  <w:szCs w:val="16"/>
                                </w:rPr>
                                <w:t>tacrolímus deve ser evitada</w:t>
                              </w:r>
                            </w:p>
                          </w:txbxContent>
                        </wps:txbx>
                        <wps:bodyPr rot="0" vert="horz" wrap="none" lIns="0" tIns="0" rIns="0" bIns="0" anchor="t" anchorCtr="0" upright="1">
                          <a:spAutoFit/>
                        </wps:bodyPr>
                      </wps:wsp>
                      <wps:wsp>
                        <wps:cNvPr id="455" name="Rectangle 427"/>
                        <wps:cNvSpPr>
                          <a:spLocks noChangeArrowheads="1"/>
                        </wps:cNvSpPr>
                        <wps:spPr bwMode="auto">
                          <a:xfrm>
                            <a:off x="3735018" y="2682849"/>
                            <a:ext cx="2613712" cy="426108"/>
                          </a:xfrm>
                          <a:prstGeom prst="rect">
                            <a:avLst/>
                          </a:prstGeom>
                          <a:noFill/>
                          <a:ln>
                            <a:noFill/>
                          </a:ln>
                        </wps:spPr>
                        <wps:txbx>
                          <w:txbxContent>
                            <w:p w14:paraId="1EE6DC01" w14:textId="77777777" w:rsidR="00041B56" w:rsidRPr="00C51634" w:rsidRDefault="00041B56" w:rsidP="00697D85">
                              <w:r w:rsidRPr="005C22A6">
                                <w:rPr>
                                  <w:color w:val="000000"/>
                                  <w:sz w:val="16"/>
                                  <w:szCs w:val="16"/>
                                </w:rPr>
                                <w:t xml:space="preserve">A </w:t>
                              </w:r>
                              <w:r>
                                <w:rPr>
                                  <w:color w:val="000000"/>
                                  <w:sz w:val="16"/>
                                  <w:szCs w:val="16"/>
                                </w:rPr>
                                <w:t>utilização concomitante</w:t>
                              </w:r>
                              <w:r w:rsidRPr="005C22A6">
                                <w:rPr>
                                  <w:color w:val="000000"/>
                                  <w:sz w:val="16"/>
                                  <w:szCs w:val="16"/>
                                </w:rPr>
                                <w:t xml:space="preserve"> de </w:t>
                              </w:r>
                              <w:r>
                                <w:rPr>
                                  <w:color w:val="000000"/>
                                  <w:sz w:val="16"/>
                                  <w:szCs w:val="16"/>
                                </w:rPr>
                                <w:t>tofacitinib</w:t>
                              </w:r>
                              <w:r w:rsidRPr="005C22A6">
                                <w:rPr>
                                  <w:color w:val="000000"/>
                                  <w:sz w:val="16"/>
                                  <w:szCs w:val="16"/>
                                </w:rPr>
                                <w:t xml:space="preserve"> com</w:t>
                              </w:r>
                            </w:p>
                          </w:txbxContent>
                        </wps:txbx>
                        <wps:bodyPr rot="0" vert="horz" wrap="square" lIns="0" tIns="0" rIns="0" bIns="0" anchor="t" anchorCtr="0" upright="1">
                          <a:noAutofit/>
                        </wps:bodyPr>
                      </wps:wsp>
                      <wps:wsp>
                        <wps:cNvPr id="456" name="Rectangle 428"/>
                        <wps:cNvSpPr>
                          <a:spLocks noChangeArrowheads="1"/>
                        </wps:cNvSpPr>
                        <wps:spPr bwMode="auto">
                          <a:xfrm>
                            <a:off x="3735018" y="2780651"/>
                            <a:ext cx="1548207" cy="565810"/>
                          </a:xfrm>
                          <a:prstGeom prst="rect">
                            <a:avLst/>
                          </a:prstGeom>
                          <a:noFill/>
                          <a:ln>
                            <a:noFill/>
                          </a:ln>
                        </wps:spPr>
                        <wps:txbx>
                          <w:txbxContent>
                            <w:p w14:paraId="338523B0" w14:textId="77777777" w:rsidR="00041B56" w:rsidRPr="00C51634" w:rsidRDefault="00041B56" w:rsidP="00697D85">
                              <w:r w:rsidRPr="005C22A6">
                                <w:rPr>
                                  <w:color w:val="000000"/>
                                  <w:sz w:val="16"/>
                                  <w:szCs w:val="16"/>
                                </w:rPr>
                                <w:t>ciclosporina deve ser evitada</w:t>
                              </w:r>
                            </w:p>
                          </w:txbxContent>
                        </wps:txbx>
                        <wps:bodyPr rot="0" vert="horz" wrap="square" lIns="0" tIns="0" rIns="0" bIns="0" anchor="t" anchorCtr="0" upright="1">
                          <a:noAutofit/>
                        </wps:bodyPr>
                      </wps:wsp>
                      <wps:wsp>
                        <wps:cNvPr id="457" name="Rectangle 429"/>
                        <wps:cNvSpPr>
                          <a:spLocks noChangeArrowheads="1"/>
                        </wps:cNvSpPr>
                        <wps:spPr bwMode="auto">
                          <a:xfrm>
                            <a:off x="2106910" y="3481064"/>
                            <a:ext cx="2027610" cy="165103"/>
                          </a:xfrm>
                          <a:prstGeom prst="rect">
                            <a:avLst/>
                          </a:prstGeom>
                          <a:noFill/>
                          <a:ln>
                            <a:noFill/>
                          </a:ln>
                        </wps:spPr>
                        <wps:txbx>
                          <w:txbxContent>
                            <w:p w14:paraId="21CD872E" w14:textId="77777777" w:rsidR="00041B56" w:rsidRPr="00C51634" w:rsidRDefault="00041B56" w:rsidP="00697D85">
                              <w:r>
                                <w:rPr>
                                  <w:b/>
                                  <w:bCs/>
                                  <w:color w:val="000000"/>
                                  <w:sz w:val="20"/>
                                </w:rPr>
                                <w:t>Proporção</w:t>
                              </w:r>
                              <w:r w:rsidRPr="005C22A6">
                                <w:rPr>
                                  <w:b/>
                                  <w:bCs/>
                                  <w:color w:val="000000"/>
                                  <w:sz w:val="20"/>
                                </w:rPr>
                                <w:t xml:space="preserve"> relativamente à referência</w:t>
                              </w:r>
                            </w:p>
                          </w:txbxContent>
                        </wps:txbx>
                        <wps:bodyPr rot="0" vert="horz" wrap="none" lIns="0" tIns="0" rIns="0" bIns="0" anchor="t" anchorCtr="0" upright="1">
                          <a:spAutoFit/>
                        </wps:bodyPr>
                      </wps:wsp>
                      <wps:wsp>
                        <wps:cNvPr id="458" name="Rectangle 430"/>
                        <wps:cNvSpPr>
                          <a:spLocks noChangeArrowheads="1"/>
                        </wps:cNvSpPr>
                        <wps:spPr bwMode="auto">
                          <a:xfrm>
                            <a:off x="420402" y="69201"/>
                            <a:ext cx="741004" cy="165103"/>
                          </a:xfrm>
                          <a:prstGeom prst="rect">
                            <a:avLst/>
                          </a:prstGeom>
                          <a:noFill/>
                          <a:ln>
                            <a:noFill/>
                          </a:ln>
                        </wps:spPr>
                        <wps:txbx>
                          <w:txbxContent>
                            <w:p w14:paraId="5CD45731" w14:textId="77777777" w:rsidR="00041B56" w:rsidRPr="00C51634" w:rsidRDefault="00041B56" w:rsidP="00697D85">
                              <w:r>
                                <w:rPr>
                                  <w:b/>
                                  <w:bCs/>
                                  <w:sz w:val="20"/>
                                </w:rPr>
                                <w:t>Medicamento</w:t>
                              </w:r>
                            </w:p>
                          </w:txbxContent>
                        </wps:txbx>
                        <wps:bodyPr rot="0" vert="horz" wrap="none" lIns="0" tIns="0" rIns="0" bIns="0" anchor="t" anchorCtr="0" upright="1">
                          <a:spAutoFit/>
                        </wps:bodyPr>
                      </wps:wsp>
                      <wps:wsp>
                        <wps:cNvPr id="459" name="Rectangle 431"/>
                        <wps:cNvSpPr>
                          <a:spLocks noChangeArrowheads="1"/>
                        </wps:cNvSpPr>
                        <wps:spPr bwMode="auto">
                          <a:xfrm>
                            <a:off x="450802" y="226604"/>
                            <a:ext cx="847104" cy="249605"/>
                          </a:xfrm>
                          <a:prstGeom prst="rect">
                            <a:avLst/>
                          </a:prstGeom>
                          <a:noFill/>
                          <a:ln>
                            <a:noFill/>
                          </a:ln>
                        </wps:spPr>
                        <wps:txbx>
                          <w:txbxContent>
                            <w:p w14:paraId="009D824A" w14:textId="77777777" w:rsidR="00041B56" w:rsidRPr="00C51634" w:rsidRDefault="00041B56" w:rsidP="00697D85">
                              <w:r>
                                <w:rPr>
                                  <w:b/>
                                  <w:bCs/>
                                  <w:sz w:val="20"/>
                                </w:rPr>
                                <w:t>coadministrado</w:t>
                              </w:r>
                            </w:p>
                          </w:txbxContent>
                        </wps:txbx>
                        <wps:bodyPr rot="0" vert="horz" wrap="none" lIns="0" tIns="0" rIns="0" bIns="0" anchor="t" anchorCtr="0" upright="1">
                          <a:noAutofit/>
                        </wps:bodyPr>
                      </wps:wsp>
                      <wps:wsp>
                        <wps:cNvPr id="460" name="Rectangle 432"/>
                        <wps:cNvSpPr>
                          <a:spLocks noChangeArrowheads="1"/>
                        </wps:cNvSpPr>
                        <wps:spPr bwMode="auto">
                          <a:xfrm>
                            <a:off x="1535407" y="69201"/>
                            <a:ext cx="169601" cy="165103"/>
                          </a:xfrm>
                          <a:prstGeom prst="rect">
                            <a:avLst/>
                          </a:prstGeom>
                          <a:noFill/>
                          <a:ln>
                            <a:noFill/>
                          </a:ln>
                        </wps:spPr>
                        <wps:txbx>
                          <w:txbxContent>
                            <w:p w14:paraId="3C7FD92F" w14:textId="77777777" w:rsidR="00041B56" w:rsidRPr="00C51634" w:rsidRDefault="00041B56" w:rsidP="00697D85">
                              <w:r>
                                <w:rPr>
                                  <w:b/>
                                  <w:bCs/>
                                  <w:sz w:val="20"/>
                                </w:rPr>
                                <w:t>FC</w:t>
                              </w:r>
                              <w:r w:rsidRPr="00C51634">
                                <w:rPr>
                                  <w:b/>
                                  <w:bCs/>
                                  <w:sz w:val="20"/>
                                </w:rPr>
                                <w:t xml:space="preserve"> </w:t>
                              </w:r>
                            </w:p>
                          </w:txbxContent>
                        </wps:txbx>
                        <wps:bodyPr rot="0" vert="horz" wrap="none" lIns="0" tIns="0" rIns="0" bIns="0" anchor="t" anchorCtr="0" upright="1">
                          <a:spAutoFit/>
                        </wps:bodyPr>
                      </wps:wsp>
                      <wps:wsp>
                        <wps:cNvPr id="461" name="Rectangle 433"/>
                        <wps:cNvSpPr>
                          <a:spLocks noChangeArrowheads="1"/>
                        </wps:cNvSpPr>
                        <wps:spPr bwMode="auto">
                          <a:xfrm>
                            <a:off x="2039610" y="69201"/>
                            <a:ext cx="1118205" cy="165103"/>
                          </a:xfrm>
                          <a:prstGeom prst="rect">
                            <a:avLst/>
                          </a:prstGeom>
                          <a:noFill/>
                          <a:ln>
                            <a:noFill/>
                          </a:ln>
                        </wps:spPr>
                        <wps:txbx>
                          <w:txbxContent>
                            <w:p w14:paraId="2DEC8DCC" w14:textId="77777777" w:rsidR="00041B56" w:rsidRPr="00C51634" w:rsidRDefault="00041B56" w:rsidP="00697D85">
                              <w:r>
                                <w:rPr>
                                  <w:b/>
                                  <w:bCs/>
                                  <w:sz w:val="20"/>
                                </w:rPr>
                                <w:t>Proporção e IC</w:t>
                              </w:r>
                              <w:r w:rsidRPr="00C51634">
                                <w:rPr>
                                  <w:b/>
                                  <w:bCs/>
                                  <w:sz w:val="20"/>
                                </w:rPr>
                                <w:t xml:space="preserve"> 90%</w:t>
                              </w:r>
                            </w:p>
                          </w:txbxContent>
                        </wps:txbx>
                        <wps:bodyPr rot="0" vert="horz" wrap="none" lIns="0" tIns="0" rIns="0" bIns="0" anchor="t" anchorCtr="0" upright="1">
                          <a:spAutoFit/>
                        </wps:bodyPr>
                      </wps:wsp>
                      <wps:wsp>
                        <wps:cNvPr id="462" name="Rectangle 434"/>
                        <wps:cNvSpPr>
                          <a:spLocks noChangeArrowheads="1"/>
                        </wps:cNvSpPr>
                        <wps:spPr bwMode="auto">
                          <a:xfrm>
                            <a:off x="3673517" y="69201"/>
                            <a:ext cx="818504" cy="165103"/>
                          </a:xfrm>
                          <a:prstGeom prst="rect">
                            <a:avLst/>
                          </a:prstGeom>
                          <a:noFill/>
                          <a:ln>
                            <a:noFill/>
                          </a:ln>
                        </wps:spPr>
                        <wps:txbx>
                          <w:txbxContent>
                            <w:p w14:paraId="4DFB1A7F" w14:textId="77777777" w:rsidR="00041B56" w:rsidRPr="00C51634" w:rsidRDefault="00041B56" w:rsidP="00697D85">
                              <w:r>
                                <w:rPr>
                                  <w:b/>
                                  <w:sz w:val="20"/>
                                </w:rPr>
                                <w:t>Recomendação</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296C282" id="Canvas 219" o:spid="_x0000_s1026" editas="canvas" style="position:absolute;margin-left:0;margin-top:0;width:499.9pt;height:300.1pt;z-index:251648000;mso-position-horizontal-relative:char;mso-position-vertical-relative:line" coordsize="63487,3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487;height:38112;visibility:visible;mso-wrap-style:square">
                  <v:fill o:detectmouseclick="t"/>
                  <v:path o:connecttype="none"/>
                </v:shape>
                <v:group id="Group 221" o:spid="_x0000_s1028" style="position:absolute;top:4762;width:49314;height:29477" coordorigin="-125,750" coordsize="7766,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222" o:spid="_x0000_s1029" style="position:absolute;left:5213;top:918;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rect id="Rectangle 223" o:spid="_x0000_s1030" style="position:absolute;left:5213;top:918;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jX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DeF+Jh4BOf8HAAD//wMAUEsBAi0AFAAGAAgAAAAhANvh9svuAAAAhQEAABMAAAAAAAAA&#10;AAAAAAAAAAAAAFtDb250ZW50X1R5cGVzXS54bWxQSwECLQAUAAYACAAAACEAWvQsW78AAAAVAQAA&#10;CwAAAAAAAAAAAAAAAAAfAQAAX3JlbHMvLnJlbHNQSwECLQAUAAYACAAAACEA93e418YAAADcAAAA&#10;DwAAAAAAAAAAAAAAAAAHAgAAZHJzL2Rvd25yZXYueG1sUEsFBgAAAAADAAMAtwAAAPoCAAAAAA==&#10;" fillcolor="black" stroked="f"/>
                  <v:rect id="Rectangle 224" o:spid="_x0000_s1031" style="position:absolute;left:5213;top:1016;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" fillcolor="black" stroked="f"/>
                  <v:rect id="Rectangle 225" o:spid="_x0000_s1032" style="position:absolute;left:5185;top:932;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" fillcolor="black" stroked="f"/>
                  <v:rect id="Rectangle 226" o:spid="_x0000_s1033" style="position:absolute;left:5185;top:9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fillcolor="black" stroked="f"/>
                  <v:rect id="Rectangle 227" o:spid="_x0000_s1034"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rect id="Rectangle 228" o:spid="_x0000_s1035"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" fillcolor="black" stroked="f"/>
                  <v:rect id="Rectangle 229" o:spid="_x0000_s1036"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" fillcolor="black" stroked="f"/>
                  <v:rect id="Rectangle 230" o:spid="_x0000_s1037"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" fillcolor="black" stroked="f"/>
                  <v:oval id="Oval 231" o:spid="_x0000_s1038" style="position:absolute;left:5171;top:918;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" filled="f" strokeweight=".7pt">
                    <v:stroke endcap="round"/>
                  </v:oval>
                  <v:rect id="Rectangle 232" o:spid="_x0000_s1039" style="position:absolute;left:4209;top:1141;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" fillcolor="black" stroked="f"/>
                  <v:rect id="Rectangle 233" o:spid="_x0000_s1040" style="position:absolute;left:4209;top:11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" fillcolor="black" stroked="f"/>
                  <v:rect id="Rectangle 234" o:spid="_x0000_s1041" style="position:absolute;left:4209;top:123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" fillcolor="black" stroked="f"/>
                  <v:rect id="Rectangle 235" o:spid="_x0000_s1042" style="position:absolute;left:4181;top:1155;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mG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sLtTDwCcn4FAAD//wMAUEsBAi0AFAAGAAgAAAAhANvh9svuAAAAhQEAABMAAAAAAAAA&#10;AAAAAAAAAAAAAFtDb250ZW50X1R5cGVzXS54bWxQSwECLQAUAAYACAAAACEAWvQsW78AAAAVAQAA&#10;CwAAAAAAAAAAAAAAAAAfAQAAX3JlbHMvLnJlbHNQSwECLQAUAAYACAAAACEApoVJhsYAAADcAAAA&#10;DwAAAAAAAAAAAAAAAAAHAgAAZHJzL2Rvd25yZXYueG1sUEsFBgAAAAADAAMAtwAAAPoCAAAAAA==&#10;" fillcolor="black" stroked="f"/>
                  <v:rect id="Rectangle 236" o:spid="_x0000_s1043" style="position:absolute;left:4181;top:12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Hy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JBD+5n4hGQ038AAAD//wMAUEsBAi0AFAAGAAgAAAAhANvh9svuAAAAhQEAABMAAAAAAAAA&#10;AAAAAAAAAAAAAFtDb250ZW50X1R5cGVzXS54bWxQSwECLQAUAAYACAAAACEAWvQsW78AAAAVAQAA&#10;CwAAAAAAAAAAAAAAAAAfAQAAX3JlbHMvLnJlbHNQSwECLQAUAAYACAAAACEAKWzR8sYAAADcAAAA&#10;DwAAAAAAAAAAAAAAAAAHAgAAZHJzL2Rvd25yZXYueG1sUEsFBgAAAAADAAMAtwAAAPoCAAAAAA==&#10;" fillcolor="black" stroked="f"/>
                  <v:rect id="Rectangle 237" o:spid="_x0000_s1044"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" fillcolor="black" stroked="f"/>
                  <v:rect id="Rectangle 238" o:spid="_x0000_s1045"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o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NMvg9E4+AXDwAAAD//wMAUEsBAi0AFAAGAAgAAAAhANvh9svuAAAAhQEAABMAAAAAAAAA&#10;AAAAAAAAAAAAAFtDb250ZW50X1R5cGVzXS54bWxQSwECLQAUAAYACAAAACEAWvQsW78AAAAVAQAA&#10;CwAAAAAAAAAAAAAAAAAfAQAAX3JlbHMvLnJlbHNQSwECLQAUAAYACAAAACEAtvLqHsYAAADcAAAA&#10;DwAAAAAAAAAAAAAAAAAHAgAAZHJzL2Rvd25yZXYueG1sUEsFBgAAAAADAAMAtwAAAPoCAAAAAA==&#10;" fillcolor="black" stroked="f"/>
                  <v:rect id="Rectangle 239" o:spid="_x0000_s1046"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" fillcolor="black" stroked="f"/>
                  <v:rect id="Rectangle 240" o:spid="_x0000_s1047"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" fillcolor="black" stroked="f"/>
                  <v:oval id="Oval 241" o:spid="_x0000_s1048" style="position:absolute;left:4168;top:1141;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" filled="f" strokeweight=".7pt">
                    <v:stroke endcap="round"/>
                  </v:oval>
                  <v:rect id="Rectangle 242" o:spid="_x0000_s1049" style="position:absolute;left:4934;top:1574;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" fillcolor="black" stroked="f"/>
                  <v:rect id="Rectangle 243" o:spid="_x0000_s1050" style="position:absolute;left:4934;top:157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" fillcolor="black" stroked="f"/>
                  <v:rect id="Rectangle 244" o:spid="_x0000_s1051" style="position:absolute;left:4934;top:1672;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" fillcolor="black" stroked="f"/>
                  <v:rect id="Rectangle 245" o:spid="_x0000_s1052" style="position:absolute;left:4906;top:15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" fillcolor="black" stroked="f"/>
                  <v:rect id="Rectangle 246" o:spid="_x0000_s1053" style="position:absolute;left:4906;top:164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cv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yxDuZ+IRkLMbAAAA//8DAFBLAQItABQABgAIAAAAIQDb4fbL7gAAAIUBAAATAAAAAAAA&#10;AAAAAAAAAAAAAABbQ29udGVudF9UeXBlc10ueG1sUEsBAi0AFAAGAAgAAAAhAFr0LFu/AAAAFQEA&#10;AAsAAAAAAAAAAAAAAAAAHwEAAF9yZWxzLy5yZWxzUEsBAi0AFAAGAAgAAAAhAKy1Ry/HAAAA3AAA&#10;AA8AAAAAAAAAAAAAAAAABwIAAGRycy9kb3ducmV2LnhtbFBLBQYAAAAAAwADALcAAAD7AgAAAAA=&#10;" fillcolor="black" stroked="f"/>
                  <v:rect id="Rectangle 247" o:spid="_x0000_s1054"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" fillcolor="black" stroked="f"/>
                  <v:rect id="Rectangle 248" o:spid="_x0000_s1055"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" fillcolor="black" stroked="f"/>
                  <v:rect id="Rectangle 249" o:spid="_x0000_s1056"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" fillcolor="black" stroked="f"/>
                  <v:rect id="Rectangle 250" o:spid="_x0000_s1057"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" fillcolor="black" stroked="f"/>
                  <v:oval id="Oval 251" o:spid="_x0000_s1058" style="position:absolute;left:4892;top:1574;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" filled="f" strokeweight=".7pt">
                    <v:stroke endcap="round"/>
                  </v:oval>
                  <v:rect id="Rectangle 252" o:spid="_x0000_s1059" style="position:absolute;left:4335;top:179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" fillcolor="black" stroked="f"/>
                  <v:rect id="Rectangle 253" o:spid="_x0000_s1060" style="position:absolute;left:4335;top:179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" fillcolor="black" stroked="f"/>
                  <v:rect id="Rectangle 254" o:spid="_x0000_s1061" style="position:absolute;left:4335;top:189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rn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0izFP7PxCMgZ38AAAD//wMAUEsBAi0AFAAGAAgAAAAhANvh9svuAAAAhQEAABMAAAAAAAAA&#10;AAAAAAAAAAAAAFtDb250ZW50X1R5cGVzXS54bWxQSwECLQAUAAYACAAAACEAWvQsW78AAAAVAQAA&#10;CwAAAAAAAAAAAAAAAAAfAQAAX3JlbHMvLnJlbHNQSwECLQAUAAYACAAAACEAecUK58YAAADcAAAA&#10;DwAAAAAAAAAAAAAAAAAHAgAAZHJzL2Rvd25yZXYueG1sUEsFBgAAAAADAAMAtwAAAPoCAAAAAA==&#10;" fillcolor="black" stroked="f"/>
                  <v:rect id="Rectangle 255" o:spid="_x0000_s1062" style="position:absolute;left:4307;top:18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" fillcolor="black" stroked="f"/>
                  <v:rect id="Rectangle 256" o:spid="_x0000_s1063" style="position:absolute;left:4307;top:186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" fillcolor="black" stroked="f"/>
                  <v:rect id="Rectangle 257" o:spid="_x0000_s1064"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" fillcolor="black" stroked="f"/>
                  <v:rect id="Rectangle 258" o:spid="_x0000_s1065"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" fillcolor="black" stroked="f"/>
                  <v:rect id="Rectangle 259" o:spid="_x0000_s1066"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rect id="Rectangle 260" o:spid="_x0000_s1067"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" fillcolor="black" stroked="f"/>
                  <v:oval id="Oval 261" o:spid="_x0000_s1068" style="position:absolute;left:4293;top:179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" filled="f" strokeweight=".7pt">
                    <v:stroke endcap="round"/>
                  </v:oval>
                  <v:rect id="Rectangle 262" o:spid="_x0000_s1069" style="position:absolute;left:3052;top:2244;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" fillcolor="black" stroked="f"/>
                  <v:rect id="Rectangle 263" o:spid="_x0000_s1070" style="position:absolute;left:3052;top:224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rect id="Rectangle 264" o:spid="_x0000_s1071" style="position:absolute;left:3052;top:2342;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" fillcolor="black" stroked="f"/>
                  <v:rect id="Rectangle 265" o:spid="_x0000_s1072" style="position:absolute;left:3025;top:2258;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mh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OX+F+Jh4BOfsDAAD//wMAUEsBAi0AFAAGAAgAAAAhANvh9svuAAAAhQEAABMAAAAAAAAA&#10;AAAAAAAAAAAAAFtDb250ZW50X1R5cGVzXS54bWxQSwECLQAUAAYACAAAACEAWvQsW78AAAAVAQAA&#10;CwAAAAAAAAAAAAAAAAAfAQAAX3JlbHMvLnJlbHNQSwECLQAUAAYACAAAACEAk1A5ocYAAADcAAAA&#10;DwAAAAAAAAAAAAAAAAAHAgAAZHJzL2Rvd25yZXYueG1sUEsFBgAAAAADAAMAtwAAAPoCAAAAAA==&#10;" fillcolor="black" stroked="f"/>
                  <v:rect id="Rectangle 266" o:spid="_x0000_s1073" style="position:absolute;left:3025;top:231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" fillcolor="black" stroked="f"/>
                  <v:rect id="Rectangle 267" o:spid="_x0000_s1074"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rect id="Rectangle 268" o:spid="_x0000_s1075"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5o5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AO+3A/E4+AnNwAAAD//wMAUEsBAi0AFAAGAAgAAAAhANvh9svuAAAAhQEAABMAAAAAAAAA&#10;AAAAAAAAAAAAAFtDb250ZW50X1R5cGVzXS54bWxQSwECLQAUAAYACAAAACEAWvQsW78AAAAVAQAA&#10;CwAAAAAAAAAAAAAAAAAfAQAAX3JlbHMvLnJlbHNQSwECLQAUAAYACAAAACEAgyeaOcYAAADcAAAA&#10;DwAAAAAAAAAAAAAAAAAHAgAAZHJzL2Rvd25yZXYueG1sUEsFBgAAAAADAAMAtwAAAPoCAAAAAA==&#10;" fillcolor="black" stroked="f"/>
                  <v:rect id="Rectangle 269" o:spid="_x0000_s1076"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rect id="Rectangle 270" o:spid="_x0000_s1077"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" fillcolor="black" stroked="f"/>
                  <v:oval id="Oval 271" o:spid="_x0000_s1078" style="position:absolute;left:3011;top:2244;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" filled="f" strokeweight=".7pt">
                    <v:stroke endcap="round"/>
                  </v:oval>
                  <v:rect id="Rectangle 272" o:spid="_x0000_s1079" style="position:absolute;left:3164;top:246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" fillcolor="black" stroked="f"/>
                  <v:rect id="Rectangle 273" o:spid="_x0000_s1080" style="position:absolute;left:3164;top:24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rect id="Rectangle 274" o:spid="_x0000_s1081" style="position:absolute;left:3164;top:256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" fillcolor="black" stroked="f"/>
                  <v:rect id="Rectangle 275" o:spid="_x0000_s1082" style="position:absolute;left:3136;top:248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6" o:spid="_x0000_s1083" style="position:absolute;left:3136;top:25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7" o:spid="_x0000_s1084"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rect id="Rectangle 278" o:spid="_x0000_s1085"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" fillcolor="black" stroked="f"/>
                  <v:rect id="Rectangle 279" o:spid="_x0000_s1086"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" fillcolor="black" stroked="f"/>
                  <v:rect id="Rectangle 280" o:spid="_x0000_s1087"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" fillcolor="black" stroked="f"/>
                  <v:oval id="Oval 281" o:spid="_x0000_s1088" style="position:absolute;left:3122;top:246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" filled="f" strokeweight=".7pt">
                    <v:stroke endcap="round"/>
                  </v:oval>
                  <v:rect id="Rectangle 282" o:spid="_x0000_s1089" style="position:absolute;left:4056;top:290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" fillcolor="black" stroked="f"/>
                  <v:rect id="Rectangle 283" o:spid="_x0000_s1090" style="position:absolute;left:4056;top:290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" fillcolor="black" stroked="f"/>
                  <v:rect id="Rectangle 284" o:spid="_x0000_s1091" style="position:absolute;left:4056;top:2998;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D9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gwxuZ+IRkLMrAAAA//8DAFBLAQItABQABgAIAAAAIQDb4fbL7gAAAIUBAAATAAAAAAAA&#10;AAAAAAAAAAAAAABbQ29udGVudF9UeXBlc10ueG1sUEsBAi0AFAAGAAgAAAAhAFr0LFu/AAAAFQEA&#10;AAsAAAAAAAAAAAAAAAAAHwEAAF9yZWxzLy5yZWxzUEsBAi0AFAAGAAgAAAAhAOcukP3HAAAA3AAA&#10;AA8AAAAAAAAAAAAAAAAABwIAAGRycy9kb3ducmV2LnhtbFBLBQYAAAAAAwADALcAAAD7AgAAAAA=&#10;" fillcolor="black" stroked="f"/>
                  <v:rect id="Rectangle 285" o:spid="_x0000_s1092" style="position:absolute;left:4028;top:291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rect id="Rectangle 286" o:spid="_x0000_s1093" style="position:absolute;left:4028;top:2970;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0S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4RiuZ+IRkLN/AAAA//8DAFBLAQItABQABgAIAAAAIQDb4fbL7gAAAIUBAAATAAAAAAAA&#10;AAAAAAAAAAAAAABbQ29udGVudF9UeXBlc10ueG1sUEsBAi0AFAAGAAgAAAAhAFr0LFu/AAAAFQEA&#10;AAsAAAAAAAAAAAAAAAAAHwEAAF9yZWxzLy5yZWxzUEsBAi0AFAAGAAgAAAAhAAeLrRLHAAAA3AAA&#10;AA8AAAAAAAAAAAAAAAAABwIAAGRycy9kb3ducmV2LnhtbFBLBQYAAAAAAwADALcAAAD7AgAAAAA=&#10;" fillcolor="black" stroked="f"/>
                  <v:rect id="Rectangle 287" o:spid="_x0000_s1094"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" fillcolor="black" stroked="f"/>
                  <v:rect id="Rectangle 288" o:spid="_x0000_s1095"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" fillcolor="black" stroked="f"/>
                  <v:rect id="Rectangle 289" o:spid="_x0000_s1096"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rect id="Rectangle 290" o:spid="_x0000_s1097"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" fillcolor="black" stroked="f"/>
                  <v:oval id="Oval 291" o:spid="_x0000_s1098" style="position:absolute;left:4014;top:2900;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" filled="f" strokeweight=".7pt">
                    <v:stroke endcap="round"/>
                  </v:oval>
                  <v:rect id="Rectangle 292" o:spid="_x0000_s1099" style="position:absolute;left:4056;top:312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" fillcolor="black" stroked="f"/>
                  <v:rect id="Rectangle 293" o:spid="_x0000_s1100" style="position:absolute;left:4056;top:312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rect id="Rectangle 294" o:spid="_x0000_s1101" style="position:absolute;left:4056;top:322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" fillcolor="black" stroked="f"/>
                  <v:rect id="Rectangle 295" o:spid="_x0000_s1102" style="position:absolute;left:4028;top:31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" fillcolor="black" stroked="f"/>
                  <v:rect id="Rectangle 296" o:spid="_x0000_s1103" style="position:absolute;left:4028;top:319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" fillcolor="black" stroked="f"/>
                  <v:rect id="Rectangle 297" o:spid="_x0000_s1104"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rect id="Rectangle 298" o:spid="_x0000_s1105"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" fillcolor="black" stroked="f"/>
                  <v:rect id="Rectangle 299" o:spid="_x0000_s1106"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rect id="Rectangle 300" o:spid="_x0000_s1107"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" fillcolor="black" stroked="f"/>
                  <v:oval id="Oval 301" o:spid="_x0000_s1108" style="position:absolute;left:4014;top:3123;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" filled="f" strokeweight=".7pt">
                    <v:stroke endcap="round"/>
                  </v:oval>
                  <v:rect id="Rectangle 302" o:spid="_x0000_s1109" style="position:absolute;left:4265;top:357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" fillcolor="black" stroked="f"/>
                  <v:rect id="Rectangle 303" o:spid="_x0000_s1110" style="position:absolute;left:4265;top:357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rect id="Rectangle 304" o:spid="_x0000_s1111" style="position:absolute;left:4265;top:36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" fillcolor="black" stroked="f"/>
                  <v:rect id="Rectangle 305" o:spid="_x0000_s1112" style="position:absolute;left:4237;top:358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rect id="Rectangle 306" o:spid="_x0000_s1113" style="position:absolute;left:4237;top:3640;width:8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" fillcolor="black" stroked="f"/>
                  <v:rect id="Rectangle 307" o:spid="_x0000_s1114"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8" o:spid="_x0000_s1115"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rect id="Rectangle 309" o:spid="_x0000_s1116"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G8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4Qv8nolHQM4eAAAA//8DAFBLAQItABQABgAIAAAAIQDb4fbL7gAAAIUBAAATAAAAAAAA&#10;AAAAAAAAAAAAAABbQ29udGVudF9UeXBlc10ueG1sUEsBAi0AFAAGAAgAAAAhAFr0LFu/AAAAFQEA&#10;AAsAAAAAAAAAAAAAAAAAHwEAAF9yZWxzLy5yZWxzUEsBAi0AFAAGAAgAAAAhALzsbwXHAAAA3AAA&#10;AA8AAAAAAAAAAAAAAAAABwIAAGRycy9kb3ducmV2LnhtbFBLBQYAAAAAAwADALcAAAD7AgAAAAA=&#10;" fillcolor="black" stroked="f"/>
                  <v:rect id="Rectangle 310" o:spid="_x0000_s1117"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" fillcolor="black" stroked="f"/>
                  <v:oval id="Oval 311" o:spid="_x0000_s1118" style="position:absolute;left:4223;top:3570;width:98;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" filled="f" strokeweight=".7pt">
                    <v:stroke endcap="round"/>
                  </v:oval>
                  <v:rect id="Rectangle 312" o:spid="_x0000_s1119" style="position:absolute;left:3917;top:379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" fillcolor="black" stroked="f"/>
                  <v:rect id="Rectangle 313" o:spid="_x0000_s1120" style="position:absolute;left:3917;top:379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GX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8RCuZ+IRkLN/AAAA//8DAFBLAQItABQABgAIAAAAIQDb4fbL7gAAAIUBAAATAAAAAAAA&#10;AAAAAAAAAAAAAABbQ29udGVudF9UeXBlc10ueG1sUEsBAi0AFAAGAAgAAAAhAFr0LFu/AAAAFQEA&#10;AAsAAAAAAAAAAAAAAAAAHwEAAF9yZWxzLy5yZWxzUEsBAi0AFAAGAAgAAAAhAARPIZfHAAAA3AAA&#10;AA8AAAAAAAAAAAAAAAAABwIAAGRycy9kb3ducmV2LnhtbFBLBQYAAAAAAwADALcAAAD7AgAAAAA=&#10;" fillcolor="black" stroked="f"/>
                  <v:rect id="Rectangle 314" o:spid="_x0000_s1121" style="position:absolute;left:3917;top:389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" fillcolor="black" stroked="f"/>
                  <v:rect id="Rectangle 315" o:spid="_x0000_s1122" style="position:absolute;left:3889;top:3807;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" fillcolor="black" stroked="f"/>
                  <v:rect id="Rectangle 316" o:spid="_x0000_s1123" style="position:absolute;left:3889;top:3863;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" fillcolor="black" stroked="f"/>
                  <v:rect id="Rectangle 317" o:spid="_x0000_s1124"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CeU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MIT7mXgE5OQGAAD//wMAUEsBAi0AFAAGAAgAAAAhANvh9svuAAAAhQEAABMAAAAAAAAA&#10;AAAAAAAAAAAAAFtDb250ZW50X1R5cGVzXS54bWxQSwECLQAUAAYACAAAACEAWvQsW78AAAAVAQAA&#10;CwAAAAAAAAAAAAAAAAAfAQAAX3JlbHMvLnJlbHNQSwECLQAUAAYACAAAACEAe3QnlMYAAADcAAAA&#10;DwAAAAAAAAAAAAAAAAAHAgAAZHJzL2Rvd25yZXYueG1sUEsFBgAAAAADAAMAtwAAAPoCAAAAAA==&#10;" fillcolor="black" stroked="f"/>
                  <v:rect id="Rectangle 318" o:spid="_x0000_s1125"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nj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jOBxJh4BOb0DAAD//wMAUEsBAi0AFAAGAAgAAAAhANvh9svuAAAAhQEAABMAAAAAAAAA&#10;AAAAAAAAAAAAAFtDb250ZW50X1R5cGVzXS54bWxQSwECLQAUAAYACAAAACEAWvQsW78AAAAVAQAA&#10;CwAAAAAAAAAAAAAAAAAfAQAAX3JlbHMvLnJlbHNQSwECLQAUAAYACAAAACEAi6a548YAAADcAAAA&#10;DwAAAAAAAAAAAAAAAAAHAgAAZHJzL2Rvd25yZXYueG1sUEsFBgAAAAADAAMAtwAAAPoCAAAAAA==&#10;" fillcolor="black" stroked="f"/>
                  <v:rect id="Rectangle 319" o:spid="_x0000_s1126"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x4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egN4nIlHQI7vAAAA//8DAFBLAQItABQABgAIAAAAIQDb4fbL7gAAAIUBAAATAAAAAAAA&#10;AAAAAAAAAAAAAABbQ29udGVudF9UeXBlc10ueG1sUEsBAi0AFAAGAAgAAAAhAFr0LFu/AAAAFQEA&#10;AAsAAAAAAAAAAAAAAAAAHwEAAF9yZWxzLy5yZWxzUEsBAi0AFAAGAAgAAAAhAOTqHHjHAAAA3AAA&#10;AA8AAAAAAAAAAAAAAAAABwIAAGRycy9kb3ducmV2LnhtbFBLBQYAAAAAAwADALcAAAD7AgAAAAA=&#10;" fillcolor="black" stroked="f"/>
                  <v:rect id="Rectangle 320" o:spid="_x0000_s1127"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" fillcolor="black" stroked="f"/>
                  <v:oval id="Oval 321" o:spid="_x0000_s1128" style="position:absolute;left:3875;top:3793;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" filled="f" strokeweight=".7pt">
                    <v:stroke endcap="round"/>
                  </v:oval>
                  <v:rect id="Rectangle 322" o:spid="_x0000_s1129" style="position:absolute;left:4864;top:424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" fillcolor="black" stroked="f"/>
                  <v:rect id="Rectangle 323" o:spid="_x0000_s1130" style="position:absolute;left:4864;top:424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" fillcolor="black" stroked="f"/>
                  <v:rect id="Rectangle 324" o:spid="_x0000_s1131" style="position:absolute;left:4864;top:433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" fillcolor="black" stroked="f"/>
                  <v:rect id="Rectangle 325" o:spid="_x0000_s1132" style="position:absolute;left:4837;top:425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" fillcolor="black" stroked="f"/>
                  <v:rect id="Rectangle 326" o:spid="_x0000_s1133" style="position:absolute;left:4837;top:4310;width:8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TS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OID7mXgE5OQGAAD//wMAUEsBAi0AFAAGAAgAAAAhANvh9svuAAAAhQEAABMAAAAAAAAA&#10;AAAAAAAAAAAAAFtDb250ZW50X1R5cGVzXS54bWxQSwECLQAUAAYACAAAACEAWvQsW78AAAAVAQAA&#10;CwAAAAAAAAAAAAAAAAAfAQAAX3JlbHMvLnJlbHNQSwECLQAUAAYACAAAACEAkeEU0sYAAADcAAAA&#10;DwAAAAAAAAAAAAAAAAAHAgAAZHJzL2Rvd25yZXYueG1sUEsFBgAAAAADAAMAtwAAAPoCAAAAAA==&#10;" fillcolor="black" stroked="f"/>
                  <v:rect id="Rectangle 327" o:spid="_x0000_s1134"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" fillcolor="black" stroked="f"/>
                  <v:rect id="Rectangle 328" o:spid="_x0000_s1135"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" fillcolor="black" stroked="f"/>
                  <v:rect id="Rectangle 329" o:spid="_x0000_s1136"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ql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CEvzPxCMjJDQAA//8DAFBLAQItABQABgAIAAAAIQDb4fbL7gAAAIUBAAATAAAAAAAA&#10;AAAAAAAAAAAAAABbQ29udGVudF9UeXBlc10ueG1sUEsBAi0AFAAGAAgAAAAhAFr0LFu/AAAAFQEA&#10;AAsAAAAAAAAAAAAAAAAAHwEAAF9yZWxzLy5yZWxzUEsBAi0AFAAGAAgAAAAhAGEziqXHAAAA3AAA&#10;AA8AAAAAAAAAAAAAAAAABwIAAGRycy9kb3ducmV2LnhtbFBLBQYAAAAAAwADALcAAAD7AgAAAAA=&#10;" fillcolor="black" stroked="f"/>
                  <v:rect id="Rectangle 330" o:spid="_x0000_s1137"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" fillcolor="black" stroked="f"/>
                  <v:oval id="Oval 331" o:spid="_x0000_s1138" style="position:absolute;left:4823;top:4240;width:97;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" filled="f" strokeweight=".7pt">
                    <v:stroke endcap="round"/>
                  </v:oval>
                  <v:rect id="Rectangle 332" o:spid="_x0000_s1139" style="position:absolute;left:3833;top:4449;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" fillcolor="black" stroked="f"/>
                  <v:rect id="Rectangle 333" o:spid="_x0000_s1140" style="position:absolute;left:3833;top:444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" fillcolor="black" stroked="f"/>
                  <v:rect id="Rectangle 334" o:spid="_x0000_s1141" style="position:absolute;left:3833;top:454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" fillcolor="black" stroked="f"/>
                  <v:rect id="Rectangle 335" o:spid="_x0000_s1142" style="position:absolute;left:3805;top:446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EYb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dAy/Z+IRkPMfAAAA//8DAFBLAQItABQABgAIAAAAIQDb4fbL7gAAAIUBAAATAAAAAAAA&#10;AAAAAAAAAAAAAABbQ29udGVudF9UeXBlc10ueG1sUEsBAi0AFAAGAAgAAAAhAFr0LFu/AAAAFQEA&#10;AAsAAAAAAAAAAAAAAAAAHwEAAF9yZWxzLy5yZWxzUEsBAi0AFAAGAAgAAAAhANBkRhvHAAAA3AAA&#10;AA8AAAAAAAAAAAAAAAAABwIAAGRycy9kb3ducmV2LnhtbFBLBQYAAAAAAwADALcAAAD7AgAAAAA=&#10;" fillcolor="black" stroked="f"/>
                  <v:rect id="Rectangle 336" o:spid="_x0000_s1143" style="position:absolute;left:3805;top:4519;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5v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DeBxJh4BOb0DAAD//wMAUEsBAi0AFAAGAAgAAAAhANvh9svuAAAAhQEAABMAAAAAAAAA&#10;AAAAAAAAAAAAAFtDb250ZW50X1R5cGVzXS54bWxQSwECLQAUAAYACAAAACEAWvQsW78AAAAVAQAA&#10;CwAAAAAAAAAAAAAAAAAfAQAAX3JlbHMvLnJlbHNQSwECLQAUAAYACAAAACEAX43eb8YAAADcAAAA&#10;DwAAAAAAAAAAAAAAAAAHAgAAZHJzL2Rvd25yZXYueG1sUEsFBgAAAAADAAMAtwAAAPoCAAAAAA==&#10;" fillcolor="black" stroked="f"/>
                  <v:rect id="Rectangle 337" o:spid="_x0000_s1144"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" fillcolor="black" stroked="f"/>
                  <v:rect id="Rectangle 338" o:spid="_x0000_s1145"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" fillcolor="black" stroked="f"/>
                  <v:rect id="Rectangle 339" o:spid="_x0000_s1146"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" fillcolor="black" stroked="f"/>
                  <v:rect id="Rectangle 340" o:spid="_x0000_s1147"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" fillcolor="black" stroked="f"/>
                  <v:oval id="Oval 341" o:spid="_x0000_s1148" style="position:absolute;left:3791;top:4449;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" filled="f" strokeweight=".7pt">
                    <v:stroke endcap="round"/>
                  </v:oval>
                  <v:line id="Line 342" o:spid="_x0000_s1149" style="position:absolute;visibility:visible;mso-wrap-style:square" from="5087,974" to="538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" strokeweight="1.4pt">
                    <v:stroke endcap="round"/>
                  </v:line>
                  <v:line id="Line 343" o:spid="_x0000_s1150" style="position:absolute;visibility:visible;mso-wrap-style:square" from="4098,1197" to="437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" strokeweight="1.4pt">
                    <v:stroke endcap="round"/>
                  </v:line>
                  <v:line id="Line 344" o:spid="_x0000_s1151" style="position:absolute;visibility:visible;mso-wrap-style:square" from="4781,1630" to="5143,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" strokeweight="1.4pt">
                    <v:stroke endcap="round"/>
                  </v:line>
                  <v:line id="Line 345" o:spid="_x0000_s1152" style="position:absolute;visibility:visible;mso-wrap-style:square" from="4181,1853" to="4544,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" strokeweight="1.4pt">
                    <v:stroke endcap="round"/>
                  </v:line>
                  <v:line id="Line 346" o:spid="_x0000_s1153" style="position:absolute;visibility:visible;mso-wrap-style:square" from="3039,2300" to="308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" strokeweight="1.4pt">
                    <v:stroke endcap="round"/>
                  </v:line>
                  <v:line id="Line 347" o:spid="_x0000_s1154" style="position:absolute;visibility:visible;mso-wrap-style:square" from="3150,2523" to="3234,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" strokeweight="1.4pt">
                    <v:stroke endcap="round"/>
                  </v:line>
                  <v:line id="Line 348" o:spid="_x0000_s1155" style="position:absolute;visibility:visible;mso-wrap-style:square" from="4028,2956" to="4112,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" strokeweight="1.4pt">
                    <v:stroke endcap="round"/>
                  </v:line>
                  <v:line id="Line 349" o:spid="_x0000_s1156" style="position:absolute;visibility:visible;mso-wrap-style:square" from="3972,3179" to="4181,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" strokeweight="1.4pt">
                    <v:stroke endcap="round"/>
                  </v:line>
                  <v:line id="Line 350" o:spid="_x0000_s1157" style="position:absolute;visibility:visible;mso-wrap-style:square" from="4195,3626" to="4377,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" strokeweight="1.4pt">
                    <v:stroke endcap="round"/>
                  </v:line>
                  <v:line id="Line 351" o:spid="_x0000_s1158" style="position:absolute;visibility:visible;mso-wrap-style:square" from="3847,3849" to="402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" strokeweight="1.4pt">
                    <v:stroke endcap="round"/>
                  </v:line>
                  <v:line id="Line 352" o:spid="_x0000_s1159" style="position:absolute;visibility:visible;mso-wrap-style:square" from="4753,4296" to="5032,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" strokeweight="1.4pt">
                    <v:stroke endcap="round"/>
                  </v:line>
                  <v:line id="Line 353" o:spid="_x0000_s1160" style="position:absolute;visibility:visible;mso-wrap-style:square" from="3708,4505" to="400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" strokeweight="1.4pt">
                    <v:stroke endcap="round"/>
                  </v:line>
                  <v:line id="Line 354" o:spid="_x0000_s1161" style="position:absolute;flip:y;visibility:visible;mso-wrap-style:square" from="5087,932" to="5087,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" strokeweight="1.4pt">
                    <v:stroke endcap="round"/>
                  </v:line>
                  <v:line id="Line 355" o:spid="_x0000_s1162" style="position:absolute;flip:y;visibility:visible;mso-wrap-style:square" from="4098,1155" to="409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" strokeweight="1.4pt">
                    <v:stroke endcap="round"/>
                  </v:line>
                  <v:line id="Line 356" o:spid="_x0000_s1163" style="position:absolute;flip:y;visibility:visible;mso-wrap-style:square" from="4781,1602" to="4781,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" strokeweight="1.4pt">
                    <v:stroke endcap="round"/>
                  </v:line>
                  <v:line id="Line 357" o:spid="_x0000_s1164" style="position:absolute;flip:y;visibility:visible;mso-wrap-style:square" from="4181,1825" to="418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" strokeweight="1.4pt">
                    <v:stroke endcap="round"/>
                  </v:line>
                  <v:line id="Line 358" o:spid="_x0000_s1165" style="position:absolute;flip:y;visibility:visible;mso-wrap-style:square" from="3039,2272" to="3039,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" strokeweight="1.4pt">
                    <v:stroke endcap="round"/>
                  </v:line>
                  <v:line id="Line 359" o:spid="_x0000_s1166" style="position:absolute;flip:y;visibility:visible;mso-wrap-style:square" from="3150,2481" to="31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" strokeweight="1.4pt">
                    <v:stroke endcap="round"/>
                  </v:line>
                  <v:line id="Line 360" o:spid="_x0000_s1167" style="position:absolute;flip:y;visibility:visible;mso-wrap-style:square" from="4028,2928" to="4028,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" strokeweight="1.4pt">
                    <v:stroke endcap="round"/>
                  </v:line>
                  <v:line id="Line 361" o:spid="_x0000_s1168" style="position:absolute;flip:y;visibility:visible;mso-wrap-style:square" from="3972,3151" to="397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" strokeweight="1.4pt">
                    <v:stroke endcap="round"/>
                  </v:line>
                  <v:line id="Line 362" o:spid="_x0000_s1169" style="position:absolute;flip:y;visibility:visible;mso-wrap-style:square" from="4195,3598" to="4195,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" strokeweight="1.4pt">
                    <v:stroke endcap="round"/>
                  </v:line>
                  <v:line id="Line 363" o:spid="_x0000_s1170" style="position:absolute;flip:y;visibility:visible;mso-wrap-style:square" from="3847,3807" to="3847,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" strokeweight="1.4pt">
                    <v:stroke endcap="round"/>
                  </v:line>
                  <v:line id="Line 364" o:spid="_x0000_s1171" style="position:absolute;flip:y;visibility:visible;mso-wrap-style:square" from="4753,4254" to="4753,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" strokeweight="1.4pt">
                    <v:stroke endcap="round"/>
                  </v:line>
                  <v:line id="Line 365" o:spid="_x0000_s1172" style="position:absolute;flip:y;visibility:visible;mso-wrap-style:square" from="3708,4477" to="3708,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" strokeweight="1.4pt">
                    <v:stroke endcap="round"/>
                  </v:line>
                  <v:line id="Line 366" o:spid="_x0000_s1173" style="position:absolute;flip:y;visibility:visible;mso-wrap-style:square" from="5380,932" to="5380,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" strokeweight="1.4pt">
                    <v:stroke endcap="round"/>
                  </v:line>
                  <v:line id="Line 367" o:spid="_x0000_s1174" style="position:absolute;flip:y;visibility:visible;mso-wrap-style:square" from="4377,1155" to="4377,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" strokeweight="1.4pt">
                    <v:stroke endcap="round"/>
                  </v:line>
                  <v:line id="Line 368" o:spid="_x0000_s1175" style="position:absolute;flip:y;visibility:visible;mso-wrap-style:square" from="5143,1602" to="5143,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" strokeweight="1.4pt">
                    <v:stroke endcap="round"/>
                  </v:line>
                  <v:line id="Line 369" o:spid="_x0000_s1176" style="position:absolute;flip:y;visibility:visible;mso-wrap-style:square" from="4544,1825" to="454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" strokeweight="1.4pt">
                    <v:stroke endcap="round"/>
                  </v:line>
                  <v:line id="Line 370" o:spid="_x0000_s1177" style="position:absolute;flip:y;visibility:visible;mso-wrap-style:square" from="3080,2272" to="3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" strokeweight="1.4pt">
                    <v:stroke endcap="round"/>
                  </v:line>
                  <v:line id="Line 371" o:spid="_x0000_s1178" style="position:absolute;flip:y;visibility:visible;mso-wrap-style:square" from="3234,2481" to="3234,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" strokeweight="1.4pt">
                    <v:stroke endcap="round"/>
                  </v:line>
                  <v:line id="Line 372" o:spid="_x0000_s1179" style="position:absolute;flip:y;visibility:visible;mso-wrap-style:square" from="4112,2928" to="411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" strokeweight="1.4pt">
                    <v:stroke endcap="round"/>
                  </v:line>
                  <v:line id="Line 373" o:spid="_x0000_s1180" style="position:absolute;flip:y;visibility:visible;mso-wrap-style:square" from="4181,3151" to="418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" strokeweight="1.4pt">
                    <v:stroke endcap="round"/>
                  </v:line>
                  <v:line id="Line 374" o:spid="_x0000_s1181" style="position:absolute;flip:y;visibility:visible;mso-wrap-style:square" from="4377,3598" to="4377,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" strokeweight="1.4pt">
                    <v:stroke endcap="round"/>
                  </v:line>
                  <v:line id="Line 375" o:spid="_x0000_s1182" style="position:absolute;flip:y;visibility:visible;mso-wrap-style:square" from="4028,3807" to="4028,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" strokeweight="1.4pt">
                    <v:stroke endcap="round"/>
                  </v:line>
                  <v:line id="Line 376" o:spid="_x0000_s1183" style="position:absolute;flip:y;visibility:visible;mso-wrap-style:square" from="5032,4254" to="503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" strokeweight="1.4pt">
                    <v:stroke endcap="round"/>
                  </v:line>
                  <v:line id="Line 377" o:spid="_x0000_s1184" style="position:absolute;flip:y;visibility:visible;mso-wrap-style:square" from="4000,4477" to="4000,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" strokeweight="1.4pt">
                    <v:stroke endcap="round"/>
                  </v:line>
                  <v:line id="Line 378" o:spid="_x0000_s1185" style="position:absolute;visibility:visible;mso-wrap-style:square" from="2871,4896" to="577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" strokeweight=".7pt">
                    <v:stroke endcap="round"/>
                  </v:line>
                  <v:line id="Line 379" o:spid="_x0000_s1186" style="position:absolute;visibility:visible;mso-wrap-style:square" from="2871,4896" to="287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" strokeweight=".7pt">
                    <v:stroke endcap="round"/>
                  </v:line>
                  <v:line id="Line 380" o:spid="_x0000_s1187" style="position:absolute;visibility:visible;mso-wrap-style:square" from="3164,4896" to="316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" strokeweight=".7pt">
                    <v:stroke endcap="round"/>
                  </v:line>
                  <v:line id="Line 381" o:spid="_x0000_s1188" style="position:absolute;visibility:visible;mso-wrap-style:square" from="3457,4896" to="3457,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" strokeweight=".7pt">
                    <v:stroke endcap="round"/>
                  </v:line>
                  <v:line id="Line 382" o:spid="_x0000_s1189" style="position:absolute;visibility:visible;mso-wrap-style:square" from="3749,4896" to="374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" strokeweight=".7pt">
                    <v:stroke endcap="round"/>
                  </v:line>
                  <v:line id="Line 383" o:spid="_x0000_s1190" style="position:absolute;visibility:visible;mso-wrap-style:square" from="4042,4896" to="4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" strokeweight=".7pt">
                    <v:stroke endcap="round"/>
                  </v:line>
                  <v:line id="Line 384" o:spid="_x0000_s1191" style="position:absolute;visibility:visible;mso-wrap-style:square" from="4321,4896" to="432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" strokeweight=".7pt">
                    <v:stroke endcap="round"/>
                  </v:line>
                  <v:line id="Line 385" o:spid="_x0000_s1192" style="position:absolute;visibility:visible;mso-wrap-style:square" from="4614,4896" to="461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" strokeweight=".7pt">
                    <v:stroke endcap="round"/>
                  </v:line>
                  <v:line id="Line 386" o:spid="_x0000_s1193" style="position:absolute;visibility:visible;mso-wrap-style:square" from="4906,4896" to="4906,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" strokeweight=".7pt">
                    <v:stroke endcap="round"/>
                  </v:line>
                  <v:line id="Line 387" o:spid="_x0000_s1194" style="position:absolute;visibility:visible;mso-wrap-style:square" from="5199,4896" to="519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" strokeweight=".7pt">
                    <v:stroke endcap="round"/>
                  </v:line>
                  <v:line id="Line 388" o:spid="_x0000_s1195" style="position:absolute;visibility:visible;mso-wrap-style:square" from="5492,4896" to="549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" strokeweight=".7pt">
                    <v:stroke endcap="round"/>
                  </v:line>
                  <v:line id="Line 389" o:spid="_x0000_s1196" style="position:absolute;visibility:visible;mso-wrap-style:square" from="5770,4896" to="5770,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" strokeweight=".7pt">
                    <v:stroke endcap="round"/>
                  </v:line>
                  <v:rect id="Rectangle 390" o:spid="_x0000_s1197" style="position:absolute;left:2753;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axwAAAANwAAAAPAAAAZHJzL2Rvd25yZXYueG1sRE9LasMw&#10;EN0XcgcxgewaOSE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ftqGscAAAADcAAAADwAAAAAA&#10;AAAAAAAAAAAHAgAAZHJzL2Rvd25yZXYueG1sUEsFBgAAAAADAAMAtwAAAPQCAAAAAA==&#10;" filled="f" stroked="f">
                    <v:textbox style="mso-fit-shape-to-text:t" inset="0,0,0,0">
                      <w:txbxContent>
                        <w:p w14:paraId="65CBBB5A" w14:textId="77777777" w:rsidR="00041B56" w:rsidRPr="00BC2680" w:rsidRDefault="00041B56" w:rsidP="00697D85">
                          <w:r>
                            <w:rPr>
                              <w:b/>
                              <w:color w:val="000000"/>
                              <w:sz w:val="20"/>
                            </w:rPr>
                            <w:t>0</w:t>
                          </w:r>
                        </w:p>
                      </w:txbxContent>
                    </v:textbox>
                  </v:rect>
                  <v:rect id="Rectangle 391" o:spid="_x0000_s1198" style="position:absolute;left:3248;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" filled="f" stroked="f">
                    <v:textbox style="mso-fit-shape-to-text:t" inset="0,0,0,0">
                      <w:txbxContent>
                        <w:p w14:paraId="383C01C7" w14:textId="77777777" w:rsidR="00041B56" w:rsidRPr="00A43E48" w:rsidRDefault="00041B56" w:rsidP="00697D85">
                          <w:r>
                            <w:rPr>
                              <w:b/>
                              <w:color w:val="000000"/>
                              <w:sz w:val="20"/>
                            </w:rPr>
                            <w:t>0,5</w:t>
                          </w:r>
                        </w:p>
                      </w:txbxContent>
                    </v:textbox>
                  </v:rect>
                  <v:rect id="Rectangle 392" o:spid="_x0000_s1199" style="position:absolute;left:3924;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EAKvgAAANwAAAAPAAAAZHJzL2Rvd25yZXYueG1sRE/LisIw&#10;FN0L/kO4wuw0tQw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E7AQAq+AAAA3AAAAA8AAAAAAAAA&#10;AAAAAAAABwIAAGRycy9kb3ducmV2LnhtbFBLBQYAAAAAAwADALcAAADyAgAAAAA=&#10;" filled="f" stroked="f">
                    <v:textbox style="mso-fit-shape-to-text:t" inset="0,0,0,0">
                      <w:txbxContent>
                        <w:p w14:paraId="00C09CDE" w14:textId="77777777" w:rsidR="00041B56" w:rsidRPr="00BC2680" w:rsidRDefault="00041B56" w:rsidP="00697D85">
                          <w:r>
                            <w:rPr>
                              <w:b/>
                              <w:color w:val="000000"/>
                              <w:sz w:val="20"/>
                            </w:rPr>
                            <w:t>1</w:t>
                          </w:r>
                        </w:p>
                      </w:txbxContent>
                    </v:textbox>
                  </v:rect>
                  <v:rect id="Rectangle 393" o:spid="_x0000_s1200" style="position:absolute;left:4405;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OWRwQAAANwAAAAPAAAAZHJzL2Rvd25yZXYueG1sRI/disIw&#10;FITvF3yHcATv1tQi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CGM5ZHBAAAA3AAAAA8AAAAA&#10;AAAAAAAAAAAABwIAAGRycy9kb3ducmV2LnhtbFBLBQYAAAAAAwADALcAAAD1AgAAAAA=&#10;" filled="f" stroked="f">
                    <v:textbox style="mso-fit-shape-to-text:t" inset="0,0,0,0">
                      <w:txbxContent>
                        <w:p w14:paraId="79045370" w14:textId="77777777" w:rsidR="00041B56" w:rsidRPr="00BC2680" w:rsidRDefault="00041B56" w:rsidP="00697D85">
                          <w:r>
                            <w:rPr>
                              <w:b/>
                              <w:color w:val="000000"/>
                              <w:sz w:val="20"/>
                            </w:rPr>
                            <w:t>1,5</w:t>
                          </w:r>
                        </w:p>
                      </w:txbxContent>
                    </v:textbox>
                  </v:rect>
                  <v:rect id="Rectangle 394" o:spid="_x0000_s1201" style="position:absolute;left:5081;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" filled="f" stroked="f">
                    <v:textbox style="mso-fit-shape-to-text:t" inset="0,0,0,0">
                      <w:txbxContent>
                        <w:p w14:paraId="015766DC" w14:textId="77777777" w:rsidR="00041B56" w:rsidRPr="00BC2680" w:rsidRDefault="00041B56" w:rsidP="00697D85">
                          <w:r>
                            <w:rPr>
                              <w:b/>
                              <w:color w:val="000000"/>
                              <w:sz w:val="20"/>
                            </w:rPr>
                            <w:t>2</w:t>
                          </w:r>
                        </w:p>
                      </w:txbxContent>
                    </v:textbox>
                  </v:rect>
                  <v:rect id="Rectangle 395" o:spid="_x0000_s1202" style="position:absolute;left:5561;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" filled="f" stroked="f">
                    <v:textbox style="mso-fit-shape-to-text:t" inset="0,0,0,0">
                      <w:txbxContent>
                        <w:p w14:paraId="6D2B1072" w14:textId="77777777" w:rsidR="00041B56" w:rsidRPr="00BC2680" w:rsidRDefault="00041B56" w:rsidP="00697D85">
                          <w:r>
                            <w:rPr>
                              <w:b/>
                              <w:color w:val="000000"/>
                              <w:sz w:val="20"/>
                            </w:rPr>
                            <w:t>2,5</w:t>
                          </w:r>
                        </w:p>
                      </w:txbxContent>
                    </v:textbox>
                  </v:rect>
                  <v:line id="Line 396" o:spid="_x0000_s1203" style="position:absolute;flip:y;visibility:visible;mso-wrap-style:square" from="2676,750" to="2676,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" strokeweight=".7pt">
                    <v:stroke endcap="round"/>
                  </v:line>
                  <v:rect id="Rectangle 397" o:spid="_x0000_s1204" style="position:absolute;left:2077;top:4449;width: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OSwgAAANwAAAAPAAAAZHJzL2Rvd25yZXYueG1sRI/dagIx&#10;FITvBd8hHME7zbrY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Bet+OSwgAAANwAAAAPAAAA&#10;AAAAAAAAAAAAAAcCAABkcnMvZG93bnJldi54bWxQSwUGAAAAAAMAAwC3AAAA9gIAAAAA&#10;" filled="f" stroked="f">
                    <v:textbox style="mso-fit-shape-to-text:t" inset="0,0,0,0">
                      <w:txbxContent>
                        <w:p w14:paraId="5ABD837A" w14:textId="77777777" w:rsidR="00041B56" w:rsidRPr="00A43E48" w:rsidRDefault="00041B56" w:rsidP="00697D85">
                          <w:r>
                            <w:rPr>
                              <w:b/>
                              <w:color w:val="000000"/>
                              <w:sz w:val="16"/>
                            </w:rPr>
                            <w:t>Cmax</w:t>
                          </w:r>
                        </w:p>
                      </w:txbxContent>
                    </v:textbox>
                  </v:rect>
                  <v:rect id="Rectangle 398" o:spid="_x0000_s1205" style="position:absolute;left:2161;top:4225;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X3lwQAAANwAAAAPAAAAZHJzL2Rvd25yZXYueG1sRI/disIw&#10;FITvF3yHcBa8W9MtIl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K5lfeXBAAAA3AAAAA8AAAAA&#10;AAAAAAAAAAAABwIAAGRycy9kb3ducmV2LnhtbFBLBQYAAAAAAwADALcAAAD1AgAAAAA=&#10;" filled="f" stroked="f">
                    <v:textbox style="mso-fit-shape-to-text:t" inset="0,0,0,0">
                      <w:txbxContent>
                        <w:p w14:paraId="7C94AD2C" w14:textId="77777777" w:rsidR="00041B56" w:rsidRPr="00A43E48" w:rsidRDefault="00041B56" w:rsidP="00697D85">
                          <w:r>
                            <w:rPr>
                              <w:b/>
                              <w:color w:val="000000"/>
                              <w:sz w:val="16"/>
                            </w:rPr>
                            <w:t>AUC</w:t>
                          </w:r>
                        </w:p>
                      </w:txbxContent>
                    </v:textbox>
                  </v:rect>
                  <v:rect id="Rectangle 399" o:spid="_x0000_s1206" style="position:absolute;left:2077;top:3779;width: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dh+wgAAANwAAAAPAAAAZHJzL2Rvd25yZXYueG1sRI/dagIx&#10;FITvBd8hHME7zbpI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DBKdh+wgAAANwAAAAPAAAA&#10;AAAAAAAAAAAAAAcCAABkcnMvZG93bnJldi54bWxQSwUGAAAAAAMAAwC3AAAA9gIAAAAA&#10;" filled="f" stroked="f">
                    <v:textbox style="mso-fit-shape-to-text:t" inset="0,0,0,0">
                      <w:txbxContent>
                        <w:p w14:paraId="7FBE810C" w14:textId="77777777" w:rsidR="00041B56" w:rsidRPr="00A43E48" w:rsidRDefault="00041B56" w:rsidP="00697D85">
                          <w:r>
                            <w:rPr>
                              <w:b/>
                              <w:color w:val="000000"/>
                              <w:sz w:val="16"/>
                            </w:rPr>
                            <w:t>Cmax</w:t>
                          </w:r>
                        </w:p>
                      </w:txbxContent>
                    </v:textbox>
                  </v:rect>
                  <v:rect id="Rectangle 400" o:spid="_x0000_s1207" style="position:absolute;left:2161;top:356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kwMvgAAANwAAAAPAAAAZHJzL2Rvd25yZXYueG1sRE/LisIw&#10;FN0L/kO4wuw0tQw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LC2TAy+AAAA3AAAAA8AAAAAAAAA&#10;AAAAAAAABwIAAGRycy9kb3ducmV2LnhtbFBLBQYAAAAAAwADALcAAADyAgAAAAA=&#10;" filled="f" stroked="f">
                    <v:textbox style="mso-fit-shape-to-text:t" inset="0,0,0,0">
                      <w:txbxContent>
                        <w:p w14:paraId="52F6C6EC" w14:textId="77777777" w:rsidR="00041B56" w:rsidRPr="00A43E48" w:rsidRDefault="00041B56" w:rsidP="00697D85">
                          <w:r>
                            <w:rPr>
                              <w:b/>
                              <w:color w:val="000000"/>
                              <w:sz w:val="16"/>
                            </w:rPr>
                            <w:t>AUC</w:t>
                          </w:r>
                        </w:p>
                      </w:txbxContent>
                    </v:textbox>
                  </v:rect>
                  <v:rect id="Rectangle 401" o:spid="_x0000_s1208" style="position:absolute;left:2077;top:3123;width: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XwgAAANwAAAAPAAAAZHJzL2Rvd25yZXYueG1sRI/dagIx&#10;FITvC75DOIJ3Nesi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Df+umXwgAAANwAAAAPAAAA&#10;AAAAAAAAAAAAAAcCAABkcnMvZG93bnJldi54bWxQSwUGAAAAAAMAAwC3AAAA9gIAAAAA&#10;" filled="f" stroked="f">
                    <v:textbox style="mso-fit-shape-to-text:t" inset="0,0,0,0">
                      <w:txbxContent>
                        <w:p w14:paraId="30367BCB" w14:textId="77777777" w:rsidR="00041B56" w:rsidRPr="00A43E48" w:rsidRDefault="00041B56" w:rsidP="00697D85">
                          <w:r>
                            <w:rPr>
                              <w:b/>
                              <w:color w:val="000000"/>
                              <w:sz w:val="16"/>
                            </w:rPr>
                            <w:t>Cmax</w:t>
                          </w:r>
                        </w:p>
                      </w:txbxContent>
                    </v:textbox>
                  </v:rect>
                  <v:rect id="Rectangle 402" o:spid="_x0000_s1209" style="position:absolute;left:2161;top:289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" filled="f" stroked="f">
                    <v:textbox style="mso-fit-shape-to-text:t" inset="0,0,0,0">
                      <w:txbxContent>
                        <w:p w14:paraId="3CFCE3B1" w14:textId="77777777" w:rsidR="00041B56" w:rsidRPr="00A43E48" w:rsidRDefault="00041B56" w:rsidP="00697D85">
                          <w:r>
                            <w:rPr>
                              <w:b/>
                              <w:color w:val="000000"/>
                              <w:sz w:val="16"/>
                            </w:rPr>
                            <w:t>AUC</w:t>
                          </w:r>
                        </w:p>
                      </w:txbxContent>
                    </v:textbox>
                  </v:rect>
                  <v:rect id="Rectangle 403" o:spid="_x0000_s1210" style="position:absolute;left:2077;top:2453;width: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" filled="f" stroked="f">
                    <v:textbox style="mso-fit-shape-to-text:t" inset="0,0,0,0">
                      <w:txbxContent>
                        <w:p w14:paraId="44F8E3EA" w14:textId="77777777" w:rsidR="00041B56" w:rsidRPr="00A43E48" w:rsidRDefault="00041B56" w:rsidP="00697D85">
                          <w:r>
                            <w:rPr>
                              <w:b/>
                              <w:color w:val="000000"/>
                              <w:sz w:val="16"/>
                            </w:rPr>
                            <w:t>Cmax</w:t>
                          </w:r>
                        </w:p>
                      </w:txbxContent>
                    </v:textbox>
                  </v:rect>
                  <v:rect id="Rectangle 404" o:spid="_x0000_s1211" style="position:absolute;left:2161;top:222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" filled="f" stroked="f">
                    <v:textbox style="mso-fit-shape-to-text:t" inset="0,0,0,0">
                      <w:txbxContent>
                        <w:p w14:paraId="596A14FF" w14:textId="77777777" w:rsidR="00041B56" w:rsidRPr="00A43E48" w:rsidRDefault="00041B56" w:rsidP="00697D85">
                          <w:r>
                            <w:rPr>
                              <w:b/>
                              <w:color w:val="000000"/>
                              <w:sz w:val="16"/>
                            </w:rPr>
                            <w:t>AUC</w:t>
                          </w:r>
                        </w:p>
                      </w:txbxContent>
                    </v:textbox>
                  </v:rect>
                  <v:rect id="Rectangle 405" o:spid="_x0000_s1212" style="position:absolute;left:2077;top:1797;width: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" filled="f" stroked="f">
                    <v:textbox style="mso-fit-shape-to-text:t" inset="0,0,0,0">
                      <w:txbxContent>
                        <w:p w14:paraId="06C28853" w14:textId="77777777" w:rsidR="00041B56" w:rsidRPr="00A43E48" w:rsidRDefault="00041B56" w:rsidP="00697D85">
                          <w:r>
                            <w:rPr>
                              <w:b/>
                              <w:color w:val="000000"/>
                              <w:sz w:val="16"/>
                            </w:rPr>
                            <w:t>Cmax</w:t>
                          </w:r>
                        </w:p>
                      </w:txbxContent>
                    </v:textbox>
                  </v:rect>
                  <v:rect id="Rectangle 406" o:spid="_x0000_s1213" style="position:absolute;left:2161;top:1573;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" filled="f" stroked="f">
                    <v:textbox style="mso-fit-shape-to-text:t" inset="0,0,0,0">
                      <w:txbxContent>
                        <w:p w14:paraId="15F63622" w14:textId="77777777" w:rsidR="00041B56" w:rsidRPr="00A43E48" w:rsidRDefault="00041B56" w:rsidP="00697D85">
                          <w:r>
                            <w:rPr>
                              <w:b/>
                              <w:color w:val="000000"/>
                              <w:sz w:val="16"/>
                            </w:rPr>
                            <w:t>AUC</w:t>
                          </w:r>
                        </w:p>
                      </w:txbxContent>
                    </v:textbox>
                  </v:rect>
                  <v:rect id="Rectangle 407" o:spid="_x0000_s1214" style="position:absolute;left:2077;top:1127;width: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" filled="f" stroked="f">
                    <v:textbox style="mso-fit-shape-to-text:t" inset="0,0,0,0">
                      <w:txbxContent>
                        <w:p w14:paraId="660D17FE" w14:textId="77777777" w:rsidR="00041B56" w:rsidRPr="00A43E48" w:rsidRDefault="00041B56" w:rsidP="00697D85">
                          <w:r>
                            <w:rPr>
                              <w:b/>
                              <w:color w:val="000000"/>
                              <w:sz w:val="16"/>
                            </w:rPr>
                            <w:t>Cmax</w:t>
                          </w:r>
                        </w:p>
                      </w:txbxContent>
                    </v:textbox>
                  </v:rect>
                  <v:rect id="Rectangle 408" o:spid="_x0000_s1215" style="position:absolute;left:2161;top:903;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" filled="f" stroked="f">
                    <v:textbox style="mso-fit-shape-to-text:t" inset="0,0,0,0">
                      <w:txbxContent>
                        <w:p w14:paraId="008264B5" w14:textId="77777777" w:rsidR="00041B56" w:rsidRPr="00A43E48" w:rsidRDefault="00041B56" w:rsidP="00697D85">
                          <w:r>
                            <w:rPr>
                              <w:b/>
                              <w:color w:val="000000"/>
                              <w:sz w:val="16"/>
                            </w:rPr>
                            <w:t>AUC</w:t>
                          </w:r>
                        </w:p>
                      </w:txbxContent>
                    </v:textbox>
                  </v:rect>
                  <v:line id="Line 409" o:spid="_x0000_s1216" style="position:absolute;flip:y;visibility:visible;mso-wrap-style:square" from="4042,750" to="4042,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" strokeweight=".7pt">
                    <v:stroke endcap="round"/>
                  </v:line>
                  <v:rect id="Rectangle 410" o:spid="_x0000_s1217" style="position:absolute;left:502;top:792;width:1236;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" filled="f" stroked="f">
                    <v:textbox style="mso-fit-shape-to-text:t" inset="0,0,0,0">
                      <w:txbxContent>
                        <w:p w14:paraId="29C8C073" w14:textId="77777777" w:rsidR="00041B56" w:rsidRPr="00A43E48" w:rsidRDefault="00041B56" w:rsidP="00697D85">
                          <w:r>
                            <w:rPr>
                              <w:i/>
                              <w:color w:val="000000"/>
                              <w:sz w:val="16"/>
                            </w:rPr>
                            <w:t>Inibidor do CYP3A</w:t>
                          </w:r>
                        </w:p>
                      </w:txbxContent>
                    </v:textbox>
                  </v:rect>
                  <v:rect id="Rectangle 411" o:spid="_x0000_s1218" style="position:absolute;left:543;top:959;width:80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" filled="f" stroked="f">
                    <v:textbox style="mso-fit-shape-to-text:t" inset="0,0,0,0">
                      <w:txbxContent>
                        <w:p w14:paraId="3053F2B9" w14:textId="77777777" w:rsidR="00041B56" w:rsidRPr="00A43E48" w:rsidRDefault="00041B56" w:rsidP="00697D85">
                          <w:r>
                            <w:rPr>
                              <w:color w:val="000000"/>
                              <w:sz w:val="16"/>
                            </w:rPr>
                            <w:t>Cetoconazol</w:t>
                          </w:r>
                        </w:p>
                      </w:txbxContent>
                    </v:textbox>
                  </v:rect>
                  <v:rect id="Rectangle 412" o:spid="_x0000_s1219" style="position:absolute;left:-125;top:1462;width:202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6WqwAAAANwAAAAPAAAAZHJzL2Rvd25yZXYueG1sRE9LasMw&#10;EN0XcgcxgewauSE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kx+lqsAAAADcAAAADwAAAAAA&#10;AAAAAAAAAAAHAgAAZHJzL2Rvd25yZXYueG1sUEsFBgAAAAADAAMAtwAAAPQCAAAAAA==&#10;" filled="f" stroked="f">
                    <v:textbox style="mso-fit-shape-to-text:t" inset="0,0,0,0">
                      <w:txbxContent>
                        <w:p w14:paraId="76696B87" w14:textId="77777777" w:rsidR="00041B56" w:rsidRPr="00A43E48" w:rsidRDefault="00041B56" w:rsidP="00697D85">
                          <w:r>
                            <w:rPr>
                              <w:i/>
                              <w:color w:val="000000"/>
                              <w:sz w:val="16"/>
                            </w:rPr>
                            <w:t>Inibidor do CYP3A e CYP2C19</w:t>
                          </w:r>
                        </w:p>
                      </w:txbxContent>
                    </v:textbox>
                  </v:rect>
                  <v:rect id="Rectangle 413" o:spid="_x0000_s1220" style="position:absolute;left:586;top:1601;width:71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wAxwgAAANwAAAAPAAAAZHJzL2Rvd25yZXYueG1sRI/disIw&#10;FITvhX2HcATvbKrI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D8UwAxwgAAANwAAAAPAAAA&#10;AAAAAAAAAAAAAAcCAABkcnMvZG93bnJldi54bWxQSwUGAAAAAAMAAwC3AAAA9gIAAAAA&#10;" filled="f" stroked="f">
                    <v:textbox style="mso-fit-shape-to-text:t" inset="0,0,0,0">
                      <w:txbxContent>
                        <w:p w14:paraId="03E464D0" w14:textId="77777777" w:rsidR="00041B56" w:rsidRPr="00A43E48" w:rsidRDefault="00041B56" w:rsidP="00697D85">
                          <w:r>
                            <w:rPr>
                              <w:color w:val="000000"/>
                              <w:sz w:val="16"/>
                            </w:rPr>
                            <w:t>Fluconazol</w:t>
                          </w:r>
                        </w:p>
                      </w:txbxContent>
                    </v:textbox>
                  </v:rect>
                  <v:rect id="Rectangle 414" o:spid="_x0000_s1221" style="position:absolute;left:558;top:2132;width:1016;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Z5GwQAAANwAAAAPAAAAZHJzL2Rvd25yZXYueG1sRI/disIw&#10;FITvhX2HcIS909Qi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AyBnkbBAAAA3AAAAA8AAAAA&#10;AAAAAAAAAAAABwIAAGRycy9kb3ducmV2LnhtbFBLBQYAAAAAAwADALcAAAD1AgAAAAA=&#10;" filled="f" stroked="f">
                    <v:textbox style="mso-fit-shape-to-text:t" inset="0,0,0,0">
                      <w:txbxContent>
                        <w:p w14:paraId="44FCBB47" w14:textId="77777777" w:rsidR="00041B56" w:rsidRPr="00A43E48" w:rsidRDefault="00041B56" w:rsidP="00697D85">
                          <w:r>
                            <w:rPr>
                              <w:i/>
                              <w:color w:val="000000"/>
                              <w:sz w:val="16"/>
                            </w:rPr>
                            <w:t>Indutor do CYP</w:t>
                          </w:r>
                        </w:p>
                      </w:txbxContent>
                    </v:textbox>
                  </v:rect>
                  <v:rect id="Rectangle 415" o:spid="_x0000_s1222" style="position:absolute;left:725;top:2285;width:79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" filled="f" stroked="f">
                    <v:textbox style="mso-fit-shape-to-text:t" inset="0,0,0,0">
                      <w:txbxContent>
                        <w:p w14:paraId="375FB601" w14:textId="77777777" w:rsidR="00041B56" w:rsidRPr="00A43E48" w:rsidRDefault="00041B56" w:rsidP="00697D85">
                          <w:r>
                            <w:rPr>
                              <w:color w:val="000000"/>
                              <w:sz w:val="16"/>
                            </w:rPr>
                            <w:t>Rifampicina</w:t>
                          </w:r>
                        </w:p>
                      </w:txbxContent>
                    </v:textbox>
                  </v:rect>
                  <v:rect id="Rectangle 416" o:spid="_x0000_s1223" style="position:absolute;left:585;top:2885;width:78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" filled="f" stroked="f">
                    <v:textbox style="mso-fit-shape-to-text:t" inset="0,0,0,0">
                      <w:txbxContent>
                        <w:p w14:paraId="483ADA9E" w14:textId="77777777" w:rsidR="00041B56" w:rsidRPr="00A43E48" w:rsidRDefault="00041B56" w:rsidP="00697D85">
                          <w:r>
                            <w:rPr>
                              <w:color w:val="000000"/>
                              <w:sz w:val="16"/>
                            </w:rPr>
                            <w:t>Metotrexato</w:t>
                          </w:r>
                        </w:p>
                      </w:txbxContent>
                    </v:textbox>
                  </v:rect>
                  <v:rect id="Rectangle 417" o:spid="_x0000_s1224" style="position:absolute;left:752;top:3555;width:72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AYywgAAANwAAAAPAAAAZHJzL2Rvd25yZXYueG1sRI/NigIx&#10;EITvgu8QWvCmGU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CDaAYywgAAANwAAAAPAAAA&#10;AAAAAAAAAAAAAAcCAABkcnMvZG93bnJldi54bWxQSwUGAAAAAAMAAwC3AAAA9gIAAAAA&#10;" filled="f" stroked="f">
                    <v:textbox style="mso-fit-shape-to-text:t" inset="0,0,0,0">
                      <w:txbxContent>
                        <w:p w14:paraId="325E2CE7" w14:textId="77777777" w:rsidR="00041B56" w:rsidRPr="00C850B3" w:rsidRDefault="00041B56" w:rsidP="00697D85">
                          <w:pPr>
                            <w:rPr>
                              <w:color w:val="000000"/>
                              <w:sz w:val="16"/>
                            </w:rPr>
                          </w:pPr>
                          <w:r>
                            <w:rPr>
                              <w:color w:val="000000"/>
                              <w:sz w:val="16"/>
                            </w:rPr>
                            <w:t>Tacrolímus</w:t>
                          </w:r>
                        </w:p>
                      </w:txbxContent>
                    </v:textbox>
                  </v:rect>
                  <v:rect id="Rectangle 418" o:spid="_x0000_s1225" style="position:absolute;left:599;top:4225;width:81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phFwQAAANwAAAAPAAAAZHJzL2Rvd25yZXYueG1sRI/NigIx&#10;EITvC75DaMHbmlFE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HO6mEXBAAAA3AAAAA8AAAAA&#10;AAAAAAAAAAAABwIAAGRycy9kb3ducmV2LnhtbFBLBQYAAAAAAwADALcAAAD1AgAAAAA=&#10;" filled="f" stroked="f">
                    <v:textbox style="mso-fit-shape-to-text:t" inset="0,0,0,0">
                      <w:txbxContent>
                        <w:p w14:paraId="6BCF7E8C" w14:textId="77777777" w:rsidR="00041B56" w:rsidRPr="00A43E48" w:rsidRDefault="00041B56" w:rsidP="00697D85">
                          <w:r>
                            <w:rPr>
                              <w:color w:val="000000"/>
                              <w:sz w:val="16"/>
                            </w:rPr>
                            <w:t>Ciclosporina</w:t>
                          </w:r>
                        </w:p>
                      </w:txbxContent>
                    </v:textbox>
                  </v:rect>
                  <v:rect id="Rectangle 419" o:spid="_x0000_s1226" style="position:absolute;left:5757;top:903;width:1884;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" filled="f" stroked="f">
                    <v:textbox style="mso-fit-shape-to-text:t" inset="0,0,0,0">
                      <w:txbxContent>
                        <w:p w14:paraId="546F100C" w14:textId="77777777" w:rsidR="00041B56" w:rsidRPr="00C51634" w:rsidRDefault="00041B56" w:rsidP="00697D85">
                          <w:r>
                            <w:rPr>
                              <w:color w:val="000000"/>
                              <w:sz w:val="16"/>
                            </w:rPr>
                            <w:t>Reduzir a dose de tofacitinib</w:t>
                          </w:r>
                          <w:r w:rsidRPr="00C850B3">
                            <w:rPr>
                              <w:color w:val="000000"/>
                              <w:sz w:val="16"/>
                              <w:vertAlign w:val="superscript"/>
                            </w:rPr>
                            <w:t>a</w:t>
                          </w:r>
                        </w:p>
                      </w:txbxContent>
                    </v:textbox>
                  </v:rect>
                  <v:rect id="Rectangle 420" o:spid="_x0000_s1227" style="position:absolute;left:5757;top:1057;width:10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amswAAAANwAAAAPAAAAZHJzL2Rvd25yZXYueG1sRE9LasMw&#10;EN0XcgcxgewauSE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bWmprMAAAADcAAAADwAAAAAA&#10;AAAAAAAAAAAHAgAAZHJzL2Rvd25yZXYueG1sUEsFBgAAAAADAAMAtwAAAPQCAAAAAA==&#10;" filled="f" stroked="f">
                    <v:textbox style="mso-fit-shape-to-text:t" inset="0,0,0,0">
                      <w:txbxContent>
                        <w:p w14:paraId="5969CD88" w14:textId="77777777" w:rsidR="00041B56" w:rsidRPr="00C51634" w:rsidRDefault="00041B56" w:rsidP="00697D85"/>
                      </w:txbxContent>
                    </v:textbox>
                  </v:rect>
                  <v:rect id="Rectangle 421" o:spid="_x0000_s1228" style="position:absolute;left:5757;top:1559;width:1884;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Qw3wgAAANwAAAAPAAAAZHJzL2Rvd25yZXYueG1sRI/NigIx&#10;EITvC75DaMHbmlFk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ACJQw3wgAAANwAAAAPAAAA&#10;AAAAAAAAAAAAAAcCAABkcnMvZG93bnJldi54bWxQSwUGAAAAAAMAAwC3AAAA9gIAAAAA&#10;" filled="f" stroked="f">
                    <v:textbox style="mso-fit-shape-to-text:t" inset="0,0,0,0">
                      <w:txbxContent>
                        <w:p w14:paraId="27950F3A" w14:textId="77777777" w:rsidR="00041B56" w:rsidRPr="00C51634" w:rsidRDefault="00041B56" w:rsidP="00697D85">
                          <w:r>
                            <w:rPr>
                              <w:color w:val="000000"/>
                              <w:sz w:val="16"/>
                            </w:rPr>
                            <w:t>Reduzir a dose de tofacitinib</w:t>
                          </w:r>
                          <w:r w:rsidRPr="00C850B3">
                            <w:rPr>
                              <w:color w:val="000000"/>
                              <w:sz w:val="16"/>
                              <w:vertAlign w:val="superscript"/>
                            </w:rPr>
                            <w:t>a</w:t>
                          </w:r>
                        </w:p>
                      </w:txbxContent>
                    </v:textbox>
                  </v:rect>
                </v:group>
                <v:rect id="Rectangle 422" o:spid="_x0000_s1229" style="position:absolute;left:37350;top:10877;width:10497;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70EBFB3E" w14:textId="77777777" w:rsidR="00041B56" w:rsidRPr="00C51634" w:rsidRDefault="00041B56" w:rsidP="00697D85"/>
                    </w:txbxContent>
                  </v:textbox>
                </v:rect>
                <v:rect id="Rectangle 423" o:spid="_x0000_s1230" style="position:absolute;left:37433;top:13709;width:990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" filled="f" stroked="f">
                  <v:textbox style="mso-fit-shape-to-text:t" inset="0,0,0,0">
                    <w:txbxContent>
                      <w:p w14:paraId="66959498" w14:textId="77777777" w:rsidR="00041B56" w:rsidRPr="00C51634" w:rsidRDefault="00041B56" w:rsidP="00697D85">
                        <w:r>
                          <w:rPr>
                            <w:color w:val="000000"/>
                            <w:sz w:val="16"/>
                            <w:szCs w:val="16"/>
                          </w:rPr>
                          <w:t>Pode diminuir a eficácia</w:t>
                        </w:r>
                      </w:p>
                    </w:txbxContent>
                  </v:textbox>
                </v:rect>
                <v:rect id="Rectangle 424" o:spid="_x0000_s1231" style="position:absolute;left:37351;top:18319;width:91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ibwgAAANwAAAAPAAAAZHJzL2Rvd25yZXYueG1sRI/dagIx&#10;FITvBd8hHME7zbrY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CJWAibwgAAANwAAAAPAAAA&#10;AAAAAAAAAAAAAAcCAABkcnMvZG93bnJldi54bWxQSwUGAAAAAAMAAwC3AAAA9gIAAAAA&#10;" filled="f" stroked="f">
                  <v:textbox style="mso-fit-shape-to-text:t" inset="0,0,0,0">
                    <w:txbxContent>
                      <w:p w14:paraId="2BDA25BA" w14:textId="77777777" w:rsidR="00041B56" w:rsidRPr="00C51634" w:rsidRDefault="00041B56" w:rsidP="00697D85">
                        <w:r>
                          <w:rPr>
                            <w:color w:val="000000"/>
                            <w:sz w:val="16"/>
                            <w:szCs w:val="16"/>
                          </w:rPr>
                          <w:t>Sem ajuste posológico</w:t>
                        </w:r>
                      </w:p>
                    </w:txbxContent>
                  </v:textbox>
                </v:rect>
                <v:rect id="Rectangle 425" o:spid="_x0000_s1232" style="position:absolute;left:37351;top:22574;width:1831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" filled="f" stroked="f">
                  <v:textbox style="mso-fit-shape-to-text:t" inset="0,0,0,0">
                    <w:txbxContent>
                      <w:p w14:paraId="19F03B96" w14:textId="77777777" w:rsidR="00041B56" w:rsidRPr="00C51634" w:rsidRDefault="00041B56" w:rsidP="00697D85">
                        <w:r w:rsidRPr="005C22A6">
                          <w:rPr>
                            <w:color w:val="000000"/>
                            <w:sz w:val="16"/>
                            <w:szCs w:val="16"/>
                          </w:rPr>
                          <w:t xml:space="preserve">A </w:t>
                        </w:r>
                        <w:r>
                          <w:rPr>
                            <w:color w:val="000000"/>
                            <w:sz w:val="16"/>
                            <w:szCs w:val="16"/>
                          </w:rPr>
                          <w:t>utilização concomitante de</w:t>
                        </w:r>
                        <w:r w:rsidRPr="005C22A6">
                          <w:rPr>
                            <w:color w:val="000000"/>
                            <w:sz w:val="16"/>
                            <w:szCs w:val="16"/>
                          </w:rPr>
                          <w:t xml:space="preserve"> </w:t>
                        </w:r>
                        <w:r>
                          <w:rPr>
                            <w:color w:val="000000"/>
                            <w:sz w:val="16"/>
                            <w:szCs w:val="16"/>
                          </w:rPr>
                          <w:t>tofacitinib</w:t>
                        </w:r>
                        <w:r w:rsidRPr="005C22A6">
                          <w:rPr>
                            <w:color w:val="000000"/>
                            <w:sz w:val="16"/>
                            <w:szCs w:val="16"/>
                          </w:rPr>
                          <w:t xml:space="preserve"> com</w:t>
                        </w:r>
                      </w:p>
                    </w:txbxContent>
                  </v:textbox>
                </v:rect>
                <v:rect id="Rectangle 426" o:spid="_x0000_s1233" style="position:absolute;left:37351;top:23552;width:1108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" filled="f" stroked="f">
                  <v:textbox style="mso-fit-shape-to-text:t" inset="0,0,0,0">
                    <w:txbxContent>
                      <w:p w14:paraId="723B7511" w14:textId="77777777" w:rsidR="00041B56" w:rsidRPr="00C51634" w:rsidRDefault="00041B56" w:rsidP="00697D85">
                        <w:r w:rsidRPr="005C22A6">
                          <w:rPr>
                            <w:color w:val="000000"/>
                            <w:sz w:val="16"/>
                            <w:szCs w:val="16"/>
                          </w:rPr>
                          <w:t>tacrolímus deve ser evitada</w:t>
                        </w:r>
                      </w:p>
                    </w:txbxContent>
                  </v:textbox>
                </v:rect>
                <v:rect id="Rectangle 427" o:spid="_x0000_s1234" style="position:absolute;left:37350;top:26828;width:26137;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14:paraId="1EE6DC01" w14:textId="77777777" w:rsidR="00041B56" w:rsidRPr="00C51634" w:rsidRDefault="00041B56" w:rsidP="00697D85">
                        <w:r w:rsidRPr="005C22A6">
                          <w:rPr>
                            <w:color w:val="000000"/>
                            <w:sz w:val="16"/>
                            <w:szCs w:val="16"/>
                          </w:rPr>
                          <w:t xml:space="preserve">A </w:t>
                        </w:r>
                        <w:r>
                          <w:rPr>
                            <w:color w:val="000000"/>
                            <w:sz w:val="16"/>
                            <w:szCs w:val="16"/>
                          </w:rPr>
                          <w:t>utilização concomitante</w:t>
                        </w:r>
                        <w:r w:rsidRPr="005C22A6">
                          <w:rPr>
                            <w:color w:val="000000"/>
                            <w:sz w:val="16"/>
                            <w:szCs w:val="16"/>
                          </w:rPr>
                          <w:t xml:space="preserve"> de </w:t>
                        </w:r>
                        <w:r>
                          <w:rPr>
                            <w:color w:val="000000"/>
                            <w:sz w:val="16"/>
                            <w:szCs w:val="16"/>
                          </w:rPr>
                          <w:t>tofacitinib</w:t>
                        </w:r>
                        <w:r w:rsidRPr="005C22A6">
                          <w:rPr>
                            <w:color w:val="000000"/>
                            <w:sz w:val="16"/>
                            <w:szCs w:val="16"/>
                          </w:rPr>
                          <w:t xml:space="preserve"> com</w:t>
                        </w:r>
                      </w:p>
                    </w:txbxContent>
                  </v:textbox>
                </v:rect>
                <v:rect id="Rectangle 428" o:spid="_x0000_s1235" style="position:absolute;left:37350;top:27806;width:15482;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14:paraId="338523B0" w14:textId="77777777" w:rsidR="00041B56" w:rsidRPr="00C51634" w:rsidRDefault="00041B56" w:rsidP="00697D85">
                        <w:r w:rsidRPr="005C22A6">
                          <w:rPr>
                            <w:color w:val="000000"/>
                            <w:sz w:val="16"/>
                            <w:szCs w:val="16"/>
                          </w:rPr>
                          <w:t>ciclosporina deve ser evitada</w:t>
                        </w:r>
                      </w:p>
                    </w:txbxContent>
                  </v:textbox>
                </v:rect>
                <v:rect id="Rectangle 429" o:spid="_x0000_s1236" style="position:absolute;left:21069;top:34810;width:20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" filled="f" stroked="f">
                  <v:textbox style="mso-fit-shape-to-text:t" inset="0,0,0,0">
                    <w:txbxContent>
                      <w:p w14:paraId="21CD872E" w14:textId="77777777" w:rsidR="00041B56" w:rsidRPr="00C51634" w:rsidRDefault="00041B56" w:rsidP="00697D85">
                        <w:r>
                          <w:rPr>
                            <w:b/>
                            <w:bCs/>
                            <w:color w:val="000000"/>
                            <w:sz w:val="20"/>
                          </w:rPr>
                          <w:t>Proporção</w:t>
                        </w:r>
                        <w:r w:rsidRPr="005C22A6">
                          <w:rPr>
                            <w:b/>
                            <w:bCs/>
                            <w:color w:val="000000"/>
                            <w:sz w:val="20"/>
                          </w:rPr>
                          <w:t xml:space="preserve"> relativamente à referência</w:t>
                        </w:r>
                      </w:p>
                    </w:txbxContent>
                  </v:textbox>
                </v:rect>
                <v:rect id="Rectangle 430" o:spid="_x0000_s1237" style="position:absolute;left:4204;top:692;width:741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D9xvwAAANwAAAAPAAAAZHJzL2Rvd25yZXYueG1sRE/LisIw&#10;FN0L8w/hDsxO0xEV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DosD9xvwAAANwAAAAPAAAAAAAA&#10;AAAAAAAAAAcCAABkcnMvZG93bnJldi54bWxQSwUGAAAAAAMAAwC3AAAA8wIAAAAA&#10;" filled="f" stroked="f">
                  <v:textbox style="mso-fit-shape-to-text:t" inset="0,0,0,0">
                    <w:txbxContent>
                      <w:p w14:paraId="5CD45731" w14:textId="77777777" w:rsidR="00041B56" w:rsidRPr="00C51634" w:rsidRDefault="00041B56" w:rsidP="00697D85">
                        <w:r>
                          <w:rPr>
                            <w:b/>
                            <w:bCs/>
                            <w:sz w:val="20"/>
                          </w:rPr>
                          <w:t>Medicamento</w:t>
                        </w:r>
                      </w:p>
                    </w:txbxContent>
                  </v:textbox>
                </v:rect>
                <v:rect id="Rectangle 431" o:spid="_x0000_s1238" style="position:absolute;left:4508;top:2266;width:8471;height:24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" filled="f" stroked="f">
                  <v:textbox inset="0,0,0,0">
                    <w:txbxContent>
                      <w:p w14:paraId="009D824A" w14:textId="77777777" w:rsidR="00041B56" w:rsidRPr="00C51634" w:rsidRDefault="00041B56" w:rsidP="00697D85">
                        <w:r>
                          <w:rPr>
                            <w:b/>
                            <w:bCs/>
                            <w:sz w:val="20"/>
                          </w:rPr>
                          <w:t>coadministrado</w:t>
                        </w:r>
                      </w:p>
                    </w:txbxContent>
                  </v:textbox>
                </v:rect>
                <v:rect id="Rectangle 432" o:spid="_x0000_s1239" style="position:absolute;left:15354;top:692;width:169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vnKwAAAANwAAAAPAAAAZHJzL2Rvd25yZXYueG1sRE9LasMw&#10;EN0Xcgcxge4aOaYE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2Kr5ysAAAADcAAAADwAAAAAA&#10;AAAAAAAAAAAHAgAAZHJzL2Rvd25yZXYueG1sUEsFBgAAAAADAAMAtwAAAPQCAAAAAA==&#10;" filled="f" stroked="f">
                  <v:textbox style="mso-fit-shape-to-text:t" inset="0,0,0,0">
                    <w:txbxContent>
                      <w:p w14:paraId="3C7FD92F" w14:textId="77777777" w:rsidR="00041B56" w:rsidRPr="00C51634" w:rsidRDefault="00041B56" w:rsidP="00697D85">
                        <w:r>
                          <w:rPr>
                            <w:b/>
                            <w:bCs/>
                            <w:sz w:val="20"/>
                          </w:rPr>
                          <w:t>FC</w:t>
                        </w:r>
                        <w:r w:rsidRPr="00C51634">
                          <w:rPr>
                            <w:b/>
                            <w:bCs/>
                            <w:sz w:val="20"/>
                          </w:rPr>
                          <w:t xml:space="preserve"> </w:t>
                        </w:r>
                      </w:p>
                    </w:txbxContent>
                  </v:textbox>
                </v:rect>
                <v:rect id="Rectangle 433" o:spid="_x0000_s1240" style="position:absolute;left:20396;top:692;width:1118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" filled="f" stroked="f">
                  <v:textbox style="mso-fit-shape-to-text:t" inset="0,0,0,0">
                    <w:txbxContent>
                      <w:p w14:paraId="2DEC8DCC" w14:textId="77777777" w:rsidR="00041B56" w:rsidRPr="00C51634" w:rsidRDefault="00041B56" w:rsidP="00697D85">
                        <w:r>
                          <w:rPr>
                            <w:b/>
                            <w:bCs/>
                            <w:sz w:val="20"/>
                          </w:rPr>
                          <w:t>Proporção e IC</w:t>
                        </w:r>
                        <w:r w:rsidRPr="00C51634">
                          <w:rPr>
                            <w:b/>
                            <w:bCs/>
                            <w:sz w:val="20"/>
                          </w:rPr>
                          <w:t xml:space="preserve"> 90%</w:t>
                        </w:r>
                      </w:p>
                    </w:txbxContent>
                  </v:textbox>
                </v:rect>
                <v:rect id="Rectangle 434" o:spid="_x0000_s1241" style="position:absolute;left:36735;top:692;width:818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ImwQAAANwAAAAPAAAAZHJzL2Rvd25yZXYueG1sRI/disIw&#10;FITvF3yHcBa8W9MtIl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Ec0wibBAAAA3AAAAA8AAAAA&#10;AAAAAAAAAAAABwIAAGRycy9kb3ducmV2LnhtbFBLBQYAAAAAAwADALcAAAD1AgAAAAA=&#10;" filled="f" stroked="f">
                  <v:textbox style="mso-fit-shape-to-text:t" inset="0,0,0,0">
                    <w:txbxContent>
                      <w:p w14:paraId="4DFB1A7F" w14:textId="77777777" w:rsidR="00041B56" w:rsidRPr="00C51634" w:rsidRDefault="00041B56" w:rsidP="00697D85">
                        <w:r>
                          <w:rPr>
                            <w:b/>
                            <w:sz w:val="20"/>
                          </w:rPr>
                          <w:t>Recomendação</w:t>
                        </w:r>
                      </w:p>
                    </w:txbxContent>
                  </v:textbox>
                </v:rect>
                <w10:wrap anchory="line"/>
              </v:group>
            </w:pict>
          </mc:Fallback>
        </mc:AlternateContent>
      </w:r>
      <w:r w:rsidR="009626BF" w:rsidRPr="006F5B6D">
        <w:rPr>
          <w:noProof/>
          <w:color w:val="000000" w:themeColor="text1"/>
        </w:rPr>
        <w:drawing>
          <wp:inline distT="0" distB="0" distL="0" distR="0" wp14:anchorId="46047BFB" wp14:editId="37218B20">
            <wp:extent cx="6340475" cy="3787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99977" b="99977"/>
                    <a:stretch>
                      <a:fillRect/>
                    </a:stretch>
                  </pic:blipFill>
                  <pic:spPr bwMode="auto">
                    <a:xfrm>
                      <a:off x="0" y="0"/>
                      <a:ext cx="6340475" cy="3787140"/>
                    </a:xfrm>
                    <a:prstGeom prst="rect">
                      <a:avLst/>
                    </a:prstGeom>
                    <a:noFill/>
                    <a:ln>
                      <a:noFill/>
                    </a:ln>
                  </pic:spPr>
                </pic:pic>
              </a:graphicData>
            </a:graphic>
          </wp:inline>
        </w:drawing>
      </w:r>
    </w:p>
    <w:p w14:paraId="37613488" w14:textId="77777777" w:rsidR="00041B56" w:rsidRPr="006F5B6D" w:rsidRDefault="00041B56" w:rsidP="00F53719">
      <w:pPr>
        <w:pStyle w:val="ListBullet"/>
        <w:widowControl w:val="0"/>
        <w:numPr>
          <w:ilvl w:val="0"/>
          <w:numId w:val="0"/>
        </w:numPr>
        <w:spacing w:after="0"/>
        <w:rPr>
          <w:color w:val="000000" w:themeColor="text1"/>
          <w:sz w:val="20"/>
          <w:szCs w:val="20"/>
        </w:rPr>
      </w:pPr>
      <w:r w:rsidRPr="006F5B6D">
        <w:rPr>
          <w:color w:val="000000" w:themeColor="text1"/>
          <w:sz w:val="20"/>
          <w:szCs w:val="20"/>
        </w:rPr>
        <w:t>Nota: o grupo de referência é a administração de tofacitinib isolado.</w:t>
      </w:r>
    </w:p>
    <w:p w14:paraId="272918A7" w14:textId="77777777" w:rsidR="00041B56" w:rsidRPr="006F5B6D" w:rsidRDefault="00041B56" w:rsidP="00F53719">
      <w:pPr>
        <w:pStyle w:val="ListBullet"/>
        <w:widowControl w:val="0"/>
        <w:numPr>
          <w:ilvl w:val="0"/>
          <w:numId w:val="0"/>
        </w:numPr>
        <w:spacing w:after="0"/>
        <w:ind w:left="181" w:hanging="181"/>
        <w:rPr>
          <w:rFonts w:eastAsia="Arial Unicode MS"/>
          <w:color w:val="000000" w:themeColor="text1"/>
          <w:sz w:val="20"/>
          <w:szCs w:val="20"/>
        </w:rPr>
      </w:pPr>
      <w:r w:rsidRPr="006F5B6D">
        <w:rPr>
          <w:rFonts w:eastAsia="Arial Unicode MS"/>
          <w:color w:val="000000" w:themeColor="text1"/>
          <w:sz w:val="20"/>
          <w:szCs w:val="20"/>
          <w:vertAlign w:val="superscript"/>
        </w:rPr>
        <w:t>a</w:t>
      </w:r>
      <w:r w:rsidRPr="006F5B6D">
        <w:rPr>
          <w:rFonts w:eastAsia="Arial Unicode MS"/>
          <w:color w:val="000000" w:themeColor="text1"/>
          <w:sz w:val="20"/>
          <w:szCs w:val="20"/>
        </w:rPr>
        <w:tab/>
        <w:t xml:space="preserve">A dose de tofacitinib deve ser reduzida para 5 mg duas vezes por dia em doentes em tratamento com 10 mg duas vezes por dia. A dose de tofacitinib deve ser reduzida para 5 mg uma vez por dia em doentes em tratamento com 5 mg duas vezes por dia (ver secção 4.2). </w:t>
      </w:r>
    </w:p>
    <w:p w14:paraId="6EA390F0" w14:textId="77777777" w:rsidR="00041B56" w:rsidRPr="00881654" w:rsidRDefault="00041B56" w:rsidP="00F53719">
      <w:pPr>
        <w:pStyle w:val="ListBullet"/>
        <w:widowControl w:val="0"/>
        <w:numPr>
          <w:ilvl w:val="0"/>
          <w:numId w:val="0"/>
        </w:numPr>
        <w:spacing w:after="0"/>
        <w:ind w:left="181" w:hanging="181"/>
        <w:rPr>
          <w:rFonts w:eastAsia="Arial Unicode MS"/>
          <w:color w:val="000000" w:themeColor="text1"/>
          <w:sz w:val="22"/>
          <w:szCs w:val="22"/>
        </w:rPr>
      </w:pPr>
    </w:p>
    <w:p w14:paraId="13FC31F7" w14:textId="77777777" w:rsidR="00041B56" w:rsidRPr="00881654" w:rsidRDefault="00041B56" w:rsidP="00C850B3">
      <w:pPr>
        <w:keepNext/>
        <w:keepLines/>
        <w:widowControl w:val="0"/>
        <w:spacing w:line="240" w:lineRule="auto"/>
        <w:rPr>
          <w:iCs/>
          <w:color w:val="000000" w:themeColor="text1"/>
          <w:szCs w:val="22"/>
        </w:rPr>
      </w:pPr>
      <w:r w:rsidRPr="00881654">
        <w:rPr>
          <w:color w:val="000000" w:themeColor="text1"/>
          <w:u w:val="single"/>
        </w:rPr>
        <w:lastRenderedPageBreak/>
        <w:t>Medicamentos que podem potencialmente ter a farmacocinética afetada pelo tofacitinib</w:t>
      </w:r>
    </w:p>
    <w:p w14:paraId="4D157E10" w14:textId="77777777" w:rsidR="00041B56" w:rsidRPr="00881654" w:rsidRDefault="00041B56" w:rsidP="00473A85">
      <w:pPr>
        <w:spacing w:line="240" w:lineRule="auto"/>
        <w:rPr>
          <w:color w:val="000000" w:themeColor="text1"/>
          <w:szCs w:val="22"/>
        </w:rPr>
      </w:pPr>
    </w:p>
    <w:p w14:paraId="4C920188" w14:textId="77777777" w:rsidR="00041B56" w:rsidRPr="00881654" w:rsidRDefault="00041B56" w:rsidP="001B747B">
      <w:pPr>
        <w:pStyle w:val="Paragraph"/>
        <w:spacing w:after="0"/>
        <w:rPr>
          <w:color w:val="000000" w:themeColor="text1"/>
          <w:sz w:val="22"/>
          <w:szCs w:val="22"/>
        </w:rPr>
      </w:pPr>
      <w:r w:rsidRPr="00881654">
        <w:rPr>
          <w:color w:val="000000" w:themeColor="text1"/>
          <w:sz w:val="22"/>
        </w:rPr>
        <w:t>A coadministração de tofacitinib não teve qualquer efeito na FC dos contracetivos orais, levonorgestrel e etinilestradiol, em voluntárias saudáveis.</w:t>
      </w:r>
    </w:p>
    <w:p w14:paraId="18519075" w14:textId="77777777" w:rsidR="00041B56" w:rsidRPr="00881654" w:rsidRDefault="00041B56" w:rsidP="009A1D3D">
      <w:pPr>
        <w:pStyle w:val="Paragraph"/>
        <w:spacing w:after="0"/>
        <w:rPr>
          <w:color w:val="000000" w:themeColor="text1"/>
          <w:sz w:val="22"/>
          <w:szCs w:val="22"/>
        </w:rPr>
      </w:pPr>
    </w:p>
    <w:p w14:paraId="0C1F8803" w14:textId="77777777" w:rsidR="00041B56" w:rsidRPr="00881654" w:rsidRDefault="00041B56" w:rsidP="0019040F">
      <w:pPr>
        <w:pStyle w:val="ListBullet"/>
        <w:numPr>
          <w:ilvl w:val="0"/>
          <w:numId w:val="0"/>
        </w:numPr>
        <w:spacing w:after="0"/>
        <w:rPr>
          <w:color w:val="000000" w:themeColor="text1"/>
          <w:sz w:val="22"/>
        </w:rPr>
      </w:pPr>
      <w:r w:rsidRPr="00881654">
        <w:rPr>
          <w:color w:val="000000" w:themeColor="text1"/>
          <w:sz w:val="22"/>
        </w:rPr>
        <w:t>Em doentes com AR, a coadministração de tofacitinib com 15-25 mg de MTX uma vez por semana diminuiu a AUC e a C</w:t>
      </w:r>
      <w:r w:rsidRPr="00881654">
        <w:rPr>
          <w:color w:val="000000" w:themeColor="text1"/>
          <w:sz w:val="22"/>
          <w:vertAlign w:val="subscript"/>
        </w:rPr>
        <w:t>max</w:t>
      </w:r>
      <w:r w:rsidRPr="00881654">
        <w:rPr>
          <w:color w:val="000000" w:themeColor="text1"/>
          <w:sz w:val="22"/>
        </w:rPr>
        <w:t xml:space="preserve"> do MTX em 10% e 13%, respetivamente. A extensão da diminuição da exposição a MTX não justifica modificações na dose personalizada de MTX.</w:t>
      </w:r>
    </w:p>
    <w:p w14:paraId="30B194B6" w14:textId="77777777" w:rsidR="00041B56" w:rsidRPr="00881654" w:rsidRDefault="00041B56" w:rsidP="009E0436">
      <w:pPr>
        <w:pStyle w:val="ListBullet"/>
        <w:numPr>
          <w:ilvl w:val="0"/>
          <w:numId w:val="0"/>
        </w:numPr>
        <w:spacing w:after="0"/>
        <w:rPr>
          <w:color w:val="000000" w:themeColor="text1"/>
          <w:sz w:val="22"/>
        </w:rPr>
      </w:pPr>
    </w:p>
    <w:p w14:paraId="27A2D7BF" w14:textId="77777777" w:rsidR="00041B56" w:rsidRPr="00881654" w:rsidRDefault="00041B56" w:rsidP="009E0436">
      <w:pPr>
        <w:pStyle w:val="ListBullet"/>
        <w:numPr>
          <w:ilvl w:val="0"/>
          <w:numId w:val="0"/>
        </w:numPr>
        <w:spacing w:after="0"/>
        <w:rPr>
          <w:color w:val="000000" w:themeColor="text1"/>
          <w:sz w:val="22"/>
          <w:u w:val="single"/>
        </w:rPr>
      </w:pPr>
      <w:r w:rsidRPr="00881654">
        <w:rPr>
          <w:color w:val="000000" w:themeColor="text1"/>
          <w:sz w:val="22"/>
          <w:u w:val="single"/>
        </w:rPr>
        <w:t>População pediátrica</w:t>
      </w:r>
    </w:p>
    <w:p w14:paraId="2D3B74C2" w14:textId="77777777" w:rsidR="00041B56" w:rsidRPr="00881654" w:rsidRDefault="00041B56" w:rsidP="009E0436">
      <w:pPr>
        <w:pStyle w:val="ListBullet"/>
        <w:numPr>
          <w:ilvl w:val="0"/>
          <w:numId w:val="0"/>
        </w:numPr>
        <w:spacing w:after="0"/>
        <w:rPr>
          <w:color w:val="000000" w:themeColor="text1"/>
          <w:sz w:val="22"/>
        </w:rPr>
      </w:pPr>
    </w:p>
    <w:p w14:paraId="5CFAFD0F" w14:textId="77777777" w:rsidR="00041B56" w:rsidRPr="00881654" w:rsidRDefault="00041B56" w:rsidP="009E0436">
      <w:pPr>
        <w:pStyle w:val="ListBullet"/>
        <w:numPr>
          <w:ilvl w:val="0"/>
          <w:numId w:val="0"/>
        </w:numPr>
        <w:spacing w:after="0"/>
        <w:rPr>
          <w:color w:val="000000" w:themeColor="text1"/>
          <w:sz w:val="22"/>
          <w:szCs w:val="22"/>
        </w:rPr>
      </w:pPr>
      <w:r w:rsidRPr="00881654">
        <w:rPr>
          <w:color w:val="000000" w:themeColor="text1"/>
          <w:sz w:val="22"/>
        </w:rPr>
        <w:t>Os estudos de interação só foram realizados em adultos.</w:t>
      </w:r>
    </w:p>
    <w:p w14:paraId="23CB0656" w14:textId="77777777" w:rsidR="00041B56" w:rsidRPr="00881654" w:rsidRDefault="00041B56" w:rsidP="00014F64">
      <w:pPr>
        <w:pStyle w:val="ListBullet"/>
        <w:numPr>
          <w:ilvl w:val="0"/>
          <w:numId w:val="0"/>
        </w:numPr>
        <w:spacing w:after="0"/>
        <w:rPr>
          <w:color w:val="000000" w:themeColor="text1"/>
          <w:sz w:val="22"/>
          <w:szCs w:val="22"/>
        </w:rPr>
      </w:pPr>
    </w:p>
    <w:p w14:paraId="3EBEDB92" w14:textId="77777777" w:rsidR="00041B56" w:rsidRPr="00881654" w:rsidRDefault="00041B56" w:rsidP="00CD7A33">
      <w:pPr>
        <w:keepNext/>
        <w:keepLines/>
        <w:tabs>
          <w:tab w:val="clear" w:pos="567"/>
        </w:tabs>
        <w:spacing w:line="240" w:lineRule="auto"/>
        <w:outlineLvl w:val="0"/>
        <w:rPr>
          <w:color w:val="000000" w:themeColor="text1"/>
          <w:szCs w:val="22"/>
        </w:rPr>
      </w:pPr>
      <w:r w:rsidRPr="00881654">
        <w:rPr>
          <w:b/>
          <w:noProof/>
          <w:color w:val="000000" w:themeColor="text1"/>
        </w:rPr>
        <w:t>4.6</w:t>
      </w:r>
      <w:r w:rsidRPr="00881654">
        <w:rPr>
          <w:color w:val="000000" w:themeColor="text1"/>
        </w:rPr>
        <w:tab/>
      </w:r>
      <w:r w:rsidRPr="00881654">
        <w:rPr>
          <w:b/>
          <w:color w:val="000000" w:themeColor="text1"/>
        </w:rPr>
        <w:t>Fertilidade, gravidez e aleitamento</w:t>
      </w:r>
    </w:p>
    <w:p w14:paraId="3AFA5112" w14:textId="77777777" w:rsidR="00041B56" w:rsidRPr="00881654" w:rsidRDefault="00041B56" w:rsidP="00CD7A33">
      <w:pPr>
        <w:keepNext/>
        <w:keepLines/>
        <w:spacing w:line="240" w:lineRule="auto"/>
        <w:rPr>
          <w:color w:val="000000" w:themeColor="text1"/>
          <w:szCs w:val="22"/>
          <w:u w:val="single"/>
        </w:rPr>
      </w:pPr>
    </w:p>
    <w:p w14:paraId="300501FF" w14:textId="77777777" w:rsidR="00041B56" w:rsidRPr="00881654" w:rsidRDefault="00041B56" w:rsidP="00CD7A33">
      <w:pPr>
        <w:keepNext/>
        <w:keepLines/>
        <w:spacing w:line="240" w:lineRule="auto"/>
        <w:rPr>
          <w:color w:val="000000" w:themeColor="text1"/>
          <w:szCs w:val="22"/>
          <w:u w:val="single"/>
        </w:rPr>
      </w:pPr>
      <w:r w:rsidRPr="00881654">
        <w:rPr>
          <w:color w:val="000000" w:themeColor="text1"/>
          <w:u w:val="single"/>
        </w:rPr>
        <w:t>Gravidez</w:t>
      </w:r>
    </w:p>
    <w:p w14:paraId="4B2A610A" w14:textId="77777777" w:rsidR="00041B56" w:rsidRPr="00881654" w:rsidRDefault="00041B56" w:rsidP="00CD7A33">
      <w:pPr>
        <w:keepNext/>
        <w:keepLines/>
        <w:spacing w:line="240" w:lineRule="auto"/>
        <w:rPr>
          <w:color w:val="000000" w:themeColor="text1"/>
        </w:rPr>
      </w:pPr>
    </w:p>
    <w:p w14:paraId="33D98876" w14:textId="77777777" w:rsidR="00041B56" w:rsidRPr="00881654" w:rsidRDefault="00041B56" w:rsidP="00C850B3">
      <w:pPr>
        <w:spacing w:line="240" w:lineRule="auto"/>
        <w:rPr>
          <w:color w:val="000000" w:themeColor="text1"/>
          <w:szCs w:val="22"/>
        </w:rPr>
      </w:pPr>
      <w:r w:rsidRPr="00881654">
        <w:rPr>
          <w:color w:val="000000" w:themeColor="text1"/>
        </w:rPr>
        <w:t>Não existem estudos adequados e bem controlados referentes à utilização de tofacitinib em mulheres grávidas. Foi demonstrado que tofacitinib é teratogénico em ratos e coelhos e que afeta o parto e o desenvolvimento peri/pós-natal (ver secção 5.3).</w:t>
      </w:r>
    </w:p>
    <w:p w14:paraId="3B54E9D0" w14:textId="77777777" w:rsidR="00041B56" w:rsidRPr="00881654" w:rsidRDefault="00041B56" w:rsidP="00C850B3">
      <w:pPr>
        <w:spacing w:line="240" w:lineRule="auto"/>
        <w:rPr>
          <w:color w:val="000000" w:themeColor="text1"/>
          <w:szCs w:val="22"/>
        </w:rPr>
      </w:pPr>
    </w:p>
    <w:p w14:paraId="439AAD53" w14:textId="77777777" w:rsidR="00041B56" w:rsidRPr="00881654" w:rsidRDefault="00041B56" w:rsidP="00C850B3">
      <w:pPr>
        <w:spacing w:line="240" w:lineRule="auto"/>
        <w:rPr>
          <w:color w:val="000000" w:themeColor="text1"/>
        </w:rPr>
      </w:pPr>
      <w:r w:rsidRPr="00881654">
        <w:rPr>
          <w:color w:val="000000" w:themeColor="text1"/>
        </w:rPr>
        <w:t xml:space="preserve">Como medida de precaução, a utilização de tofacitinib durante a gravidez é contraindicada (ver secção 4.3). </w:t>
      </w:r>
    </w:p>
    <w:p w14:paraId="1FF81E0C" w14:textId="77777777" w:rsidR="00041B56" w:rsidRPr="00881654" w:rsidRDefault="00041B56" w:rsidP="00C850B3">
      <w:pPr>
        <w:spacing w:line="240" w:lineRule="auto"/>
        <w:rPr>
          <w:color w:val="000000" w:themeColor="text1"/>
          <w:szCs w:val="22"/>
        </w:rPr>
      </w:pPr>
    </w:p>
    <w:p w14:paraId="0CA5847C" w14:textId="77777777" w:rsidR="00041B56" w:rsidRPr="00881654" w:rsidRDefault="00041B56" w:rsidP="00764445">
      <w:pPr>
        <w:keepNext/>
        <w:keepLines/>
        <w:tabs>
          <w:tab w:val="clear" w:pos="567"/>
        </w:tabs>
        <w:spacing w:line="240" w:lineRule="auto"/>
        <w:rPr>
          <w:color w:val="000000" w:themeColor="text1"/>
          <w:szCs w:val="22"/>
          <w:u w:val="single"/>
        </w:rPr>
      </w:pPr>
      <w:r w:rsidRPr="00881654">
        <w:rPr>
          <w:color w:val="000000" w:themeColor="text1"/>
          <w:u w:val="single"/>
        </w:rPr>
        <w:t>Mulheres com potencial para engravidar/Contraceção feminina</w:t>
      </w:r>
    </w:p>
    <w:p w14:paraId="44D83F85" w14:textId="77777777" w:rsidR="00041B56" w:rsidRPr="00881654" w:rsidRDefault="00041B56" w:rsidP="00764445">
      <w:pPr>
        <w:keepNext/>
        <w:keepLines/>
        <w:tabs>
          <w:tab w:val="clear" w:pos="567"/>
        </w:tabs>
        <w:spacing w:line="240" w:lineRule="auto"/>
        <w:rPr>
          <w:color w:val="000000" w:themeColor="text1"/>
        </w:rPr>
      </w:pPr>
    </w:p>
    <w:p w14:paraId="3709AD2E" w14:textId="77777777" w:rsidR="00041B56" w:rsidRPr="00881654" w:rsidRDefault="00041B56" w:rsidP="00C850B3">
      <w:pPr>
        <w:tabs>
          <w:tab w:val="clear" w:pos="567"/>
        </w:tabs>
        <w:spacing w:line="240" w:lineRule="auto"/>
        <w:rPr>
          <w:color w:val="000000" w:themeColor="text1"/>
          <w:szCs w:val="22"/>
        </w:rPr>
      </w:pPr>
      <w:r w:rsidRPr="00881654">
        <w:rPr>
          <w:color w:val="000000" w:themeColor="text1"/>
        </w:rPr>
        <w:t>As mulheres com potencial para engravidar devem ser aconselhadas a utilizar uma contraceção efetiva durante o tratamento com tofacitinib e durante, pelo menos, 4 semanas após a última dose.</w:t>
      </w:r>
    </w:p>
    <w:p w14:paraId="09458BB7" w14:textId="77777777" w:rsidR="00041B56" w:rsidRPr="00881654" w:rsidRDefault="00041B56" w:rsidP="00331657">
      <w:pPr>
        <w:keepNext/>
        <w:tabs>
          <w:tab w:val="clear" w:pos="567"/>
        </w:tabs>
        <w:spacing w:line="240" w:lineRule="auto"/>
        <w:rPr>
          <w:color w:val="000000" w:themeColor="text1"/>
          <w:szCs w:val="22"/>
          <w:shd w:val="clear" w:color="auto" w:fill="FFFF00"/>
        </w:rPr>
      </w:pPr>
    </w:p>
    <w:p w14:paraId="4C0DA254" w14:textId="77777777" w:rsidR="00041B56" w:rsidRPr="00881654" w:rsidRDefault="00041B56" w:rsidP="00331657">
      <w:pPr>
        <w:keepNext/>
        <w:spacing w:line="240" w:lineRule="auto"/>
        <w:rPr>
          <w:rStyle w:val="Instructions"/>
          <w:i w:val="0"/>
          <w:color w:val="000000" w:themeColor="text1"/>
          <w:szCs w:val="22"/>
          <w:u w:val="single"/>
        </w:rPr>
      </w:pPr>
      <w:r w:rsidRPr="00881654">
        <w:rPr>
          <w:rStyle w:val="Instructions"/>
          <w:i w:val="0"/>
          <w:iCs/>
          <w:color w:val="000000" w:themeColor="text1"/>
          <w:u w:val="single"/>
        </w:rPr>
        <w:t>Amamentação</w:t>
      </w:r>
    </w:p>
    <w:p w14:paraId="421948DB" w14:textId="77777777" w:rsidR="00041B56" w:rsidRPr="00881654" w:rsidRDefault="00041B56" w:rsidP="00331657">
      <w:pPr>
        <w:keepNext/>
        <w:tabs>
          <w:tab w:val="clear" w:pos="567"/>
        </w:tabs>
        <w:spacing w:line="240" w:lineRule="auto"/>
        <w:rPr>
          <w:color w:val="000000" w:themeColor="text1"/>
        </w:rPr>
      </w:pPr>
    </w:p>
    <w:p w14:paraId="5F0CD951" w14:textId="51C37EA6" w:rsidR="00041B56" w:rsidRPr="00881654" w:rsidRDefault="0000419B" w:rsidP="00626CCE">
      <w:pPr>
        <w:keepNext/>
        <w:tabs>
          <w:tab w:val="clear" w:pos="567"/>
        </w:tabs>
        <w:spacing w:line="240" w:lineRule="auto"/>
        <w:rPr>
          <w:color w:val="000000" w:themeColor="text1"/>
          <w:szCs w:val="22"/>
        </w:rPr>
      </w:pPr>
      <w:r>
        <w:rPr>
          <w:color w:val="000000" w:themeColor="text1"/>
        </w:rPr>
        <w:t xml:space="preserve">Com base nos dados publicados, </w:t>
      </w:r>
      <w:r w:rsidR="00041B56" w:rsidRPr="00881654">
        <w:rPr>
          <w:color w:val="000000" w:themeColor="text1"/>
        </w:rPr>
        <w:t xml:space="preserve">tofacitinib é excretado no leite humano. </w:t>
      </w:r>
      <w:r>
        <w:rPr>
          <w:color w:val="000000" w:themeColor="text1"/>
        </w:rPr>
        <w:t xml:space="preserve">Os efeitos de </w:t>
      </w:r>
      <w:r w:rsidRPr="00881654">
        <w:rPr>
          <w:color w:val="000000" w:themeColor="text1"/>
        </w:rPr>
        <w:t xml:space="preserve">tofacitinib </w:t>
      </w:r>
      <w:r w:rsidR="001D6579">
        <w:rPr>
          <w:color w:val="000000" w:themeColor="text1"/>
        </w:rPr>
        <w:t>no lactente amamentado</w:t>
      </w:r>
      <w:r>
        <w:rPr>
          <w:color w:val="000000" w:themeColor="text1"/>
        </w:rPr>
        <w:t xml:space="preserve"> provenientes da literatura publicada e dos dados </w:t>
      </w:r>
      <w:r w:rsidR="00D6187A">
        <w:rPr>
          <w:color w:val="000000" w:themeColor="text1"/>
        </w:rPr>
        <w:t>pós‑comercialização são desconhecidos e limita</w:t>
      </w:r>
      <w:r w:rsidR="00626CCE">
        <w:rPr>
          <w:color w:val="000000" w:themeColor="text1"/>
        </w:rPr>
        <w:t>m‑se</w:t>
      </w:r>
      <w:r w:rsidR="00D6187A">
        <w:rPr>
          <w:color w:val="000000" w:themeColor="text1"/>
        </w:rPr>
        <w:t xml:space="preserve"> a um pequeno número de casos sem </w:t>
      </w:r>
      <w:r w:rsidR="00626CCE">
        <w:rPr>
          <w:color w:val="000000" w:themeColor="text1"/>
        </w:rPr>
        <w:t xml:space="preserve">nenhum </w:t>
      </w:r>
      <w:r w:rsidR="00D6187A" w:rsidRPr="00881654">
        <w:rPr>
          <w:rFonts w:eastAsia="Arial Unicode MS"/>
          <w:color w:val="000000" w:themeColor="text1"/>
          <w:szCs w:val="22"/>
        </w:rPr>
        <w:t>acontecimento adverso</w:t>
      </w:r>
      <w:r w:rsidR="002A32DC">
        <w:rPr>
          <w:rFonts w:eastAsia="Arial Unicode MS"/>
          <w:color w:val="000000" w:themeColor="text1"/>
          <w:szCs w:val="22"/>
        </w:rPr>
        <w:t xml:space="preserve"> </w:t>
      </w:r>
      <w:r w:rsidR="00E03DE0">
        <w:rPr>
          <w:rFonts w:eastAsia="Arial Unicode MS"/>
          <w:color w:val="000000" w:themeColor="text1"/>
          <w:szCs w:val="22"/>
        </w:rPr>
        <w:t>com relação causal</w:t>
      </w:r>
      <w:r w:rsidR="00D6187A">
        <w:rPr>
          <w:rFonts w:eastAsia="Arial Unicode MS"/>
          <w:color w:val="000000" w:themeColor="text1"/>
          <w:szCs w:val="22"/>
        </w:rPr>
        <w:t xml:space="preserve">. </w:t>
      </w:r>
      <w:r w:rsidR="00041B56" w:rsidRPr="00881654">
        <w:rPr>
          <w:color w:val="000000" w:themeColor="text1"/>
        </w:rPr>
        <w:t>Não pode ser excluído o risco para a criança em amamentação. Como medida de precaução, a utilização de tofacitinib durante a amamentação é contraindicada (ver secção 4.3).</w:t>
      </w:r>
    </w:p>
    <w:p w14:paraId="0AF9D783" w14:textId="77777777" w:rsidR="00041B56" w:rsidRPr="00881654" w:rsidRDefault="00041B56" w:rsidP="00331657">
      <w:pPr>
        <w:spacing w:line="240" w:lineRule="auto"/>
        <w:rPr>
          <w:i/>
          <w:noProof/>
          <w:color w:val="000000" w:themeColor="text1"/>
          <w:szCs w:val="22"/>
        </w:rPr>
      </w:pPr>
    </w:p>
    <w:p w14:paraId="2DCD8353" w14:textId="77777777" w:rsidR="00041B56" w:rsidRPr="00881654" w:rsidRDefault="00041B56" w:rsidP="00790225">
      <w:pPr>
        <w:spacing w:line="240" w:lineRule="auto"/>
        <w:rPr>
          <w:noProof/>
          <w:color w:val="000000" w:themeColor="text1"/>
          <w:szCs w:val="22"/>
          <w:u w:val="single"/>
        </w:rPr>
      </w:pPr>
      <w:r w:rsidRPr="00881654">
        <w:rPr>
          <w:noProof/>
          <w:color w:val="000000" w:themeColor="text1"/>
          <w:u w:val="single"/>
        </w:rPr>
        <w:t>Fertilidade</w:t>
      </w:r>
    </w:p>
    <w:p w14:paraId="4033CC9C" w14:textId="77777777" w:rsidR="00041B56" w:rsidRPr="00881654" w:rsidRDefault="00041B56" w:rsidP="00790225">
      <w:pPr>
        <w:tabs>
          <w:tab w:val="clear" w:pos="567"/>
        </w:tabs>
        <w:spacing w:line="240" w:lineRule="auto"/>
        <w:rPr>
          <w:color w:val="000000" w:themeColor="text1"/>
        </w:rPr>
      </w:pPr>
    </w:p>
    <w:p w14:paraId="1E3D6520" w14:textId="77777777" w:rsidR="00041B56" w:rsidRPr="00881654" w:rsidRDefault="00041B56" w:rsidP="00790225">
      <w:pPr>
        <w:tabs>
          <w:tab w:val="clear" w:pos="567"/>
        </w:tabs>
        <w:spacing w:line="240" w:lineRule="auto"/>
        <w:rPr>
          <w:rFonts w:eastAsia="Arial Unicode MS"/>
          <w:iCs/>
          <w:color w:val="000000" w:themeColor="text1"/>
          <w:szCs w:val="22"/>
        </w:rPr>
      </w:pPr>
      <w:r w:rsidRPr="00881654">
        <w:rPr>
          <w:color w:val="000000" w:themeColor="text1"/>
        </w:rPr>
        <w:t>Não foram efetuados estudos formais sobre o potencial efeito na fertilidade humana.</w:t>
      </w:r>
    </w:p>
    <w:p w14:paraId="345D380B" w14:textId="025A1735" w:rsidR="00041B56" w:rsidRPr="00881654" w:rsidRDefault="00041B56" w:rsidP="00331657">
      <w:pPr>
        <w:keepNext/>
        <w:tabs>
          <w:tab w:val="clear" w:pos="567"/>
        </w:tabs>
        <w:spacing w:line="240" w:lineRule="auto"/>
        <w:rPr>
          <w:rFonts w:eastAsia="Arial Unicode MS"/>
          <w:iCs/>
          <w:color w:val="000000" w:themeColor="text1"/>
          <w:szCs w:val="22"/>
        </w:rPr>
      </w:pPr>
      <w:r w:rsidRPr="00881654">
        <w:rPr>
          <w:color w:val="000000" w:themeColor="text1"/>
        </w:rPr>
        <w:t>Tofacitinib em ratos comprometeu a fertilidade feminina</w:t>
      </w:r>
      <w:r w:rsidR="00273187" w:rsidRPr="00881654">
        <w:rPr>
          <w:color w:val="000000" w:themeColor="text1"/>
        </w:rPr>
        <w:t>,</w:t>
      </w:r>
      <w:r w:rsidRPr="00881654">
        <w:rPr>
          <w:color w:val="000000" w:themeColor="text1"/>
        </w:rPr>
        <w:t xml:space="preserve"> mas não a fertilidade masculina (ver secção 5.3).</w:t>
      </w:r>
    </w:p>
    <w:p w14:paraId="773BD968" w14:textId="77777777" w:rsidR="00041B56" w:rsidRPr="00881654" w:rsidRDefault="00041B56" w:rsidP="00331657">
      <w:pPr>
        <w:keepNext/>
        <w:tabs>
          <w:tab w:val="clear" w:pos="567"/>
        </w:tabs>
        <w:spacing w:line="240" w:lineRule="auto"/>
        <w:rPr>
          <w:rFonts w:eastAsia="Arial Unicode MS"/>
          <w:iCs/>
          <w:color w:val="000000" w:themeColor="text1"/>
          <w:szCs w:val="22"/>
        </w:rPr>
      </w:pPr>
    </w:p>
    <w:p w14:paraId="4E105BB3" w14:textId="77777777" w:rsidR="00041B56" w:rsidRPr="00881654" w:rsidRDefault="00041B56" w:rsidP="00331657">
      <w:pPr>
        <w:keepNext/>
        <w:tabs>
          <w:tab w:val="clear" w:pos="567"/>
        </w:tabs>
        <w:spacing w:line="240" w:lineRule="auto"/>
        <w:ind w:left="567" w:hanging="567"/>
        <w:outlineLvl w:val="0"/>
        <w:rPr>
          <w:noProof/>
          <w:color w:val="000000" w:themeColor="text1"/>
          <w:szCs w:val="22"/>
        </w:rPr>
      </w:pPr>
      <w:r w:rsidRPr="00881654">
        <w:rPr>
          <w:b/>
          <w:noProof/>
          <w:color w:val="000000" w:themeColor="text1"/>
        </w:rPr>
        <w:t>4.7</w:t>
      </w:r>
      <w:r w:rsidRPr="00881654">
        <w:rPr>
          <w:color w:val="000000" w:themeColor="text1"/>
        </w:rPr>
        <w:tab/>
      </w:r>
      <w:r w:rsidRPr="00881654">
        <w:rPr>
          <w:b/>
          <w:noProof/>
          <w:color w:val="000000" w:themeColor="text1"/>
        </w:rPr>
        <w:t>Efeitos sobre a capacidade de conduzir e utilizar máquinas</w:t>
      </w:r>
    </w:p>
    <w:p w14:paraId="649AB1AD" w14:textId="77777777" w:rsidR="00041B56" w:rsidRPr="00881654" w:rsidRDefault="00041B56" w:rsidP="00331657">
      <w:pPr>
        <w:keepNext/>
        <w:tabs>
          <w:tab w:val="clear" w:pos="567"/>
        </w:tabs>
        <w:spacing w:line="240" w:lineRule="auto"/>
        <w:rPr>
          <w:noProof/>
          <w:color w:val="000000" w:themeColor="text1"/>
          <w:szCs w:val="22"/>
        </w:rPr>
      </w:pPr>
    </w:p>
    <w:p w14:paraId="1D9F16E9" w14:textId="77777777" w:rsidR="00041B56" w:rsidRPr="00881654" w:rsidRDefault="00041B56" w:rsidP="00331657">
      <w:pPr>
        <w:keepNext/>
        <w:suppressLineNumbers/>
        <w:spacing w:line="240" w:lineRule="auto"/>
        <w:rPr>
          <w:noProof/>
          <w:color w:val="000000" w:themeColor="text1"/>
          <w:szCs w:val="22"/>
        </w:rPr>
      </w:pPr>
      <w:r w:rsidRPr="00881654">
        <w:rPr>
          <w:color w:val="000000" w:themeColor="text1"/>
        </w:rPr>
        <w:t>Os efeitos de tofacitinib sobre a capacidade de conduzir e utilizar máquinas são nulos ou desprezáveis.</w:t>
      </w:r>
    </w:p>
    <w:p w14:paraId="7B3EB30C" w14:textId="77777777" w:rsidR="00041B56" w:rsidRPr="00881654" w:rsidRDefault="00041B56" w:rsidP="00331657">
      <w:pPr>
        <w:keepNext/>
        <w:spacing w:line="240" w:lineRule="auto"/>
        <w:outlineLvl w:val="0"/>
        <w:rPr>
          <w:b/>
          <w:noProof/>
          <w:color w:val="000000" w:themeColor="text1"/>
          <w:szCs w:val="22"/>
        </w:rPr>
      </w:pPr>
    </w:p>
    <w:p w14:paraId="2F67BB5C" w14:textId="77777777" w:rsidR="00041B56" w:rsidRPr="00881654" w:rsidRDefault="00041B56" w:rsidP="00415D02">
      <w:pPr>
        <w:keepNext/>
        <w:spacing w:line="240" w:lineRule="auto"/>
        <w:outlineLvl w:val="0"/>
        <w:rPr>
          <w:b/>
          <w:noProof/>
          <w:color w:val="000000" w:themeColor="text1"/>
          <w:szCs w:val="22"/>
        </w:rPr>
      </w:pPr>
      <w:r w:rsidRPr="00881654">
        <w:rPr>
          <w:b/>
          <w:noProof/>
          <w:color w:val="000000" w:themeColor="text1"/>
        </w:rPr>
        <w:t>4.8</w:t>
      </w:r>
      <w:r w:rsidRPr="00881654">
        <w:rPr>
          <w:color w:val="000000" w:themeColor="text1"/>
        </w:rPr>
        <w:tab/>
      </w:r>
      <w:r w:rsidRPr="00881654">
        <w:rPr>
          <w:b/>
          <w:noProof/>
          <w:color w:val="000000" w:themeColor="text1"/>
        </w:rPr>
        <w:t>Efeitos indesejáveis</w:t>
      </w:r>
    </w:p>
    <w:p w14:paraId="398B96C2" w14:textId="77777777" w:rsidR="00041B56" w:rsidRPr="00881654" w:rsidRDefault="00041B56" w:rsidP="00415D02">
      <w:pPr>
        <w:tabs>
          <w:tab w:val="clear" w:pos="567"/>
        </w:tabs>
        <w:spacing w:line="240" w:lineRule="auto"/>
        <w:rPr>
          <w:noProof/>
          <w:color w:val="000000" w:themeColor="text1"/>
          <w:szCs w:val="22"/>
        </w:rPr>
      </w:pPr>
    </w:p>
    <w:p w14:paraId="3B235E41" w14:textId="77777777" w:rsidR="00041B56" w:rsidRPr="00881654" w:rsidRDefault="00041B56" w:rsidP="00F53719">
      <w:pPr>
        <w:pStyle w:val="first"/>
        <w:widowControl w:val="0"/>
        <w:spacing w:before="0" w:line="240" w:lineRule="auto"/>
        <w:rPr>
          <w:rFonts w:eastAsia="Arial Unicode MS"/>
          <w:color w:val="000000" w:themeColor="text1"/>
          <w:sz w:val="22"/>
          <w:szCs w:val="22"/>
          <w:u w:val="single"/>
        </w:rPr>
      </w:pPr>
      <w:r w:rsidRPr="00881654">
        <w:rPr>
          <w:color w:val="000000" w:themeColor="text1"/>
          <w:sz w:val="22"/>
          <w:u w:val="single"/>
        </w:rPr>
        <w:t>Resumo do perfil de segurança</w:t>
      </w:r>
    </w:p>
    <w:p w14:paraId="56E3ABEB" w14:textId="77777777" w:rsidR="00041B56" w:rsidRPr="00881654" w:rsidRDefault="00041B56" w:rsidP="00F53719">
      <w:pPr>
        <w:pStyle w:val="Paragraph"/>
        <w:widowControl w:val="0"/>
        <w:spacing w:after="0"/>
        <w:rPr>
          <w:noProof/>
          <w:color w:val="000000" w:themeColor="text1"/>
          <w:sz w:val="22"/>
        </w:rPr>
      </w:pPr>
    </w:p>
    <w:p w14:paraId="77473B12" w14:textId="77777777" w:rsidR="00041B56" w:rsidRPr="00881654" w:rsidRDefault="00041B56" w:rsidP="00F53719">
      <w:pPr>
        <w:pStyle w:val="Paragraph"/>
        <w:widowControl w:val="0"/>
        <w:spacing w:after="0"/>
        <w:rPr>
          <w:i/>
          <w:noProof/>
          <w:color w:val="000000" w:themeColor="text1"/>
          <w:sz w:val="22"/>
        </w:rPr>
      </w:pPr>
      <w:r w:rsidRPr="00881654">
        <w:rPr>
          <w:i/>
          <w:noProof/>
          <w:color w:val="000000" w:themeColor="text1"/>
          <w:sz w:val="22"/>
        </w:rPr>
        <w:t>Artrite reumatoide</w:t>
      </w:r>
    </w:p>
    <w:p w14:paraId="02B2268A" w14:textId="5AD0506B" w:rsidR="00041B56" w:rsidRPr="00881654" w:rsidRDefault="00041B56" w:rsidP="00F53719">
      <w:pPr>
        <w:pStyle w:val="Paragraph"/>
        <w:widowControl w:val="0"/>
        <w:spacing w:after="0"/>
        <w:rPr>
          <w:noProof/>
          <w:color w:val="000000" w:themeColor="text1"/>
          <w:sz w:val="22"/>
        </w:rPr>
      </w:pPr>
      <w:r w:rsidRPr="00881654">
        <w:rPr>
          <w:noProof/>
          <w:color w:val="000000" w:themeColor="text1"/>
          <w:sz w:val="22"/>
        </w:rPr>
        <w:t xml:space="preserve">As reações adversas graves mais frequentes foram infeções graves (ver secção 4.4). Na população com exposição total de segurança a longo prazo, as infeções graves notificadas com maior frequência com tofacitinib foram pneumonia (1,7%), herpes zóster (0,6%), infeção do aparelho urinário (0,4%), celulite (0,4%), diverticulites (0,3%) e apendicites (0,2%). Entre as infeções oportunistas, TB e outras infeções micobacterianas, cryptococcus, histoplasmose, candidíase esofágica, herpes zóster </w:t>
      </w:r>
      <w:r w:rsidRPr="00881654">
        <w:rPr>
          <w:noProof/>
          <w:color w:val="000000" w:themeColor="text1"/>
          <w:sz w:val="22"/>
        </w:rPr>
        <w:lastRenderedPageBreak/>
        <w:t xml:space="preserve">multidermatomal, infeção por citomegalovírus, infeção por Bakulovirus e listeriose foram notificados com tofacitinib. Alguns doentes apresentaram doença disseminada em vez de localizada. Podem também ocorrer outras infeções graves que não foram notificadas em estudos clínicos (por ex. coccidioidomicose). </w:t>
      </w:r>
    </w:p>
    <w:p w14:paraId="077D3F7F" w14:textId="77777777" w:rsidR="00041B56" w:rsidRPr="00881654" w:rsidRDefault="00041B56" w:rsidP="00717F3B">
      <w:pPr>
        <w:pStyle w:val="Paragraph"/>
        <w:spacing w:after="0"/>
        <w:rPr>
          <w:noProof/>
          <w:color w:val="000000" w:themeColor="text1"/>
          <w:sz w:val="22"/>
        </w:rPr>
      </w:pPr>
    </w:p>
    <w:p w14:paraId="6AF9A9ED" w14:textId="77777777" w:rsidR="00041B56" w:rsidRPr="00881654" w:rsidRDefault="00041B56" w:rsidP="00717F3B">
      <w:pPr>
        <w:pStyle w:val="Paragraph"/>
        <w:spacing w:after="0"/>
        <w:rPr>
          <w:noProof/>
          <w:color w:val="000000" w:themeColor="text1"/>
          <w:sz w:val="22"/>
          <w:szCs w:val="22"/>
        </w:rPr>
      </w:pPr>
      <w:r w:rsidRPr="00881654">
        <w:rPr>
          <w:noProof/>
          <w:color w:val="000000" w:themeColor="text1"/>
          <w:sz w:val="22"/>
        </w:rPr>
        <w:t>As reações adversas notificadas com maior frequência durante os primeiros 3 meses em estudos clínicos controlados com placebo ou MTX e efetuados com dupla ocultação, foram cefaleias (3,9%), infeções do trato respiratório superior (3,8%), infeção viral do trato respiratório superior (3,3%), diarreia (2,9%), náuseas (2,7%) e hipertensão (2,2%).</w:t>
      </w:r>
    </w:p>
    <w:p w14:paraId="06F8E22D" w14:textId="77777777" w:rsidR="00041B56" w:rsidRPr="00881654" w:rsidRDefault="00041B56" w:rsidP="00331657">
      <w:pPr>
        <w:pStyle w:val="Paragraph"/>
        <w:spacing w:after="0"/>
        <w:rPr>
          <w:iCs/>
          <w:noProof/>
          <w:color w:val="000000" w:themeColor="text1"/>
          <w:sz w:val="22"/>
          <w:szCs w:val="22"/>
        </w:rPr>
      </w:pPr>
    </w:p>
    <w:p w14:paraId="15099112" w14:textId="77777777" w:rsidR="00041B56" w:rsidRPr="00881654" w:rsidRDefault="00041B56" w:rsidP="00711F16">
      <w:pPr>
        <w:tabs>
          <w:tab w:val="clear" w:pos="567"/>
        </w:tabs>
        <w:spacing w:line="240" w:lineRule="auto"/>
        <w:rPr>
          <w:color w:val="000000" w:themeColor="text1"/>
        </w:rPr>
      </w:pPr>
      <w:r w:rsidRPr="00881654">
        <w:rPr>
          <w:color w:val="000000" w:themeColor="text1"/>
        </w:rPr>
        <w:t>A proporção de doentes que descontinuaram o tratamento devido a reações adversas durante os primeiros 3 meses dos estudos em dupla ocultação, controlados por placebo ou MTX foi de 3,8% para os doentes a tomar tofacitinib. As infeções mais frequentes que resultaram em descontinuação da terapêutica durante os primeiros 3 meses em estudos clínicos controlados foram herpes zóster (0,19%) e pneumonia (0,15%).</w:t>
      </w:r>
    </w:p>
    <w:p w14:paraId="2B0F2646" w14:textId="77777777" w:rsidR="00041B56" w:rsidRPr="00881654" w:rsidRDefault="00041B56" w:rsidP="00711F16">
      <w:pPr>
        <w:tabs>
          <w:tab w:val="clear" w:pos="567"/>
        </w:tabs>
        <w:spacing w:line="240" w:lineRule="auto"/>
        <w:rPr>
          <w:color w:val="000000" w:themeColor="text1"/>
        </w:rPr>
      </w:pPr>
    </w:p>
    <w:p w14:paraId="7F3C10E2" w14:textId="77777777" w:rsidR="00041B56" w:rsidRPr="00881654" w:rsidRDefault="00041B56" w:rsidP="00E520B2">
      <w:pPr>
        <w:tabs>
          <w:tab w:val="clear" w:pos="567"/>
        </w:tabs>
        <w:spacing w:line="240" w:lineRule="auto"/>
        <w:rPr>
          <w:i/>
          <w:color w:val="000000" w:themeColor="text1"/>
        </w:rPr>
      </w:pPr>
      <w:r w:rsidRPr="00881654">
        <w:rPr>
          <w:i/>
          <w:color w:val="000000" w:themeColor="text1"/>
        </w:rPr>
        <w:t>Artrite psoriática</w:t>
      </w:r>
    </w:p>
    <w:p w14:paraId="3E60BCEA" w14:textId="77777777" w:rsidR="00041B56" w:rsidRPr="00881654" w:rsidRDefault="00041B56" w:rsidP="00E520B2">
      <w:pPr>
        <w:tabs>
          <w:tab w:val="clear" w:pos="567"/>
        </w:tabs>
        <w:spacing w:line="240" w:lineRule="auto"/>
        <w:rPr>
          <w:iCs/>
          <w:noProof/>
          <w:color w:val="000000" w:themeColor="text1"/>
          <w:szCs w:val="22"/>
        </w:rPr>
      </w:pPr>
      <w:r w:rsidRPr="00881654">
        <w:rPr>
          <w:color w:val="000000" w:themeColor="text1"/>
        </w:rPr>
        <w:t>No global, o perfil de segurança observado nos doentes com APs ativa tratados com tofacitinib foi consistente com o perfil de segurança observado nos doentes com AR tratados com tofacitinib.</w:t>
      </w:r>
    </w:p>
    <w:p w14:paraId="203C3EF1" w14:textId="77777777" w:rsidR="00041B56" w:rsidRPr="00881654" w:rsidRDefault="00041B56" w:rsidP="00711F16">
      <w:pPr>
        <w:tabs>
          <w:tab w:val="clear" w:pos="567"/>
        </w:tabs>
        <w:spacing w:line="240" w:lineRule="auto"/>
        <w:rPr>
          <w:color w:val="000000" w:themeColor="text1"/>
        </w:rPr>
      </w:pPr>
    </w:p>
    <w:p w14:paraId="42476689" w14:textId="77777777" w:rsidR="00041B56" w:rsidRPr="00881654" w:rsidRDefault="00041B56" w:rsidP="00C172A9">
      <w:pPr>
        <w:tabs>
          <w:tab w:val="clear" w:pos="567"/>
        </w:tabs>
        <w:spacing w:line="240" w:lineRule="auto"/>
        <w:rPr>
          <w:i/>
          <w:iCs/>
          <w:color w:val="000000" w:themeColor="text1"/>
        </w:rPr>
      </w:pPr>
      <w:r w:rsidRPr="00881654">
        <w:rPr>
          <w:i/>
          <w:iCs/>
          <w:color w:val="000000" w:themeColor="text1"/>
        </w:rPr>
        <w:t>Espondilite anquilosante</w:t>
      </w:r>
    </w:p>
    <w:p w14:paraId="48357E72" w14:textId="77777777" w:rsidR="00041B56" w:rsidRPr="00881654" w:rsidRDefault="00041B56" w:rsidP="00C172A9">
      <w:pPr>
        <w:tabs>
          <w:tab w:val="clear" w:pos="567"/>
        </w:tabs>
        <w:spacing w:line="240" w:lineRule="auto"/>
        <w:rPr>
          <w:color w:val="000000" w:themeColor="text1"/>
        </w:rPr>
      </w:pPr>
      <w:r w:rsidRPr="00881654">
        <w:rPr>
          <w:color w:val="000000" w:themeColor="text1"/>
        </w:rPr>
        <w:t>No global, o perfil de segurança observado nos doentes com EA ativa tratados com tofacitinib foi consistente com o perfil de segurança observado nos doentes com AR tratados com tofacitinib.</w:t>
      </w:r>
    </w:p>
    <w:p w14:paraId="4740ABBD" w14:textId="77777777" w:rsidR="00041B56" w:rsidRPr="00881654" w:rsidRDefault="00041B56" w:rsidP="00711F16">
      <w:pPr>
        <w:tabs>
          <w:tab w:val="clear" w:pos="567"/>
        </w:tabs>
        <w:spacing w:line="240" w:lineRule="auto"/>
        <w:rPr>
          <w:color w:val="000000" w:themeColor="text1"/>
        </w:rPr>
      </w:pPr>
    </w:p>
    <w:p w14:paraId="170940B6" w14:textId="77777777" w:rsidR="00041B56" w:rsidRPr="00881654" w:rsidRDefault="00041B56" w:rsidP="00764445">
      <w:pPr>
        <w:keepNext/>
        <w:keepLines/>
        <w:tabs>
          <w:tab w:val="clear" w:pos="567"/>
        </w:tabs>
        <w:spacing w:line="240" w:lineRule="auto"/>
        <w:rPr>
          <w:i/>
          <w:color w:val="000000" w:themeColor="text1"/>
        </w:rPr>
      </w:pPr>
      <w:r w:rsidRPr="00881654">
        <w:rPr>
          <w:i/>
          <w:color w:val="000000" w:themeColor="text1"/>
        </w:rPr>
        <w:t>Colite ulcerosa</w:t>
      </w:r>
    </w:p>
    <w:p w14:paraId="590451CB" w14:textId="77777777" w:rsidR="00041B56" w:rsidRPr="00881654" w:rsidRDefault="00041B56" w:rsidP="00711F16">
      <w:pPr>
        <w:tabs>
          <w:tab w:val="clear" w:pos="567"/>
        </w:tabs>
        <w:spacing w:line="240" w:lineRule="auto"/>
        <w:rPr>
          <w:color w:val="000000" w:themeColor="text1"/>
        </w:rPr>
      </w:pPr>
      <w:r w:rsidRPr="00881654">
        <w:rPr>
          <w:color w:val="000000" w:themeColor="text1"/>
        </w:rPr>
        <w:t>As reações adversas mais frequentemente notificadas nos doentes em tratamento com 10 mg de tofacitinib duas vezes por dia nos estudos de indução foram cefaleias, nasofaringite, náuseas e artralgia.</w:t>
      </w:r>
    </w:p>
    <w:p w14:paraId="15C2C41F" w14:textId="77777777" w:rsidR="00041B56" w:rsidRPr="00881654" w:rsidRDefault="00041B56" w:rsidP="00711F16">
      <w:pPr>
        <w:tabs>
          <w:tab w:val="clear" w:pos="567"/>
        </w:tabs>
        <w:spacing w:line="240" w:lineRule="auto"/>
        <w:rPr>
          <w:color w:val="000000" w:themeColor="text1"/>
        </w:rPr>
      </w:pPr>
    </w:p>
    <w:p w14:paraId="6BEA97E6" w14:textId="77777777" w:rsidR="00041B56" w:rsidRPr="00881654" w:rsidRDefault="00041B56" w:rsidP="00711F16">
      <w:pPr>
        <w:tabs>
          <w:tab w:val="clear" w:pos="567"/>
        </w:tabs>
        <w:spacing w:line="240" w:lineRule="auto"/>
        <w:rPr>
          <w:color w:val="000000" w:themeColor="text1"/>
        </w:rPr>
      </w:pPr>
      <w:r w:rsidRPr="00881654">
        <w:rPr>
          <w:color w:val="000000" w:themeColor="text1"/>
        </w:rPr>
        <w:t>Nos estudos de indução e manutenção, nos grupos de tratamento com tofacitinib e placebo, as categorias mais frequentes de reações adversas graves foram doenças gastrointestinais e infeções e a reação adversa grave mais frequente foi agravamento da CU.</w:t>
      </w:r>
    </w:p>
    <w:p w14:paraId="21D24D11" w14:textId="77777777" w:rsidR="00041B56" w:rsidRPr="00881654" w:rsidRDefault="00041B56" w:rsidP="00711F16">
      <w:pPr>
        <w:tabs>
          <w:tab w:val="clear" w:pos="567"/>
        </w:tabs>
        <w:spacing w:line="240" w:lineRule="auto"/>
        <w:rPr>
          <w:color w:val="000000" w:themeColor="text1"/>
        </w:rPr>
      </w:pPr>
    </w:p>
    <w:p w14:paraId="1BE3380E" w14:textId="77777777" w:rsidR="00041B56" w:rsidRPr="00881654" w:rsidRDefault="00041B56" w:rsidP="00711F16">
      <w:pPr>
        <w:tabs>
          <w:tab w:val="clear" w:pos="567"/>
        </w:tabs>
        <w:spacing w:line="240" w:lineRule="auto"/>
        <w:rPr>
          <w:iCs/>
          <w:noProof/>
          <w:color w:val="000000" w:themeColor="text1"/>
          <w:szCs w:val="22"/>
        </w:rPr>
      </w:pPr>
      <w:r w:rsidRPr="00881654">
        <w:rPr>
          <w:color w:val="000000" w:themeColor="text1"/>
        </w:rPr>
        <w:t>No geral, o perfil de segurança observado em doentes com CU tratados com tofacitinib foi consistente com o perfil de segurança de tofacitinib na indicação AR.</w:t>
      </w:r>
    </w:p>
    <w:p w14:paraId="76EA315F" w14:textId="77777777" w:rsidR="00041B56" w:rsidRPr="00881654" w:rsidRDefault="00041B56" w:rsidP="00717F3B">
      <w:pPr>
        <w:tabs>
          <w:tab w:val="clear" w:pos="567"/>
        </w:tabs>
        <w:spacing w:line="240" w:lineRule="auto"/>
        <w:rPr>
          <w:iCs/>
          <w:noProof/>
          <w:color w:val="000000" w:themeColor="text1"/>
          <w:szCs w:val="22"/>
        </w:rPr>
      </w:pPr>
    </w:p>
    <w:p w14:paraId="117503DF" w14:textId="77777777" w:rsidR="00041B56" w:rsidRPr="00881654" w:rsidRDefault="00041B56" w:rsidP="00B800A9">
      <w:pPr>
        <w:pStyle w:val="CommentText"/>
        <w:keepNext/>
        <w:spacing w:line="240" w:lineRule="auto"/>
        <w:rPr>
          <w:noProof/>
          <w:color w:val="000000" w:themeColor="text1"/>
          <w:sz w:val="22"/>
          <w:u w:val="single"/>
        </w:rPr>
      </w:pPr>
      <w:r w:rsidRPr="00881654">
        <w:rPr>
          <w:noProof/>
          <w:color w:val="000000" w:themeColor="text1"/>
          <w:sz w:val="22"/>
          <w:u w:val="single"/>
        </w:rPr>
        <w:t>Lista tabelada das reações adversas</w:t>
      </w:r>
    </w:p>
    <w:p w14:paraId="51224D50" w14:textId="77777777" w:rsidR="00041B56" w:rsidRPr="00881654" w:rsidRDefault="00041B56" w:rsidP="00B800A9">
      <w:pPr>
        <w:pStyle w:val="CommentText"/>
        <w:keepNext/>
        <w:spacing w:line="240" w:lineRule="auto"/>
        <w:rPr>
          <w:noProof/>
          <w:color w:val="000000" w:themeColor="text1"/>
          <w:sz w:val="22"/>
          <w:szCs w:val="22"/>
          <w:u w:val="single"/>
        </w:rPr>
      </w:pPr>
    </w:p>
    <w:p w14:paraId="2BFCE4F5" w14:textId="77777777" w:rsidR="00041B56" w:rsidRPr="00881654" w:rsidRDefault="00041B56" w:rsidP="00B800A9">
      <w:pPr>
        <w:pStyle w:val="CommentText"/>
        <w:keepNext/>
        <w:spacing w:line="240" w:lineRule="auto"/>
        <w:rPr>
          <w:noProof/>
          <w:color w:val="000000" w:themeColor="text1"/>
          <w:sz w:val="22"/>
          <w:szCs w:val="22"/>
        </w:rPr>
      </w:pPr>
      <w:r w:rsidRPr="00881654">
        <w:rPr>
          <w:noProof/>
          <w:color w:val="000000" w:themeColor="text1"/>
          <w:sz w:val="22"/>
        </w:rPr>
        <w:t>As reações adversas listadas na tabela a seguir são de estudos clínicos de doentes com AR, APs, EA e CU e estão apresentadas por Classe de Sistemas de Órgãos (CSO) e categorias de frequência, definidas segundo a seguinte convenção: muito frequentes (≥</w:t>
      </w:r>
      <w:r w:rsidRPr="00881654">
        <w:rPr>
          <w:noProof/>
          <w:color w:val="000000" w:themeColor="text1"/>
          <w:sz w:val="22"/>
          <w:lang w:val="es-ES"/>
        </w:rPr>
        <w:t> </w:t>
      </w:r>
      <w:r w:rsidRPr="00881654">
        <w:rPr>
          <w:noProof/>
          <w:color w:val="000000" w:themeColor="text1"/>
          <w:sz w:val="22"/>
        </w:rPr>
        <w:t>1/10); frequentes (≥</w:t>
      </w:r>
      <w:r w:rsidRPr="00881654">
        <w:rPr>
          <w:noProof/>
          <w:color w:val="000000" w:themeColor="text1"/>
          <w:sz w:val="22"/>
          <w:lang w:val="es-ES"/>
        </w:rPr>
        <w:t> </w:t>
      </w:r>
      <w:r w:rsidRPr="00881654">
        <w:rPr>
          <w:noProof/>
          <w:color w:val="000000" w:themeColor="text1"/>
          <w:sz w:val="22"/>
        </w:rPr>
        <w:t>1/100, &lt;</w:t>
      </w:r>
      <w:r w:rsidRPr="00881654">
        <w:rPr>
          <w:noProof/>
          <w:color w:val="000000" w:themeColor="text1"/>
          <w:sz w:val="22"/>
          <w:lang w:val="es-ES"/>
        </w:rPr>
        <w:t> </w:t>
      </w:r>
      <w:r w:rsidRPr="00881654">
        <w:rPr>
          <w:noProof/>
          <w:color w:val="000000" w:themeColor="text1"/>
          <w:sz w:val="22"/>
        </w:rPr>
        <w:t>1/10), pouco frequentes (≥</w:t>
      </w:r>
      <w:r w:rsidRPr="00881654">
        <w:rPr>
          <w:noProof/>
          <w:color w:val="000000" w:themeColor="text1"/>
          <w:sz w:val="22"/>
          <w:lang w:val="es-ES"/>
        </w:rPr>
        <w:t> </w:t>
      </w:r>
      <w:r w:rsidRPr="00881654">
        <w:rPr>
          <w:noProof/>
          <w:color w:val="000000" w:themeColor="text1"/>
          <w:sz w:val="22"/>
        </w:rPr>
        <w:t>1/1.000, &lt;</w:t>
      </w:r>
      <w:r w:rsidRPr="00881654">
        <w:rPr>
          <w:noProof/>
          <w:color w:val="000000" w:themeColor="text1"/>
          <w:sz w:val="22"/>
          <w:lang w:val="es-ES"/>
        </w:rPr>
        <w:t> </w:t>
      </w:r>
      <w:r w:rsidRPr="00881654">
        <w:rPr>
          <w:noProof/>
          <w:color w:val="000000" w:themeColor="text1"/>
          <w:sz w:val="22"/>
        </w:rPr>
        <w:t>1/100) ou raras (≥</w:t>
      </w:r>
      <w:r w:rsidRPr="00881654">
        <w:rPr>
          <w:noProof/>
          <w:color w:val="000000" w:themeColor="text1"/>
          <w:sz w:val="22"/>
          <w:lang w:val="es-ES"/>
        </w:rPr>
        <w:t> </w:t>
      </w:r>
      <w:r w:rsidRPr="00881654">
        <w:rPr>
          <w:noProof/>
          <w:color w:val="000000" w:themeColor="text1"/>
          <w:sz w:val="22"/>
        </w:rPr>
        <w:t>1/10.000, &lt;</w:t>
      </w:r>
      <w:r w:rsidRPr="00881654">
        <w:rPr>
          <w:noProof/>
          <w:color w:val="000000" w:themeColor="text1"/>
          <w:sz w:val="22"/>
          <w:lang w:val="es-ES"/>
        </w:rPr>
        <w:t> </w:t>
      </w:r>
      <w:r w:rsidRPr="00881654">
        <w:rPr>
          <w:noProof/>
          <w:color w:val="000000" w:themeColor="text1"/>
          <w:sz w:val="22"/>
        </w:rPr>
        <w:t>1/1.000), muito raras (&lt; 1/10.000) ou desconhecido (não pode ser calculado a partir dos dados disponíveis). As reações adversas são apresentadas por ordem decrescente de gravidade dentro de cada categoria de frequência.</w:t>
      </w:r>
    </w:p>
    <w:p w14:paraId="1FE85E40" w14:textId="77777777" w:rsidR="00041B56" w:rsidRPr="00881654" w:rsidRDefault="00041B56" w:rsidP="00331657">
      <w:pPr>
        <w:pStyle w:val="CommentText"/>
        <w:spacing w:line="240" w:lineRule="auto"/>
        <w:rPr>
          <w:noProof/>
          <w:color w:val="000000" w:themeColor="text1"/>
          <w:sz w:val="22"/>
          <w:szCs w:val="22"/>
        </w:rPr>
      </w:pPr>
    </w:p>
    <w:p w14:paraId="30748F86" w14:textId="77777777" w:rsidR="00041B56" w:rsidRPr="00881654" w:rsidRDefault="00041B56" w:rsidP="00A66949">
      <w:pPr>
        <w:keepNext/>
        <w:tabs>
          <w:tab w:val="clear" w:pos="567"/>
        </w:tabs>
        <w:spacing w:line="240" w:lineRule="auto"/>
        <w:rPr>
          <w:noProof/>
          <w:color w:val="000000" w:themeColor="text1"/>
          <w:szCs w:val="22"/>
        </w:rPr>
      </w:pPr>
      <w:bookmarkStart w:id="2" w:name="_Ref414631779"/>
      <w:bookmarkStart w:id="3" w:name="_Toc414878833"/>
      <w:bookmarkStart w:id="4" w:name="_Toc414879121"/>
      <w:r w:rsidRPr="00881654">
        <w:rPr>
          <w:b/>
          <w:color w:val="000000" w:themeColor="text1"/>
        </w:rPr>
        <w:lastRenderedPageBreak/>
        <w:t>Tabela 8: Reações adversas</w:t>
      </w:r>
    </w:p>
    <w:tbl>
      <w:tblPr>
        <w:tblW w:w="5324" w:type="pct"/>
        <w:tblLayout w:type="fixed"/>
        <w:tblLook w:val="0000" w:firstRow="0" w:lastRow="0" w:firstColumn="0" w:lastColumn="0" w:noHBand="0" w:noVBand="0"/>
      </w:tblPr>
      <w:tblGrid>
        <w:gridCol w:w="1493"/>
        <w:gridCol w:w="1384"/>
        <w:gridCol w:w="2071"/>
        <w:gridCol w:w="1110"/>
        <w:gridCol w:w="1660"/>
        <w:gridCol w:w="1932"/>
      </w:tblGrid>
      <w:tr w:rsidR="00041B56" w:rsidRPr="00881654" w14:paraId="1799B89E" w14:textId="77777777" w:rsidTr="00397BA6">
        <w:trPr>
          <w:cantSplit/>
          <w:trHeight w:val="878"/>
          <w:tblHeader/>
        </w:trPr>
        <w:tc>
          <w:tcPr>
            <w:tcW w:w="774" w:type="pct"/>
            <w:tcBorders>
              <w:top w:val="single" w:sz="4" w:space="0" w:color="auto"/>
              <w:left w:val="single" w:sz="4" w:space="0" w:color="auto"/>
              <w:bottom w:val="single" w:sz="4" w:space="0" w:color="auto"/>
              <w:right w:val="single" w:sz="4" w:space="0" w:color="auto"/>
            </w:tcBorders>
          </w:tcPr>
          <w:bookmarkEnd w:id="2"/>
          <w:bookmarkEnd w:id="3"/>
          <w:bookmarkEnd w:id="4"/>
          <w:p w14:paraId="02B2CC18" w14:textId="77777777" w:rsidR="00041B56" w:rsidRPr="00881654" w:rsidRDefault="00041B56" w:rsidP="00A66949">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Classe de sistemas de órgãos</w:t>
            </w:r>
          </w:p>
        </w:tc>
        <w:tc>
          <w:tcPr>
            <w:tcW w:w="717" w:type="pct"/>
            <w:tcBorders>
              <w:top w:val="single" w:sz="4" w:space="0" w:color="auto"/>
              <w:left w:val="single" w:sz="4" w:space="0" w:color="auto"/>
              <w:bottom w:val="single" w:sz="4" w:space="0" w:color="auto"/>
              <w:right w:val="single" w:sz="4" w:space="0" w:color="auto"/>
            </w:tcBorders>
          </w:tcPr>
          <w:p w14:paraId="204C61FA" w14:textId="77777777" w:rsidR="00041B56" w:rsidRPr="00881654" w:rsidRDefault="00041B56" w:rsidP="00A66949">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Frequentes</w:t>
            </w:r>
          </w:p>
          <w:p w14:paraId="2D578293" w14:textId="77777777" w:rsidR="00041B56" w:rsidRPr="00881654" w:rsidRDefault="00041B56" w:rsidP="00A66949">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w:t>
            </w:r>
            <w:r w:rsidRPr="00881654">
              <w:rPr>
                <w:b/>
                <w:color w:val="000000" w:themeColor="text1"/>
                <w:lang w:val="ru-RU"/>
              </w:rPr>
              <w:t> </w:t>
            </w:r>
            <w:r w:rsidRPr="00881654">
              <w:rPr>
                <w:b/>
                <w:color w:val="000000" w:themeColor="text1"/>
              </w:rPr>
              <w:t>1/100, &lt;</w:t>
            </w:r>
            <w:r w:rsidRPr="00881654">
              <w:rPr>
                <w:b/>
                <w:color w:val="000000" w:themeColor="text1"/>
                <w:lang w:val="ru-RU"/>
              </w:rPr>
              <w:t> </w:t>
            </w:r>
            <w:r w:rsidRPr="00881654">
              <w:rPr>
                <w:b/>
                <w:color w:val="000000" w:themeColor="text1"/>
              </w:rPr>
              <w:t>1/10</w:t>
            </w:r>
          </w:p>
          <w:p w14:paraId="11390836" w14:textId="77777777" w:rsidR="00041B56" w:rsidRPr="00881654" w:rsidRDefault="00041B56" w:rsidP="00A66949">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p>
        </w:tc>
        <w:tc>
          <w:tcPr>
            <w:tcW w:w="1073" w:type="pct"/>
            <w:tcBorders>
              <w:top w:val="single" w:sz="4" w:space="0" w:color="auto"/>
              <w:left w:val="single" w:sz="4" w:space="0" w:color="auto"/>
              <w:bottom w:val="single" w:sz="4" w:space="0" w:color="auto"/>
              <w:right w:val="single" w:sz="4" w:space="0" w:color="auto"/>
            </w:tcBorders>
          </w:tcPr>
          <w:p w14:paraId="53FCCC0B" w14:textId="77777777" w:rsidR="00041B56" w:rsidRPr="00881654" w:rsidRDefault="00041B56" w:rsidP="00A66949">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Pouco frequentes</w:t>
            </w:r>
          </w:p>
          <w:p w14:paraId="242CA654" w14:textId="77777777" w:rsidR="00041B56" w:rsidRPr="00881654" w:rsidRDefault="00041B56" w:rsidP="00A66949">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w:t>
            </w:r>
            <w:r w:rsidRPr="00881654">
              <w:rPr>
                <w:b/>
                <w:color w:val="000000" w:themeColor="text1"/>
                <w:lang w:val="ru-RU"/>
              </w:rPr>
              <w:t> </w:t>
            </w:r>
            <w:r w:rsidRPr="00881654">
              <w:rPr>
                <w:b/>
                <w:color w:val="000000" w:themeColor="text1"/>
              </w:rPr>
              <w:t>1/1.000,</w:t>
            </w:r>
          </w:p>
          <w:p w14:paraId="5FF5A04F" w14:textId="77777777" w:rsidR="00041B56" w:rsidRPr="00881654" w:rsidRDefault="00041B56" w:rsidP="00415D02">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&lt;</w:t>
            </w:r>
            <w:r w:rsidRPr="00881654">
              <w:rPr>
                <w:b/>
                <w:color w:val="000000" w:themeColor="text1"/>
                <w:lang w:val="ru-RU"/>
              </w:rPr>
              <w:t> </w:t>
            </w:r>
            <w:r w:rsidRPr="00881654">
              <w:rPr>
                <w:b/>
                <w:color w:val="000000" w:themeColor="text1"/>
              </w:rPr>
              <w:t>1/100</w:t>
            </w:r>
          </w:p>
        </w:tc>
        <w:tc>
          <w:tcPr>
            <w:tcW w:w="575" w:type="pct"/>
            <w:tcBorders>
              <w:top w:val="single" w:sz="4" w:space="0" w:color="auto"/>
              <w:left w:val="single" w:sz="4" w:space="0" w:color="auto"/>
              <w:bottom w:val="single" w:sz="4" w:space="0" w:color="auto"/>
              <w:right w:val="single" w:sz="4" w:space="0" w:color="auto"/>
            </w:tcBorders>
          </w:tcPr>
          <w:p w14:paraId="6D13CE96" w14:textId="77777777" w:rsidR="00041B56" w:rsidRPr="00881654" w:rsidRDefault="00041B56" w:rsidP="00A66949">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Raras</w:t>
            </w:r>
          </w:p>
          <w:p w14:paraId="2BE9532B" w14:textId="77777777" w:rsidR="00041B56" w:rsidRPr="00881654" w:rsidRDefault="00041B56" w:rsidP="00A66949">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w:t>
            </w:r>
            <w:r w:rsidRPr="00881654">
              <w:rPr>
                <w:b/>
                <w:color w:val="000000" w:themeColor="text1"/>
                <w:lang w:val="ru-RU"/>
              </w:rPr>
              <w:t> </w:t>
            </w:r>
            <w:r w:rsidRPr="00881654">
              <w:rPr>
                <w:b/>
                <w:color w:val="000000" w:themeColor="text1"/>
              </w:rPr>
              <w:t>1/10.000,</w:t>
            </w:r>
          </w:p>
          <w:p w14:paraId="31286A12" w14:textId="77777777" w:rsidR="00041B56" w:rsidRPr="00881654" w:rsidRDefault="00041B56" w:rsidP="00415D02">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&lt;</w:t>
            </w:r>
            <w:r w:rsidRPr="00881654">
              <w:rPr>
                <w:b/>
                <w:color w:val="000000" w:themeColor="text1"/>
                <w:lang w:val="ru-RU"/>
              </w:rPr>
              <w:t> </w:t>
            </w:r>
            <w:r w:rsidRPr="00881654">
              <w:rPr>
                <w:b/>
                <w:color w:val="000000" w:themeColor="text1"/>
              </w:rPr>
              <w:t>1/1.000</w:t>
            </w:r>
          </w:p>
        </w:tc>
        <w:tc>
          <w:tcPr>
            <w:tcW w:w="860" w:type="pct"/>
            <w:tcBorders>
              <w:top w:val="single" w:sz="4" w:space="0" w:color="auto"/>
              <w:left w:val="single" w:sz="4" w:space="0" w:color="auto"/>
              <w:bottom w:val="single" w:sz="4" w:space="0" w:color="auto"/>
              <w:right w:val="single" w:sz="4" w:space="0" w:color="auto"/>
            </w:tcBorders>
          </w:tcPr>
          <w:p w14:paraId="7679F905" w14:textId="77777777" w:rsidR="00041B56" w:rsidRPr="00881654" w:rsidRDefault="00041B56" w:rsidP="00A66949">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rPr>
            </w:pPr>
            <w:r w:rsidRPr="00881654">
              <w:rPr>
                <w:b/>
                <w:color w:val="000000" w:themeColor="text1"/>
              </w:rPr>
              <w:t>Muito raras</w:t>
            </w:r>
          </w:p>
          <w:p w14:paraId="405335C5" w14:textId="77777777" w:rsidR="00041B56" w:rsidRPr="00881654" w:rsidRDefault="00041B56" w:rsidP="00A66949">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rPr>
            </w:pPr>
            <w:r w:rsidRPr="00881654">
              <w:rPr>
                <w:b/>
                <w:color w:val="000000" w:themeColor="text1"/>
              </w:rPr>
              <w:t>&lt; 1/10.000</w:t>
            </w:r>
          </w:p>
        </w:tc>
        <w:tc>
          <w:tcPr>
            <w:tcW w:w="1001" w:type="pct"/>
            <w:tcBorders>
              <w:top w:val="single" w:sz="4" w:space="0" w:color="auto"/>
              <w:left w:val="single" w:sz="4" w:space="0" w:color="auto"/>
              <w:bottom w:val="single" w:sz="4" w:space="0" w:color="auto"/>
              <w:right w:val="single" w:sz="4" w:space="0" w:color="auto"/>
            </w:tcBorders>
          </w:tcPr>
          <w:p w14:paraId="53429145" w14:textId="77777777" w:rsidR="00041B56" w:rsidRPr="00881654" w:rsidRDefault="00041B56" w:rsidP="00553D04">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rPr>
            </w:pPr>
            <w:r w:rsidRPr="00881654">
              <w:rPr>
                <w:b/>
                <w:color w:val="000000" w:themeColor="text1"/>
              </w:rPr>
              <w:t>Desconhecido</w:t>
            </w:r>
          </w:p>
          <w:p w14:paraId="3BCBE194" w14:textId="77777777" w:rsidR="00041B56" w:rsidRPr="00881654" w:rsidRDefault="00041B56" w:rsidP="00553D04">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rPr>
            </w:pPr>
            <w:r w:rsidRPr="00881654">
              <w:rPr>
                <w:b/>
                <w:noProof/>
                <w:color w:val="000000" w:themeColor="text1"/>
              </w:rPr>
              <w:t>(não pode ser calculado a partir dos dados disponíveis)</w:t>
            </w:r>
          </w:p>
        </w:tc>
      </w:tr>
      <w:tr w:rsidR="00041B56" w:rsidRPr="00881654" w14:paraId="65F31A0D" w14:textId="77777777" w:rsidTr="00397BA6">
        <w:trPr>
          <w:cantSplit/>
          <w:trHeight w:val="878"/>
        </w:trPr>
        <w:tc>
          <w:tcPr>
            <w:tcW w:w="774" w:type="pct"/>
            <w:tcBorders>
              <w:top w:val="single" w:sz="4" w:space="0" w:color="auto"/>
              <w:left w:val="single" w:sz="4" w:space="0" w:color="auto"/>
              <w:bottom w:val="single" w:sz="4" w:space="0" w:color="auto"/>
              <w:right w:val="single" w:sz="4" w:space="0" w:color="auto"/>
            </w:tcBorders>
          </w:tcPr>
          <w:p w14:paraId="7F4C54AB"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Infeções e infestações</w:t>
            </w:r>
          </w:p>
        </w:tc>
        <w:tc>
          <w:tcPr>
            <w:tcW w:w="717" w:type="pct"/>
            <w:tcBorders>
              <w:top w:val="single" w:sz="4" w:space="0" w:color="auto"/>
              <w:left w:val="single" w:sz="4" w:space="0" w:color="auto"/>
              <w:bottom w:val="single" w:sz="4" w:space="0" w:color="auto"/>
              <w:right w:val="single" w:sz="4" w:space="0" w:color="auto"/>
            </w:tcBorders>
          </w:tcPr>
          <w:p w14:paraId="2E592B11"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Pneumonia</w:t>
            </w:r>
          </w:p>
          <w:p w14:paraId="2DD60A43"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Gripe</w:t>
            </w:r>
          </w:p>
          <w:p w14:paraId="07547313"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Herpes zóster</w:t>
            </w:r>
          </w:p>
          <w:p w14:paraId="4DCF655C"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Infeção do trato urinário</w:t>
            </w:r>
          </w:p>
          <w:p w14:paraId="287062E0"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Sinusite</w:t>
            </w:r>
          </w:p>
          <w:p w14:paraId="7A8DE6CA"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Bronquite</w:t>
            </w:r>
          </w:p>
          <w:p w14:paraId="30DBD529"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Nasofaringite</w:t>
            </w:r>
          </w:p>
          <w:p w14:paraId="7C8D5072"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Faringite</w:t>
            </w:r>
          </w:p>
        </w:tc>
        <w:tc>
          <w:tcPr>
            <w:tcW w:w="1073" w:type="pct"/>
            <w:tcBorders>
              <w:top w:val="single" w:sz="4" w:space="0" w:color="auto"/>
              <w:left w:val="single" w:sz="4" w:space="0" w:color="auto"/>
              <w:bottom w:val="single" w:sz="4" w:space="0" w:color="auto"/>
              <w:right w:val="single" w:sz="4" w:space="0" w:color="auto"/>
            </w:tcBorders>
          </w:tcPr>
          <w:p w14:paraId="54541B5A"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 xml:space="preserve">Tuberculose </w:t>
            </w:r>
          </w:p>
          <w:p w14:paraId="39AA21F0"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Diverticulite</w:t>
            </w:r>
          </w:p>
          <w:p w14:paraId="4EE4D0A6"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Pielonefrite</w:t>
            </w:r>
          </w:p>
          <w:p w14:paraId="3B254FB0"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Celulite</w:t>
            </w:r>
          </w:p>
          <w:p w14:paraId="216EF58C"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 xml:space="preserve">Herpes simples </w:t>
            </w:r>
          </w:p>
          <w:p w14:paraId="38CEB0D6"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 xml:space="preserve">Gastroenterite viral </w:t>
            </w:r>
          </w:p>
          <w:p w14:paraId="6C62C553"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 xml:space="preserve">Infeção viral </w:t>
            </w:r>
          </w:p>
          <w:p w14:paraId="2438FB36"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p w14:paraId="390A1C69"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575" w:type="pct"/>
            <w:tcBorders>
              <w:top w:val="single" w:sz="4" w:space="0" w:color="auto"/>
              <w:left w:val="single" w:sz="4" w:space="0" w:color="auto"/>
              <w:bottom w:val="single" w:sz="4" w:space="0" w:color="auto"/>
              <w:right w:val="single" w:sz="4" w:space="0" w:color="auto"/>
            </w:tcBorders>
          </w:tcPr>
          <w:p w14:paraId="53F0C129"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Sepsia</w:t>
            </w:r>
          </w:p>
          <w:p w14:paraId="562F13A4"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Urosepsia</w:t>
            </w:r>
          </w:p>
          <w:p w14:paraId="67115AEF"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TB disseminada</w:t>
            </w:r>
          </w:p>
          <w:p w14:paraId="1FDA734B"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Fasceíte necrosante Bacteremia</w:t>
            </w:r>
          </w:p>
          <w:p w14:paraId="1A97BB55"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 xml:space="preserve">Pneumonia a </w:t>
            </w:r>
            <w:r w:rsidRPr="00881654">
              <w:rPr>
                <w:i/>
                <w:color w:val="000000" w:themeColor="text1"/>
              </w:rPr>
              <w:t>Pneumocystis jirovecii</w:t>
            </w:r>
          </w:p>
          <w:p w14:paraId="49FA7828"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Pneumonia pneumocócica</w:t>
            </w:r>
          </w:p>
          <w:p w14:paraId="28E06CED"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Pneumonia bacteriana</w:t>
            </w:r>
          </w:p>
          <w:p w14:paraId="74F03C20" w14:textId="585B72E1"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 xml:space="preserve">Infeção </w:t>
            </w:r>
            <w:r w:rsidR="00273187" w:rsidRPr="00881654">
              <w:rPr>
                <w:color w:val="000000" w:themeColor="text1"/>
              </w:rPr>
              <w:t>por</w:t>
            </w:r>
            <w:r w:rsidRPr="00881654">
              <w:rPr>
                <w:color w:val="000000" w:themeColor="text1"/>
              </w:rPr>
              <w:t xml:space="preserve"> citomegalovírus</w:t>
            </w:r>
          </w:p>
          <w:p w14:paraId="3F3F9249"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Artrite bacteriana</w:t>
            </w:r>
          </w:p>
          <w:p w14:paraId="04DBD244"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001E22B8"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Tuberculose do sistema nervoso central</w:t>
            </w:r>
          </w:p>
          <w:p w14:paraId="1F26A02C"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Meningite criptocócica</w:t>
            </w:r>
          </w:p>
          <w:p w14:paraId="27DB7BB9"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Fasceíte necrosante</w:t>
            </w:r>
          </w:p>
          <w:p w14:paraId="2A2631DD"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Encefalite</w:t>
            </w:r>
          </w:p>
          <w:p w14:paraId="1653B3F8" w14:textId="77777777" w:rsidR="00041B56" w:rsidRPr="00881654" w:rsidRDefault="00041B56" w:rsidP="004F045C">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Bacteriemia estafilocócica</w:t>
            </w:r>
          </w:p>
          <w:p w14:paraId="242BEBEA"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i/>
                <w:color w:val="000000" w:themeColor="text1"/>
              </w:rPr>
            </w:pPr>
            <w:r w:rsidRPr="00881654">
              <w:rPr>
                <w:color w:val="000000" w:themeColor="text1"/>
              </w:rPr>
              <w:t xml:space="preserve">Infeção pelo complexo </w:t>
            </w:r>
            <w:r w:rsidRPr="00881654">
              <w:rPr>
                <w:i/>
                <w:color w:val="000000" w:themeColor="text1"/>
              </w:rPr>
              <w:t>Mycobcaterium avium</w:t>
            </w:r>
          </w:p>
          <w:p w14:paraId="44063A09" w14:textId="77777777" w:rsidR="00041B56" w:rsidRPr="00881654" w:rsidRDefault="00041B56" w:rsidP="004F045C">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Infeção micobacteriana atípica</w:t>
            </w:r>
          </w:p>
          <w:p w14:paraId="3DED56CB"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rPr>
            </w:pPr>
          </w:p>
        </w:tc>
        <w:tc>
          <w:tcPr>
            <w:tcW w:w="1001" w:type="pct"/>
            <w:tcBorders>
              <w:top w:val="single" w:sz="4" w:space="0" w:color="auto"/>
              <w:left w:val="single" w:sz="4" w:space="0" w:color="auto"/>
              <w:bottom w:val="single" w:sz="4" w:space="0" w:color="auto"/>
              <w:right w:val="single" w:sz="4" w:space="0" w:color="auto"/>
            </w:tcBorders>
          </w:tcPr>
          <w:p w14:paraId="55277652"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rPr>
            </w:pPr>
          </w:p>
        </w:tc>
      </w:tr>
      <w:tr w:rsidR="00041B56" w:rsidRPr="00881654" w14:paraId="2B8444EC" w14:textId="77777777" w:rsidTr="00397BA6">
        <w:trPr>
          <w:cantSplit/>
          <w:trHeight w:val="878"/>
        </w:trPr>
        <w:tc>
          <w:tcPr>
            <w:tcW w:w="774" w:type="pct"/>
            <w:tcBorders>
              <w:top w:val="single" w:sz="4" w:space="0" w:color="auto"/>
              <w:left w:val="single" w:sz="4" w:space="0" w:color="auto"/>
              <w:bottom w:val="single" w:sz="4" w:space="0" w:color="auto"/>
              <w:right w:val="single" w:sz="4" w:space="0" w:color="auto"/>
            </w:tcBorders>
          </w:tcPr>
          <w:p w14:paraId="3A3B6500"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Neoplasias benignas, malignas e não especificadas (incl. quistos e pólipos)</w:t>
            </w:r>
          </w:p>
        </w:tc>
        <w:tc>
          <w:tcPr>
            <w:tcW w:w="717" w:type="pct"/>
            <w:tcBorders>
              <w:top w:val="single" w:sz="4" w:space="0" w:color="auto"/>
              <w:left w:val="single" w:sz="4" w:space="0" w:color="auto"/>
              <w:bottom w:val="single" w:sz="4" w:space="0" w:color="auto"/>
              <w:right w:val="single" w:sz="4" w:space="0" w:color="auto"/>
            </w:tcBorders>
          </w:tcPr>
          <w:p w14:paraId="139E89A5"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73" w:type="pct"/>
            <w:tcBorders>
              <w:top w:val="single" w:sz="4" w:space="0" w:color="auto"/>
              <w:left w:val="single" w:sz="4" w:space="0" w:color="auto"/>
              <w:bottom w:val="single" w:sz="4" w:space="0" w:color="auto"/>
              <w:right w:val="single" w:sz="4" w:space="0" w:color="auto"/>
            </w:tcBorders>
          </w:tcPr>
          <w:p w14:paraId="44132DD9" w14:textId="77777777" w:rsidR="00041B56" w:rsidRPr="00881654" w:rsidRDefault="00041B56" w:rsidP="00397BA6">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Cancro do pulmão</w:t>
            </w:r>
          </w:p>
          <w:p w14:paraId="2ED2AC6F"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vertAlign w:val="superscript"/>
              </w:rPr>
            </w:pPr>
            <w:r w:rsidRPr="00881654">
              <w:rPr>
                <w:color w:val="000000" w:themeColor="text1"/>
              </w:rPr>
              <w:t>Cancros da pele não melanoma</w:t>
            </w:r>
          </w:p>
        </w:tc>
        <w:tc>
          <w:tcPr>
            <w:tcW w:w="575" w:type="pct"/>
            <w:tcBorders>
              <w:top w:val="single" w:sz="4" w:space="0" w:color="auto"/>
              <w:left w:val="single" w:sz="4" w:space="0" w:color="auto"/>
              <w:bottom w:val="single" w:sz="4" w:space="0" w:color="auto"/>
              <w:right w:val="single" w:sz="4" w:space="0" w:color="auto"/>
            </w:tcBorders>
          </w:tcPr>
          <w:p w14:paraId="632DE68E"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szCs w:val="22"/>
              </w:rPr>
              <w:t>Linfoma</w:t>
            </w:r>
          </w:p>
        </w:tc>
        <w:tc>
          <w:tcPr>
            <w:tcW w:w="860" w:type="pct"/>
            <w:tcBorders>
              <w:top w:val="single" w:sz="4" w:space="0" w:color="auto"/>
              <w:left w:val="single" w:sz="4" w:space="0" w:color="auto"/>
              <w:bottom w:val="single" w:sz="4" w:space="0" w:color="auto"/>
              <w:right w:val="single" w:sz="4" w:space="0" w:color="auto"/>
            </w:tcBorders>
          </w:tcPr>
          <w:p w14:paraId="72F2B352"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63D6338B"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33461E63" w14:textId="77777777" w:rsidTr="00397BA6">
        <w:trPr>
          <w:cantSplit/>
          <w:trHeight w:val="878"/>
        </w:trPr>
        <w:tc>
          <w:tcPr>
            <w:tcW w:w="774" w:type="pct"/>
            <w:tcBorders>
              <w:top w:val="single" w:sz="4" w:space="0" w:color="auto"/>
              <w:left w:val="single" w:sz="4" w:space="0" w:color="auto"/>
              <w:bottom w:val="single" w:sz="4" w:space="0" w:color="auto"/>
              <w:right w:val="single" w:sz="4" w:space="0" w:color="auto"/>
            </w:tcBorders>
          </w:tcPr>
          <w:p w14:paraId="0C54DB05"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Doenças do sangue e do sistema linfático</w:t>
            </w:r>
          </w:p>
        </w:tc>
        <w:tc>
          <w:tcPr>
            <w:tcW w:w="717" w:type="pct"/>
            <w:tcBorders>
              <w:top w:val="single" w:sz="4" w:space="0" w:color="auto"/>
              <w:left w:val="single" w:sz="4" w:space="0" w:color="auto"/>
              <w:bottom w:val="single" w:sz="4" w:space="0" w:color="auto"/>
              <w:right w:val="single" w:sz="4" w:space="0" w:color="auto"/>
            </w:tcBorders>
          </w:tcPr>
          <w:p w14:paraId="2E62F4A8" w14:textId="77777777" w:rsidR="00041B56" w:rsidRPr="00881654" w:rsidRDefault="00041B56" w:rsidP="00710EF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Linfopenia</w:t>
            </w:r>
          </w:p>
          <w:p w14:paraId="2550A075"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Anemia</w:t>
            </w:r>
          </w:p>
        </w:tc>
        <w:tc>
          <w:tcPr>
            <w:tcW w:w="1073" w:type="pct"/>
            <w:tcBorders>
              <w:top w:val="single" w:sz="4" w:space="0" w:color="auto"/>
              <w:left w:val="single" w:sz="4" w:space="0" w:color="auto"/>
              <w:bottom w:val="single" w:sz="4" w:space="0" w:color="auto"/>
              <w:right w:val="single" w:sz="4" w:space="0" w:color="auto"/>
            </w:tcBorders>
          </w:tcPr>
          <w:p w14:paraId="212870A9" w14:textId="77777777" w:rsidR="00041B56" w:rsidRPr="00881654" w:rsidRDefault="00041B56" w:rsidP="00EF74BB">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Leucopenia</w:t>
            </w:r>
          </w:p>
          <w:p w14:paraId="159C3DC6"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Neutropenia</w:t>
            </w:r>
          </w:p>
        </w:tc>
        <w:tc>
          <w:tcPr>
            <w:tcW w:w="575" w:type="pct"/>
            <w:tcBorders>
              <w:top w:val="single" w:sz="4" w:space="0" w:color="auto"/>
              <w:left w:val="single" w:sz="4" w:space="0" w:color="auto"/>
              <w:bottom w:val="single" w:sz="4" w:space="0" w:color="auto"/>
              <w:right w:val="single" w:sz="4" w:space="0" w:color="auto"/>
            </w:tcBorders>
          </w:tcPr>
          <w:p w14:paraId="25FA9778"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19919576"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011F928F"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1C4D9754" w14:textId="77777777" w:rsidTr="00397BA6">
        <w:trPr>
          <w:cantSplit/>
          <w:trHeight w:val="878"/>
        </w:trPr>
        <w:tc>
          <w:tcPr>
            <w:tcW w:w="774" w:type="pct"/>
            <w:tcBorders>
              <w:top w:val="single" w:sz="4" w:space="0" w:color="auto"/>
              <w:left w:val="single" w:sz="4" w:space="0" w:color="auto"/>
              <w:bottom w:val="single" w:sz="4" w:space="0" w:color="auto"/>
              <w:right w:val="single" w:sz="4" w:space="0" w:color="auto"/>
            </w:tcBorders>
          </w:tcPr>
          <w:p w14:paraId="24089CC7"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noProof/>
                <w:color w:val="000000" w:themeColor="text1"/>
              </w:rPr>
              <w:t>Doenças do sistema imunitário</w:t>
            </w:r>
          </w:p>
        </w:tc>
        <w:tc>
          <w:tcPr>
            <w:tcW w:w="717" w:type="pct"/>
            <w:tcBorders>
              <w:top w:val="single" w:sz="4" w:space="0" w:color="auto"/>
              <w:left w:val="single" w:sz="4" w:space="0" w:color="auto"/>
              <w:bottom w:val="single" w:sz="4" w:space="0" w:color="auto"/>
              <w:right w:val="single" w:sz="4" w:space="0" w:color="auto"/>
            </w:tcBorders>
          </w:tcPr>
          <w:p w14:paraId="797330FB" w14:textId="77777777" w:rsidR="00041B56" w:rsidRPr="00881654" w:rsidDel="00EF74BB"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rPr>
            </w:pPr>
          </w:p>
        </w:tc>
        <w:tc>
          <w:tcPr>
            <w:tcW w:w="1073" w:type="pct"/>
            <w:tcBorders>
              <w:top w:val="single" w:sz="4" w:space="0" w:color="auto"/>
              <w:left w:val="single" w:sz="4" w:space="0" w:color="auto"/>
              <w:bottom w:val="single" w:sz="4" w:space="0" w:color="auto"/>
              <w:right w:val="single" w:sz="4" w:space="0" w:color="auto"/>
            </w:tcBorders>
          </w:tcPr>
          <w:p w14:paraId="532AF598" w14:textId="77777777" w:rsidR="00041B56" w:rsidRPr="00881654" w:rsidRDefault="00041B56" w:rsidP="00EF74BB">
            <w:pPr>
              <w:keepLines/>
              <w:widowControl w:val="0"/>
              <w:tabs>
                <w:tab w:val="clear" w:pos="567"/>
              </w:tabs>
              <w:overflowPunct w:val="0"/>
              <w:autoSpaceDE w:val="0"/>
              <w:autoSpaceDN w:val="0"/>
              <w:adjustRightInd w:val="0"/>
              <w:spacing w:line="240" w:lineRule="auto"/>
              <w:textAlignment w:val="baseline"/>
              <w:rPr>
                <w:color w:val="000000" w:themeColor="text1"/>
              </w:rPr>
            </w:pPr>
          </w:p>
        </w:tc>
        <w:tc>
          <w:tcPr>
            <w:tcW w:w="575" w:type="pct"/>
            <w:tcBorders>
              <w:top w:val="single" w:sz="4" w:space="0" w:color="auto"/>
              <w:left w:val="single" w:sz="4" w:space="0" w:color="auto"/>
              <w:bottom w:val="single" w:sz="4" w:space="0" w:color="auto"/>
              <w:right w:val="single" w:sz="4" w:space="0" w:color="auto"/>
            </w:tcBorders>
          </w:tcPr>
          <w:p w14:paraId="321CB9BC"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130E4242"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2510931A" w14:textId="77777777" w:rsidR="00041B56" w:rsidRPr="00881654" w:rsidRDefault="00041B56" w:rsidP="00553D04">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szCs w:val="22"/>
              </w:rPr>
              <w:t>Hipersensibilidade*</w:t>
            </w:r>
          </w:p>
          <w:p w14:paraId="07E81DF9" w14:textId="77777777" w:rsidR="00041B56" w:rsidRPr="00881654" w:rsidRDefault="00041B56" w:rsidP="00553D04">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szCs w:val="22"/>
              </w:rPr>
              <w:t>Angioedema*</w:t>
            </w:r>
          </w:p>
          <w:p w14:paraId="6ED27E8B" w14:textId="77777777" w:rsidR="00041B56" w:rsidRPr="00881654" w:rsidRDefault="00041B56" w:rsidP="00553D04">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szCs w:val="22"/>
              </w:rPr>
              <w:t>Urticária*</w:t>
            </w:r>
          </w:p>
        </w:tc>
      </w:tr>
      <w:tr w:rsidR="00041B56" w:rsidRPr="00881654" w14:paraId="5A74B3EE" w14:textId="77777777" w:rsidTr="00397BA6">
        <w:trPr>
          <w:cantSplit/>
          <w:trHeight w:val="878"/>
        </w:trPr>
        <w:tc>
          <w:tcPr>
            <w:tcW w:w="774" w:type="pct"/>
            <w:tcBorders>
              <w:top w:val="single" w:sz="4" w:space="0" w:color="auto"/>
              <w:left w:val="single" w:sz="4" w:space="0" w:color="auto"/>
              <w:bottom w:val="single" w:sz="4" w:space="0" w:color="auto"/>
              <w:right w:val="single" w:sz="4" w:space="0" w:color="auto"/>
            </w:tcBorders>
          </w:tcPr>
          <w:p w14:paraId="67B33CAB"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Doenças do metabolismo e da nutrição</w:t>
            </w:r>
          </w:p>
        </w:tc>
        <w:tc>
          <w:tcPr>
            <w:tcW w:w="717" w:type="pct"/>
            <w:tcBorders>
              <w:top w:val="single" w:sz="4" w:space="0" w:color="auto"/>
              <w:left w:val="single" w:sz="4" w:space="0" w:color="auto"/>
              <w:bottom w:val="single" w:sz="4" w:space="0" w:color="auto"/>
              <w:right w:val="single" w:sz="4" w:space="0" w:color="auto"/>
            </w:tcBorders>
          </w:tcPr>
          <w:p w14:paraId="622B4D14"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73" w:type="pct"/>
            <w:tcBorders>
              <w:top w:val="single" w:sz="4" w:space="0" w:color="auto"/>
              <w:left w:val="single" w:sz="4" w:space="0" w:color="auto"/>
              <w:bottom w:val="single" w:sz="4" w:space="0" w:color="auto"/>
              <w:right w:val="single" w:sz="4" w:space="0" w:color="auto"/>
            </w:tcBorders>
          </w:tcPr>
          <w:p w14:paraId="3238D3C1" w14:textId="77777777" w:rsidR="00041B56" w:rsidRPr="00881654" w:rsidRDefault="00041B56" w:rsidP="00EF74BB">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Dislipidemia</w:t>
            </w:r>
          </w:p>
          <w:p w14:paraId="492064A3" w14:textId="77777777" w:rsidR="00041B56" w:rsidRPr="00881654" w:rsidRDefault="00041B56" w:rsidP="00EF74BB">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Hiperlipidemia</w:t>
            </w:r>
          </w:p>
          <w:p w14:paraId="7AC18CAA" w14:textId="77777777" w:rsidR="00041B56" w:rsidRPr="00881654" w:rsidRDefault="00041B56" w:rsidP="00EF74BB">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Desidratação</w:t>
            </w:r>
          </w:p>
        </w:tc>
        <w:tc>
          <w:tcPr>
            <w:tcW w:w="575" w:type="pct"/>
            <w:tcBorders>
              <w:top w:val="single" w:sz="4" w:space="0" w:color="auto"/>
              <w:left w:val="single" w:sz="4" w:space="0" w:color="auto"/>
              <w:bottom w:val="single" w:sz="4" w:space="0" w:color="auto"/>
              <w:right w:val="single" w:sz="4" w:space="0" w:color="auto"/>
            </w:tcBorders>
          </w:tcPr>
          <w:p w14:paraId="6E3E5296"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67F33602"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786BCBC1"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1960B8B9" w14:textId="77777777" w:rsidTr="00397BA6">
        <w:trPr>
          <w:cantSplit/>
          <w:trHeight w:val="878"/>
        </w:trPr>
        <w:tc>
          <w:tcPr>
            <w:tcW w:w="774" w:type="pct"/>
            <w:tcBorders>
              <w:top w:val="single" w:sz="4" w:space="0" w:color="auto"/>
              <w:left w:val="single" w:sz="4" w:space="0" w:color="auto"/>
              <w:bottom w:val="single" w:sz="4" w:space="0" w:color="auto"/>
              <w:right w:val="single" w:sz="4" w:space="0" w:color="auto"/>
            </w:tcBorders>
          </w:tcPr>
          <w:p w14:paraId="4A27A560"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lastRenderedPageBreak/>
              <w:t>Perturbações do foro psiquiátrico</w:t>
            </w:r>
          </w:p>
        </w:tc>
        <w:tc>
          <w:tcPr>
            <w:tcW w:w="717" w:type="pct"/>
            <w:tcBorders>
              <w:top w:val="single" w:sz="4" w:space="0" w:color="auto"/>
              <w:left w:val="single" w:sz="4" w:space="0" w:color="auto"/>
              <w:bottom w:val="single" w:sz="4" w:space="0" w:color="auto"/>
              <w:right w:val="single" w:sz="4" w:space="0" w:color="auto"/>
            </w:tcBorders>
          </w:tcPr>
          <w:p w14:paraId="6E002DA3"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73" w:type="pct"/>
            <w:tcBorders>
              <w:top w:val="single" w:sz="4" w:space="0" w:color="auto"/>
              <w:left w:val="single" w:sz="4" w:space="0" w:color="auto"/>
              <w:bottom w:val="single" w:sz="4" w:space="0" w:color="auto"/>
              <w:right w:val="single" w:sz="4" w:space="0" w:color="auto"/>
            </w:tcBorders>
          </w:tcPr>
          <w:p w14:paraId="17E3B749"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Insónia</w:t>
            </w:r>
          </w:p>
        </w:tc>
        <w:tc>
          <w:tcPr>
            <w:tcW w:w="575" w:type="pct"/>
            <w:tcBorders>
              <w:top w:val="single" w:sz="4" w:space="0" w:color="auto"/>
              <w:left w:val="single" w:sz="4" w:space="0" w:color="auto"/>
              <w:bottom w:val="single" w:sz="4" w:space="0" w:color="auto"/>
              <w:right w:val="single" w:sz="4" w:space="0" w:color="auto"/>
            </w:tcBorders>
          </w:tcPr>
          <w:p w14:paraId="15FB22BF"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5E70A7D7"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22E3D4A0"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177E70BC" w14:textId="77777777" w:rsidTr="00397BA6">
        <w:trPr>
          <w:cantSplit/>
          <w:trHeight w:val="878"/>
        </w:trPr>
        <w:tc>
          <w:tcPr>
            <w:tcW w:w="774" w:type="pct"/>
            <w:tcBorders>
              <w:top w:val="single" w:sz="4" w:space="0" w:color="auto"/>
              <w:left w:val="single" w:sz="4" w:space="0" w:color="auto"/>
              <w:bottom w:val="single" w:sz="4" w:space="0" w:color="auto"/>
              <w:right w:val="single" w:sz="4" w:space="0" w:color="auto"/>
            </w:tcBorders>
          </w:tcPr>
          <w:p w14:paraId="2E9B4655"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Doenças do sistema nervoso</w:t>
            </w:r>
          </w:p>
        </w:tc>
        <w:tc>
          <w:tcPr>
            <w:tcW w:w="717" w:type="pct"/>
            <w:tcBorders>
              <w:top w:val="single" w:sz="4" w:space="0" w:color="auto"/>
              <w:left w:val="single" w:sz="4" w:space="0" w:color="auto"/>
              <w:bottom w:val="single" w:sz="4" w:space="0" w:color="auto"/>
              <w:right w:val="single" w:sz="4" w:space="0" w:color="auto"/>
            </w:tcBorders>
          </w:tcPr>
          <w:p w14:paraId="15E5FC67"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Cefaleias</w:t>
            </w:r>
          </w:p>
        </w:tc>
        <w:tc>
          <w:tcPr>
            <w:tcW w:w="1073" w:type="pct"/>
            <w:tcBorders>
              <w:top w:val="single" w:sz="4" w:space="0" w:color="auto"/>
              <w:left w:val="single" w:sz="4" w:space="0" w:color="auto"/>
              <w:bottom w:val="single" w:sz="4" w:space="0" w:color="auto"/>
              <w:right w:val="single" w:sz="4" w:space="0" w:color="auto"/>
            </w:tcBorders>
          </w:tcPr>
          <w:p w14:paraId="3310C6DF"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Parestesia</w:t>
            </w:r>
          </w:p>
        </w:tc>
        <w:tc>
          <w:tcPr>
            <w:tcW w:w="575" w:type="pct"/>
            <w:tcBorders>
              <w:top w:val="single" w:sz="4" w:space="0" w:color="auto"/>
              <w:left w:val="single" w:sz="4" w:space="0" w:color="auto"/>
              <w:bottom w:val="single" w:sz="4" w:space="0" w:color="auto"/>
              <w:right w:val="single" w:sz="4" w:space="0" w:color="auto"/>
            </w:tcBorders>
          </w:tcPr>
          <w:p w14:paraId="25AA2F7B"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0CEC4CB1"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6046CEF5"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01206EFA" w14:textId="77777777" w:rsidTr="00397BA6">
        <w:trPr>
          <w:cantSplit/>
          <w:trHeight w:val="878"/>
        </w:trPr>
        <w:tc>
          <w:tcPr>
            <w:tcW w:w="774" w:type="pct"/>
            <w:tcBorders>
              <w:top w:val="single" w:sz="4" w:space="0" w:color="auto"/>
              <w:left w:val="single" w:sz="4" w:space="0" w:color="auto"/>
              <w:bottom w:val="single" w:sz="4" w:space="0" w:color="auto"/>
              <w:right w:val="single" w:sz="4" w:space="0" w:color="auto"/>
            </w:tcBorders>
          </w:tcPr>
          <w:p w14:paraId="68B7AD11" w14:textId="77777777" w:rsidR="00041B56" w:rsidRPr="00881654" w:rsidRDefault="00041B56" w:rsidP="00397BA6">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Cardiopatias</w:t>
            </w:r>
          </w:p>
        </w:tc>
        <w:tc>
          <w:tcPr>
            <w:tcW w:w="717" w:type="pct"/>
            <w:tcBorders>
              <w:top w:val="single" w:sz="4" w:space="0" w:color="auto"/>
              <w:left w:val="single" w:sz="4" w:space="0" w:color="auto"/>
              <w:bottom w:val="single" w:sz="4" w:space="0" w:color="auto"/>
              <w:right w:val="single" w:sz="4" w:space="0" w:color="auto"/>
            </w:tcBorders>
          </w:tcPr>
          <w:p w14:paraId="69775E08" w14:textId="77777777" w:rsidR="00041B56" w:rsidRPr="00881654" w:rsidRDefault="00041B56" w:rsidP="00397BA6">
            <w:pPr>
              <w:keepLines/>
              <w:widowControl w:val="0"/>
              <w:tabs>
                <w:tab w:val="clear" w:pos="567"/>
              </w:tabs>
              <w:overflowPunct w:val="0"/>
              <w:autoSpaceDE w:val="0"/>
              <w:autoSpaceDN w:val="0"/>
              <w:adjustRightInd w:val="0"/>
              <w:spacing w:line="240" w:lineRule="auto"/>
              <w:textAlignment w:val="baseline"/>
              <w:rPr>
                <w:color w:val="000000" w:themeColor="text1"/>
              </w:rPr>
            </w:pPr>
          </w:p>
        </w:tc>
        <w:tc>
          <w:tcPr>
            <w:tcW w:w="1073" w:type="pct"/>
            <w:tcBorders>
              <w:top w:val="single" w:sz="4" w:space="0" w:color="auto"/>
              <w:left w:val="single" w:sz="4" w:space="0" w:color="auto"/>
              <w:bottom w:val="single" w:sz="4" w:space="0" w:color="auto"/>
              <w:right w:val="single" w:sz="4" w:space="0" w:color="auto"/>
            </w:tcBorders>
          </w:tcPr>
          <w:p w14:paraId="235F5896" w14:textId="77777777" w:rsidR="00041B56" w:rsidRPr="00881654" w:rsidRDefault="00041B56" w:rsidP="00397BA6">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Enfarte do miocárdio</w:t>
            </w:r>
          </w:p>
        </w:tc>
        <w:tc>
          <w:tcPr>
            <w:tcW w:w="575" w:type="pct"/>
            <w:tcBorders>
              <w:top w:val="single" w:sz="4" w:space="0" w:color="auto"/>
              <w:left w:val="single" w:sz="4" w:space="0" w:color="auto"/>
              <w:bottom w:val="single" w:sz="4" w:space="0" w:color="auto"/>
              <w:right w:val="single" w:sz="4" w:space="0" w:color="auto"/>
            </w:tcBorders>
          </w:tcPr>
          <w:p w14:paraId="1BD639C0" w14:textId="77777777" w:rsidR="00041B56" w:rsidRPr="00881654" w:rsidRDefault="00041B56" w:rsidP="00397BA6">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04724AA1" w14:textId="77777777" w:rsidR="00041B56" w:rsidRPr="00881654" w:rsidRDefault="00041B56" w:rsidP="00397BA6">
            <w:pPr>
              <w:keepLines/>
              <w:widowControl w:val="0"/>
              <w:tabs>
                <w:tab w:val="clear" w:pos="567"/>
              </w:tabs>
              <w:overflowPunct w:val="0"/>
              <w:autoSpaceDE w:val="0"/>
              <w:autoSpaceDN w:val="0"/>
              <w:adjustRightInd w:val="0"/>
              <w:spacing w:line="240" w:lineRule="auto"/>
              <w:textAlignment w:val="baseline"/>
              <w:rPr>
                <w:color w:val="000000" w:themeColor="text1"/>
                <w:szCs w:val="22"/>
                <w:highlight w:val="yellow"/>
              </w:rPr>
            </w:pPr>
          </w:p>
        </w:tc>
        <w:tc>
          <w:tcPr>
            <w:tcW w:w="1001" w:type="pct"/>
            <w:tcBorders>
              <w:top w:val="single" w:sz="4" w:space="0" w:color="auto"/>
              <w:left w:val="single" w:sz="4" w:space="0" w:color="auto"/>
              <w:bottom w:val="single" w:sz="4" w:space="0" w:color="auto"/>
              <w:right w:val="single" w:sz="4" w:space="0" w:color="auto"/>
            </w:tcBorders>
          </w:tcPr>
          <w:p w14:paraId="2FA5A7BB" w14:textId="77777777" w:rsidR="00041B56" w:rsidRPr="00881654" w:rsidRDefault="00041B56" w:rsidP="00397BA6">
            <w:pPr>
              <w:keepLines/>
              <w:widowControl w:val="0"/>
              <w:tabs>
                <w:tab w:val="clear" w:pos="567"/>
              </w:tabs>
              <w:overflowPunct w:val="0"/>
              <w:autoSpaceDE w:val="0"/>
              <w:autoSpaceDN w:val="0"/>
              <w:adjustRightInd w:val="0"/>
              <w:spacing w:line="240" w:lineRule="auto"/>
              <w:textAlignment w:val="baseline"/>
              <w:rPr>
                <w:color w:val="000000" w:themeColor="text1"/>
                <w:szCs w:val="22"/>
                <w:highlight w:val="yellow"/>
              </w:rPr>
            </w:pPr>
          </w:p>
        </w:tc>
      </w:tr>
      <w:tr w:rsidR="00041B56" w:rsidRPr="00881654" w14:paraId="43D7C6A2" w14:textId="77777777" w:rsidTr="00397BA6">
        <w:trPr>
          <w:cantSplit/>
          <w:trHeight w:val="878"/>
        </w:trPr>
        <w:tc>
          <w:tcPr>
            <w:tcW w:w="774" w:type="pct"/>
            <w:tcBorders>
              <w:top w:val="single" w:sz="4" w:space="0" w:color="auto"/>
              <w:left w:val="single" w:sz="4" w:space="0" w:color="auto"/>
              <w:bottom w:val="single" w:sz="4" w:space="0" w:color="auto"/>
              <w:right w:val="single" w:sz="4" w:space="0" w:color="auto"/>
            </w:tcBorders>
          </w:tcPr>
          <w:p w14:paraId="544E2F95"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Vasculopatias</w:t>
            </w:r>
          </w:p>
        </w:tc>
        <w:tc>
          <w:tcPr>
            <w:tcW w:w="717" w:type="pct"/>
            <w:tcBorders>
              <w:top w:val="single" w:sz="4" w:space="0" w:color="auto"/>
              <w:left w:val="single" w:sz="4" w:space="0" w:color="auto"/>
              <w:bottom w:val="single" w:sz="4" w:space="0" w:color="auto"/>
              <w:right w:val="single" w:sz="4" w:space="0" w:color="auto"/>
            </w:tcBorders>
          </w:tcPr>
          <w:p w14:paraId="56843AE6"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Hipertensão</w:t>
            </w:r>
          </w:p>
        </w:tc>
        <w:tc>
          <w:tcPr>
            <w:tcW w:w="1073" w:type="pct"/>
            <w:tcBorders>
              <w:top w:val="single" w:sz="4" w:space="0" w:color="auto"/>
              <w:left w:val="single" w:sz="4" w:space="0" w:color="auto"/>
              <w:bottom w:val="single" w:sz="4" w:space="0" w:color="auto"/>
              <w:right w:val="single" w:sz="4" w:space="0" w:color="auto"/>
            </w:tcBorders>
          </w:tcPr>
          <w:p w14:paraId="29D471B5"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szCs w:val="22"/>
              </w:rPr>
              <w:t>Tromboembolismo venoso**</w:t>
            </w:r>
          </w:p>
        </w:tc>
        <w:tc>
          <w:tcPr>
            <w:tcW w:w="575" w:type="pct"/>
            <w:tcBorders>
              <w:top w:val="single" w:sz="4" w:space="0" w:color="auto"/>
              <w:left w:val="single" w:sz="4" w:space="0" w:color="auto"/>
              <w:bottom w:val="single" w:sz="4" w:space="0" w:color="auto"/>
              <w:right w:val="single" w:sz="4" w:space="0" w:color="auto"/>
            </w:tcBorders>
          </w:tcPr>
          <w:p w14:paraId="561AF2A9"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62DC294A"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3328EB4D"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69ED90EC" w14:textId="77777777" w:rsidTr="00397BA6">
        <w:trPr>
          <w:cantSplit/>
          <w:trHeight w:val="878"/>
        </w:trPr>
        <w:tc>
          <w:tcPr>
            <w:tcW w:w="774" w:type="pct"/>
            <w:tcBorders>
              <w:top w:val="single" w:sz="4" w:space="0" w:color="auto"/>
              <w:left w:val="single" w:sz="4" w:space="0" w:color="auto"/>
              <w:bottom w:val="single" w:sz="4" w:space="0" w:color="auto"/>
              <w:right w:val="single" w:sz="4" w:space="0" w:color="auto"/>
            </w:tcBorders>
          </w:tcPr>
          <w:p w14:paraId="47EC10A3"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Doenças respiratórias, torácicas e do mediastino</w:t>
            </w:r>
          </w:p>
        </w:tc>
        <w:tc>
          <w:tcPr>
            <w:tcW w:w="717" w:type="pct"/>
            <w:tcBorders>
              <w:top w:val="single" w:sz="4" w:space="0" w:color="auto"/>
              <w:left w:val="single" w:sz="4" w:space="0" w:color="auto"/>
              <w:bottom w:val="single" w:sz="4" w:space="0" w:color="auto"/>
              <w:right w:val="single" w:sz="4" w:space="0" w:color="auto"/>
            </w:tcBorders>
          </w:tcPr>
          <w:p w14:paraId="46472A9C"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Tosse</w:t>
            </w:r>
          </w:p>
        </w:tc>
        <w:tc>
          <w:tcPr>
            <w:tcW w:w="1073" w:type="pct"/>
            <w:tcBorders>
              <w:top w:val="single" w:sz="4" w:space="0" w:color="auto"/>
              <w:left w:val="single" w:sz="4" w:space="0" w:color="auto"/>
              <w:bottom w:val="single" w:sz="4" w:space="0" w:color="auto"/>
              <w:right w:val="single" w:sz="4" w:space="0" w:color="auto"/>
            </w:tcBorders>
          </w:tcPr>
          <w:p w14:paraId="333A8401" w14:textId="77777777" w:rsidR="00041B56" w:rsidRPr="00881654" w:rsidRDefault="00041B56" w:rsidP="00EF74BB">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Dispneia</w:t>
            </w:r>
          </w:p>
          <w:p w14:paraId="66E6F254"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Congestão sinusal</w:t>
            </w:r>
          </w:p>
        </w:tc>
        <w:tc>
          <w:tcPr>
            <w:tcW w:w="575" w:type="pct"/>
            <w:tcBorders>
              <w:top w:val="single" w:sz="4" w:space="0" w:color="auto"/>
              <w:left w:val="single" w:sz="4" w:space="0" w:color="auto"/>
              <w:bottom w:val="single" w:sz="4" w:space="0" w:color="auto"/>
              <w:right w:val="single" w:sz="4" w:space="0" w:color="auto"/>
            </w:tcBorders>
          </w:tcPr>
          <w:p w14:paraId="44EB63CC"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15605670"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2BE0CB8C"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7F4E8C1E" w14:textId="77777777" w:rsidTr="00397BA6">
        <w:trPr>
          <w:cantSplit/>
          <w:trHeight w:val="878"/>
        </w:trPr>
        <w:tc>
          <w:tcPr>
            <w:tcW w:w="774" w:type="pct"/>
            <w:tcBorders>
              <w:top w:val="single" w:sz="4" w:space="0" w:color="auto"/>
              <w:left w:val="single" w:sz="4" w:space="0" w:color="auto"/>
              <w:bottom w:val="single" w:sz="4" w:space="0" w:color="auto"/>
              <w:right w:val="single" w:sz="4" w:space="0" w:color="auto"/>
            </w:tcBorders>
          </w:tcPr>
          <w:p w14:paraId="59DDB07C"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Doenças gastrointestinais</w:t>
            </w:r>
          </w:p>
        </w:tc>
        <w:tc>
          <w:tcPr>
            <w:tcW w:w="717" w:type="pct"/>
            <w:tcBorders>
              <w:top w:val="single" w:sz="4" w:space="0" w:color="auto"/>
              <w:left w:val="single" w:sz="4" w:space="0" w:color="auto"/>
              <w:bottom w:val="single" w:sz="4" w:space="0" w:color="auto"/>
              <w:right w:val="single" w:sz="4" w:space="0" w:color="auto"/>
            </w:tcBorders>
          </w:tcPr>
          <w:p w14:paraId="28C85D77"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Dor abdominal</w:t>
            </w:r>
          </w:p>
          <w:p w14:paraId="29B65E98"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Vómitos</w:t>
            </w:r>
          </w:p>
          <w:p w14:paraId="5457C82E"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Diarreia</w:t>
            </w:r>
          </w:p>
          <w:p w14:paraId="46A77A2E"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Náuseas</w:t>
            </w:r>
          </w:p>
          <w:p w14:paraId="22071F03"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Gastrite</w:t>
            </w:r>
          </w:p>
          <w:p w14:paraId="063D89F0"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Dispepsia</w:t>
            </w:r>
          </w:p>
        </w:tc>
        <w:tc>
          <w:tcPr>
            <w:tcW w:w="1073" w:type="pct"/>
            <w:tcBorders>
              <w:top w:val="single" w:sz="4" w:space="0" w:color="auto"/>
              <w:left w:val="single" w:sz="4" w:space="0" w:color="auto"/>
              <w:bottom w:val="single" w:sz="4" w:space="0" w:color="auto"/>
              <w:right w:val="single" w:sz="4" w:space="0" w:color="auto"/>
            </w:tcBorders>
          </w:tcPr>
          <w:p w14:paraId="01E1797C"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575" w:type="pct"/>
            <w:tcBorders>
              <w:top w:val="single" w:sz="4" w:space="0" w:color="auto"/>
              <w:left w:val="single" w:sz="4" w:space="0" w:color="auto"/>
              <w:bottom w:val="single" w:sz="4" w:space="0" w:color="auto"/>
              <w:right w:val="single" w:sz="4" w:space="0" w:color="auto"/>
            </w:tcBorders>
          </w:tcPr>
          <w:p w14:paraId="41FE2D7D"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4F23EB07"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2FFC5B7D"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48C8A271" w14:textId="77777777" w:rsidTr="00397BA6">
        <w:trPr>
          <w:cantSplit/>
          <w:trHeight w:val="878"/>
        </w:trPr>
        <w:tc>
          <w:tcPr>
            <w:tcW w:w="774" w:type="pct"/>
            <w:tcBorders>
              <w:top w:val="single" w:sz="4" w:space="0" w:color="auto"/>
              <w:left w:val="single" w:sz="4" w:space="0" w:color="auto"/>
              <w:bottom w:val="single" w:sz="4" w:space="0" w:color="auto"/>
              <w:right w:val="single" w:sz="4" w:space="0" w:color="auto"/>
            </w:tcBorders>
          </w:tcPr>
          <w:p w14:paraId="03626692"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Afeções hepatobiliares</w:t>
            </w:r>
          </w:p>
        </w:tc>
        <w:tc>
          <w:tcPr>
            <w:tcW w:w="717" w:type="pct"/>
            <w:tcBorders>
              <w:top w:val="single" w:sz="4" w:space="0" w:color="auto"/>
              <w:left w:val="single" w:sz="4" w:space="0" w:color="auto"/>
              <w:bottom w:val="single" w:sz="4" w:space="0" w:color="auto"/>
              <w:right w:val="single" w:sz="4" w:space="0" w:color="auto"/>
            </w:tcBorders>
          </w:tcPr>
          <w:p w14:paraId="71059254"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73" w:type="pct"/>
            <w:tcBorders>
              <w:top w:val="single" w:sz="4" w:space="0" w:color="auto"/>
              <w:left w:val="single" w:sz="4" w:space="0" w:color="auto"/>
              <w:bottom w:val="single" w:sz="4" w:space="0" w:color="auto"/>
              <w:right w:val="single" w:sz="4" w:space="0" w:color="auto"/>
            </w:tcBorders>
          </w:tcPr>
          <w:p w14:paraId="7DCB8F8E"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Esteatose hepática</w:t>
            </w:r>
          </w:p>
          <w:p w14:paraId="054F4249" w14:textId="77777777" w:rsidR="00041B56" w:rsidRPr="00881654" w:rsidRDefault="00041B56" w:rsidP="00FA3CF7">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Enzimas hepáticas aumentadas</w:t>
            </w:r>
          </w:p>
          <w:p w14:paraId="4CAE9C32" w14:textId="77777777" w:rsidR="00041B56" w:rsidRPr="00881654" w:rsidRDefault="00041B56" w:rsidP="00FA3CF7">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Transaminases aumentadas</w:t>
            </w:r>
          </w:p>
          <w:p w14:paraId="61AB1469" w14:textId="31F4927D"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Gamaglutamiltransferase aumentada</w:t>
            </w:r>
          </w:p>
        </w:tc>
        <w:tc>
          <w:tcPr>
            <w:tcW w:w="575" w:type="pct"/>
            <w:tcBorders>
              <w:top w:val="single" w:sz="4" w:space="0" w:color="auto"/>
              <w:left w:val="single" w:sz="4" w:space="0" w:color="auto"/>
              <w:bottom w:val="single" w:sz="4" w:space="0" w:color="auto"/>
              <w:right w:val="single" w:sz="4" w:space="0" w:color="auto"/>
            </w:tcBorders>
          </w:tcPr>
          <w:p w14:paraId="7B3AEFB6"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Prova da função hepática anormal</w:t>
            </w:r>
          </w:p>
          <w:p w14:paraId="1F0B04B7"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04C0B408"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6FC73852"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5388ED38" w14:textId="77777777" w:rsidTr="00397BA6">
        <w:trPr>
          <w:cantSplit/>
          <w:trHeight w:val="878"/>
        </w:trPr>
        <w:tc>
          <w:tcPr>
            <w:tcW w:w="774" w:type="pct"/>
            <w:tcBorders>
              <w:top w:val="single" w:sz="4" w:space="0" w:color="auto"/>
              <w:left w:val="single" w:sz="4" w:space="0" w:color="auto"/>
              <w:bottom w:val="single" w:sz="4" w:space="0" w:color="auto"/>
              <w:right w:val="single" w:sz="4" w:space="0" w:color="auto"/>
            </w:tcBorders>
          </w:tcPr>
          <w:p w14:paraId="540C9E3E"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Afeções dos tecidos cutâneos e subcutâneos</w:t>
            </w:r>
          </w:p>
        </w:tc>
        <w:tc>
          <w:tcPr>
            <w:tcW w:w="717" w:type="pct"/>
            <w:tcBorders>
              <w:top w:val="single" w:sz="4" w:space="0" w:color="auto"/>
              <w:left w:val="single" w:sz="4" w:space="0" w:color="auto"/>
              <w:bottom w:val="single" w:sz="4" w:space="0" w:color="auto"/>
              <w:right w:val="single" w:sz="4" w:space="0" w:color="auto"/>
            </w:tcBorders>
          </w:tcPr>
          <w:p w14:paraId="7F5C9B59" w14:textId="07742CCC"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Erupção cutânea</w:t>
            </w:r>
          </w:p>
          <w:p w14:paraId="0EE74CFA" w14:textId="31C67CD8" w:rsidR="00B04DB7" w:rsidRPr="00881654" w:rsidRDefault="00B04DB7" w:rsidP="00090552">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Acne</w:t>
            </w:r>
          </w:p>
          <w:p w14:paraId="031F9E86" w14:textId="050988CD" w:rsidR="00B04DB7" w:rsidRPr="00881654" w:rsidRDefault="00B04DB7"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73" w:type="pct"/>
            <w:tcBorders>
              <w:top w:val="single" w:sz="4" w:space="0" w:color="auto"/>
              <w:left w:val="single" w:sz="4" w:space="0" w:color="auto"/>
              <w:bottom w:val="single" w:sz="4" w:space="0" w:color="auto"/>
              <w:right w:val="single" w:sz="4" w:space="0" w:color="auto"/>
            </w:tcBorders>
          </w:tcPr>
          <w:p w14:paraId="6F1120AA"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Eritema</w:t>
            </w:r>
          </w:p>
          <w:p w14:paraId="7F1F1D7B"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Prurido</w:t>
            </w:r>
          </w:p>
        </w:tc>
        <w:tc>
          <w:tcPr>
            <w:tcW w:w="575" w:type="pct"/>
            <w:tcBorders>
              <w:top w:val="single" w:sz="4" w:space="0" w:color="auto"/>
              <w:left w:val="single" w:sz="4" w:space="0" w:color="auto"/>
              <w:bottom w:val="single" w:sz="4" w:space="0" w:color="auto"/>
              <w:right w:val="single" w:sz="4" w:space="0" w:color="auto"/>
            </w:tcBorders>
          </w:tcPr>
          <w:p w14:paraId="67BAF509"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0A575621"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538FED21"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2155527B" w14:textId="77777777" w:rsidTr="00397BA6">
        <w:trPr>
          <w:cantSplit/>
          <w:trHeight w:val="878"/>
        </w:trPr>
        <w:tc>
          <w:tcPr>
            <w:tcW w:w="774" w:type="pct"/>
            <w:tcBorders>
              <w:top w:val="single" w:sz="4" w:space="0" w:color="auto"/>
              <w:left w:val="single" w:sz="4" w:space="0" w:color="auto"/>
              <w:bottom w:val="single" w:sz="4" w:space="0" w:color="auto"/>
              <w:right w:val="single" w:sz="4" w:space="0" w:color="auto"/>
            </w:tcBorders>
          </w:tcPr>
          <w:p w14:paraId="47015C34"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Afeções musculosqueléticas e dos tecidos conjuntivos</w:t>
            </w:r>
          </w:p>
        </w:tc>
        <w:tc>
          <w:tcPr>
            <w:tcW w:w="717" w:type="pct"/>
            <w:tcBorders>
              <w:top w:val="single" w:sz="4" w:space="0" w:color="auto"/>
              <w:left w:val="single" w:sz="4" w:space="0" w:color="auto"/>
              <w:bottom w:val="single" w:sz="4" w:space="0" w:color="auto"/>
              <w:right w:val="single" w:sz="4" w:space="0" w:color="auto"/>
            </w:tcBorders>
          </w:tcPr>
          <w:p w14:paraId="1A3B0F15"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Artralgia</w:t>
            </w:r>
          </w:p>
        </w:tc>
        <w:tc>
          <w:tcPr>
            <w:tcW w:w="1073" w:type="pct"/>
            <w:tcBorders>
              <w:top w:val="single" w:sz="4" w:space="0" w:color="auto"/>
              <w:left w:val="single" w:sz="4" w:space="0" w:color="auto"/>
              <w:bottom w:val="single" w:sz="4" w:space="0" w:color="auto"/>
              <w:right w:val="single" w:sz="4" w:space="0" w:color="auto"/>
            </w:tcBorders>
          </w:tcPr>
          <w:p w14:paraId="3206A51B"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Tumefação articular</w:t>
            </w:r>
          </w:p>
          <w:p w14:paraId="43F8C2CB"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Tendinite</w:t>
            </w:r>
          </w:p>
        </w:tc>
        <w:tc>
          <w:tcPr>
            <w:tcW w:w="575" w:type="pct"/>
            <w:tcBorders>
              <w:top w:val="single" w:sz="4" w:space="0" w:color="auto"/>
              <w:left w:val="single" w:sz="4" w:space="0" w:color="auto"/>
              <w:bottom w:val="single" w:sz="4" w:space="0" w:color="auto"/>
              <w:right w:val="single" w:sz="4" w:space="0" w:color="auto"/>
            </w:tcBorders>
          </w:tcPr>
          <w:p w14:paraId="3955B240" w14:textId="4CF12A40" w:rsidR="00041B56" w:rsidRPr="00881654" w:rsidRDefault="00041B56" w:rsidP="00710EF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Dor musculo</w:t>
            </w:r>
            <w:r w:rsidR="00D9406E" w:rsidRPr="00881654">
              <w:rPr>
                <w:color w:val="000000" w:themeColor="text1"/>
              </w:rPr>
              <w:t>e</w:t>
            </w:r>
            <w:r w:rsidRPr="00881654">
              <w:rPr>
                <w:color w:val="000000" w:themeColor="text1"/>
              </w:rPr>
              <w:t>squelética</w:t>
            </w:r>
          </w:p>
          <w:p w14:paraId="27A40630"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5A8E171C"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18196571"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3709BD46" w14:textId="77777777" w:rsidTr="00397BA6">
        <w:trPr>
          <w:cantSplit/>
          <w:trHeight w:val="878"/>
        </w:trPr>
        <w:tc>
          <w:tcPr>
            <w:tcW w:w="774" w:type="pct"/>
            <w:tcBorders>
              <w:top w:val="single" w:sz="4" w:space="0" w:color="auto"/>
              <w:left w:val="single" w:sz="4" w:space="0" w:color="auto"/>
              <w:bottom w:val="single" w:sz="4" w:space="0" w:color="auto"/>
              <w:right w:val="single" w:sz="4" w:space="0" w:color="auto"/>
            </w:tcBorders>
          </w:tcPr>
          <w:p w14:paraId="6149F586"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 xml:space="preserve">Perturbações gerais e alterações no local de administração </w:t>
            </w:r>
          </w:p>
        </w:tc>
        <w:tc>
          <w:tcPr>
            <w:tcW w:w="717" w:type="pct"/>
            <w:tcBorders>
              <w:top w:val="single" w:sz="4" w:space="0" w:color="auto"/>
              <w:left w:val="single" w:sz="4" w:space="0" w:color="auto"/>
              <w:bottom w:val="single" w:sz="4" w:space="0" w:color="auto"/>
              <w:right w:val="single" w:sz="4" w:space="0" w:color="auto"/>
            </w:tcBorders>
          </w:tcPr>
          <w:p w14:paraId="2431F266"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Edema periférico</w:t>
            </w:r>
          </w:p>
          <w:p w14:paraId="79E18408"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73" w:type="pct"/>
            <w:tcBorders>
              <w:top w:val="single" w:sz="4" w:space="0" w:color="auto"/>
              <w:left w:val="single" w:sz="4" w:space="0" w:color="auto"/>
              <w:bottom w:val="single" w:sz="4" w:space="0" w:color="auto"/>
              <w:right w:val="single" w:sz="4" w:space="0" w:color="auto"/>
            </w:tcBorders>
          </w:tcPr>
          <w:p w14:paraId="5B93320C" w14:textId="77777777" w:rsidR="00041B56" w:rsidRPr="00881654" w:rsidRDefault="00041B56" w:rsidP="00710EF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Pirexia</w:t>
            </w:r>
          </w:p>
          <w:p w14:paraId="38F3DC0A" w14:textId="77777777" w:rsidR="00041B56" w:rsidRPr="00881654" w:rsidRDefault="00041B56" w:rsidP="009436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szCs w:val="22"/>
              </w:rPr>
              <w:t>Fadiga</w:t>
            </w:r>
          </w:p>
          <w:p w14:paraId="7E4D31C3" w14:textId="77777777" w:rsidR="00041B56" w:rsidRPr="00881654" w:rsidRDefault="00041B56" w:rsidP="009436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575" w:type="pct"/>
            <w:tcBorders>
              <w:top w:val="single" w:sz="4" w:space="0" w:color="auto"/>
              <w:left w:val="single" w:sz="4" w:space="0" w:color="auto"/>
              <w:bottom w:val="single" w:sz="4" w:space="0" w:color="auto"/>
              <w:right w:val="single" w:sz="4" w:space="0" w:color="auto"/>
            </w:tcBorders>
          </w:tcPr>
          <w:p w14:paraId="727B06A4"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74BAA4B5"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374D9995"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33B2B134" w14:textId="77777777" w:rsidTr="00397BA6">
        <w:trPr>
          <w:cantSplit/>
          <w:trHeight w:val="878"/>
        </w:trPr>
        <w:tc>
          <w:tcPr>
            <w:tcW w:w="774" w:type="pct"/>
            <w:tcBorders>
              <w:top w:val="single" w:sz="4" w:space="0" w:color="auto"/>
              <w:left w:val="single" w:sz="4" w:space="0" w:color="auto"/>
              <w:bottom w:val="single" w:sz="4" w:space="0" w:color="auto"/>
              <w:right w:val="single" w:sz="4" w:space="0" w:color="auto"/>
            </w:tcBorders>
          </w:tcPr>
          <w:p w14:paraId="0BAEFF99"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lastRenderedPageBreak/>
              <w:t xml:space="preserve">Exames complementares de diagnóstico </w:t>
            </w:r>
          </w:p>
          <w:p w14:paraId="539049E7"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17" w:type="pct"/>
            <w:tcBorders>
              <w:top w:val="single" w:sz="4" w:space="0" w:color="auto"/>
              <w:left w:val="single" w:sz="4" w:space="0" w:color="auto"/>
              <w:bottom w:val="single" w:sz="4" w:space="0" w:color="auto"/>
              <w:right w:val="single" w:sz="4" w:space="0" w:color="auto"/>
            </w:tcBorders>
          </w:tcPr>
          <w:p w14:paraId="616FFB08"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Creatinafosfoquinase no sangue aumentada</w:t>
            </w:r>
          </w:p>
        </w:tc>
        <w:tc>
          <w:tcPr>
            <w:tcW w:w="1073" w:type="pct"/>
            <w:tcBorders>
              <w:top w:val="single" w:sz="4" w:space="0" w:color="auto"/>
              <w:left w:val="single" w:sz="4" w:space="0" w:color="auto"/>
              <w:bottom w:val="single" w:sz="4" w:space="0" w:color="auto"/>
              <w:right w:val="single" w:sz="4" w:space="0" w:color="auto"/>
            </w:tcBorders>
          </w:tcPr>
          <w:p w14:paraId="1FFE5320"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Creatininemia aumentada</w:t>
            </w:r>
          </w:p>
          <w:p w14:paraId="7AC7B7B5" w14:textId="77777777" w:rsidR="00041B56" w:rsidRPr="00881654" w:rsidRDefault="00041B56" w:rsidP="00EF74BB">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Colesterolemia aumentada</w:t>
            </w:r>
          </w:p>
          <w:p w14:paraId="5ADF86B9" w14:textId="77777777" w:rsidR="00041B56" w:rsidRPr="00881654" w:rsidRDefault="00041B56" w:rsidP="00EF74BB">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Lipoproteínas de baixa densidade aumentadas</w:t>
            </w:r>
          </w:p>
          <w:p w14:paraId="4C405DAB" w14:textId="77777777" w:rsidR="00041B56" w:rsidRPr="00881654" w:rsidRDefault="00041B56" w:rsidP="00EF74BB">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Aumento de peso</w:t>
            </w:r>
          </w:p>
          <w:p w14:paraId="5C5649A1"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p w14:paraId="75537D87"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575" w:type="pct"/>
            <w:tcBorders>
              <w:top w:val="single" w:sz="4" w:space="0" w:color="auto"/>
              <w:left w:val="single" w:sz="4" w:space="0" w:color="auto"/>
              <w:bottom w:val="single" w:sz="4" w:space="0" w:color="auto"/>
              <w:right w:val="single" w:sz="4" w:space="0" w:color="auto"/>
            </w:tcBorders>
          </w:tcPr>
          <w:p w14:paraId="1F038E4B"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66769C99"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6F62931D"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239B5A6F" w14:textId="77777777" w:rsidTr="00397BA6">
        <w:trPr>
          <w:cantSplit/>
          <w:trHeight w:val="878"/>
        </w:trPr>
        <w:tc>
          <w:tcPr>
            <w:tcW w:w="774" w:type="pct"/>
            <w:tcBorders>
              <w:top w:val="single" w:sz="4" w:space="0" w:color="auto"/>
              <w:left w:val="single" w:sz="4" w:space="0" w:color="auto"/>
              <w:bottom w:val="single" w:sz="4" w:space="0" w:color="auto"/>
              <w:right w:val="single" w:sz="4" w:space="0" w:color="auto"/>
            </w:tcBorders>
          </w:tcPr>
          <w:p w14:paraId="6944E07E"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Complicações de intervenções relacionadas com lesões e intoxicações</w:t>
            </w:r>
          </w:p>
        </w:tc>
        <w:tc>
          <w:tcPr>
            <w:tcW w:w="717" w:type="pct"/>
            <w:tcBorders>
              <w:top w:val="single" w:sz="4" w:space="0" w:color="auto"/>
              <w:left w:val="single" w:sz="4" w:space="0" w:color="auto"/>
              <w:bottom w:val="single" w:sz="4" w:space="0" w:color="auto"/>
              <w:right w:val="single" w:sz="4" w:space="0" w:color="auto"/>
            </w:tcBorders>
          </w:tcPr>
          <w:p w14:paraId="1265425A"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73" w:type="pct"/>
            <w:tcBorders>
              <w:top w:val="single" w:sz="4" w:space="0" w:color="auto"/>
              <w:left w:val="single" w:sz="4" w:space="0" w:color="auto"/>
              <w:bottom w:val="single" w:sz="4" w:space="0" w:color="auto"/>
              <w:right w:val="single" w:sz="4" w:space="0" w:color="auto"/>
            </w:tcBorders>
          </w:tcPr>
          <w:p w14:paraId="51AF44D8"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Estiramento de ligamentos</w:t>
            </w:r>
          </w:p>
          <w:p w14:paraId="4BF0FD9E"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Luxação muscular</w:t>
            </w:r>
          </w:p>
        </w:tc>
        <w:tc>
          <w:tcPr>
            <w:tcW w:w="575" w:type="pct"/>
            <w:tcBorders>
              <w:top w:val="single" w:sz="4" w:space="0" w:color="auto"/>
              <w:left w:val="single" w:sz="4" w:space="0" w:color="auto"/>
              <w:bottom w:val="single" w:sz="4" w:space="0" w:color="auto"/>
              <w:right w:val="single" w:sz="4" w:space="0" w:color="auto"/>
            </w:tcBorders>
          </w:tcPr>
          <w:p w14:paraId="773E667E"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2FEEF6A5"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7D78EFFB" w14:textId="77777777" w:rsidR="00041B56" w:rsidRPr="00881654" w:rsidRDefault="00041B56" w:rsidP="00090552">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bl>
    <w:p w14:paraId="19E91DAF" w14:textId="77777777" w:rsidR="00041B56" w:rsidRPr="00881654" w:rsidRDefault="00041B56" w:rsidP="00553D04">
      <w:pPr>
        <w:tabs>
          <w:tab w:val="clear" w:pos="567"/>
        </w:tabs>
        <w:spacing w:line="240" w:lineRule="auto"/>
        <w:rPr>
          <w:noProof/>
          <w:color w:val="000000" w:themeColor="text1"/>
          <w:szCs w:val="22"/>
        </w:rPr>
      </w:pPr>
      <w:r w:rsidRPr="00881654">
        <w:rPr>
          <w:noProof/>
          <w:color w:val="000000" w:themeColor="text1"/>
          <w:szCs w:val="22"/>
        </w:rPr>
        <w:t>*Dados de notificações espontâneas</w:t>
      </w:r>
    </w:p>
    <w:p w14:paraId="1F246F62" w14:textId="151AEB19" w:rsidR="00041B56" w:rsidRPr="00881654" w:rsidRDefault="00041B56" w:rsidP="00C72128">
      <w:pPr>
        <w:tabs>
          <w:tab w:val="clear" w:pos="567"/>
        </w:tabs>
        <w:spacing w:line="240" w:lineRule="auto"/>
        <w:rPr>
          <w:iCs/>
          <w:noProof/>
          <w:color w:val="000000" w:themeColor="text1"/>
          <w:szCs w:val="22"/>
        </w:rPr>
      </w:pPr>
      <w:r w:rsidRPr="00881654">
        <w:rPr>
          <w:iCs/>
          <w:noProof/>
          <w:color w:val="000000" w:themeColor="text1"/>
          <w:szCs w:val="22"/>
        </w:rPr>
        <w:t>**Tromboembolismo venoso inclui EP, TVP e trombose venosa retiniana</w:t>
      </w:r>
    </w:p>
    <w:p w14:paraId="53D1CDE7" w14:textId="77777777" w:rsidR="00041B56" w:rsidRPr="00881654" w:rsidRDefault="00041B56" w:rsidP="00CD763D">
      <w:pPr>
        <w:tabs>
          <w:tab w:val="clear" w:pos="567"/>
        </w:tabs>
        <w:spacing w:line="240" w:lineRule="auto"/>
        <w:rPr>
          <w:i/>
          <w:noProof/>
          <w:color w:val="000000" w:themeColor="text1"/>
          <w:szCs w:val="22"/>
        </w:rPr>
      </w:pPr>
    </w:p>
    <w:p w14:paraId="32D505D0" w14:textId="77777777" w:rsidR="00041B56" w:rsidRPr="00881654" w:rsidRDefault="00041B56" w:rsidP="00533DBC">
      <w:pPr>
        <w:pStyle w:val="first"/>
        <w:keepNext/>
        <w:spacing w:before="0" w:line="240" w:lineRule="auto"/>
        <w:rPr>
          <w:rFonts w:eastAsia="Arial Unicode MS"/>
          <w:color w:val="000000" w:themeColor="text1"/>
          <w:sz w:val="22"/>
          <w:szCs w:val="22"/>
          <w:u w:val="single"/>
        </w:rPr>
      </w:pPr>
      <w:r w:rsidRPr="00881654">
        <w:rPr>
          <w:color w:val="000000" w:themeColor="text1"/>
          <w:sz w:val="22"/>
          <w:u w:val="single"/>
        </w:rPr>
        <w:t>Descrição de reações adversas selecionadas</w:t>
      </w:r>
    </w:p>
    <w:p w14:paraId="314CCFCF" w14:textId="77777777" w:rsidR="00041B56" w:rsidRPr="00881654" w:rsidRDefault="00041B56" w:rsidP="00CD763D">
      <w:pPr>
        <w:pStyle w:val="Paragraph"/>
        <w:widowControl w:val="0"/>
        <w:spacing w:after="0"/>
        <w:rPr>
          <w:rStyle w:val="Instructions"/>
          <w:iCs/>
          <w:color w:val="000000" w:themeColor="text1"/>
          <w:sz w:val="22"/>
          <w:szCs w:val="22"/>
        </w:rPr>
      </w:pPr>
    </w:p>
    <w:p w14:paraId="6ACD0A78" w14:textId="77777777" w:rsidR="00041B56" w:rsidRPr="00881654" w:rsidRDefault="00041B56" w:rsidP="00C72128">
      <w:pPr>
        <w:pStyle w:val="Paragraph"/>
        <w:widowControl w:val="0"/>
        <w:spacing w:after="0"/>
        <w:rPr>
          <w:rStyle w:val="Instructions"/>
          <w:iCs/>
          <w:color w:val="000000" w:themeColor="text1"/>
          <w:sz w:val="22"/>
          <w:szCs w:val="22"/>
          <w:u w:val="single"/>
        </w:rPr>
      </w:pPr>
      <w:r w:rsidRPr="00881654">
        <w:rPr>
          <w:rStyle w:val="Instructions"/>
          <w:iCs/>
          <w:color w:val="000000" w:themeColor="text1"/>
          <w:sz w:val="22"/>
          <w:szCs w:val="22"/>
          <w:u w:val="single"/>
        </w:rPr>
        <w:t>Tromboembolismo venoso</w:t>
      </w:r>
    </w:p>
    <w:p w14:paraId="5717885E" w14:textId="77777777" w:rsidR="00041B56" w:rsidRPr="00881654" w:rsidRDefault="00041B56" w:rsidP="00C72128">
      <w:pPr>
        <w:pStyle w:val="Paragraph"/>
        <w:widowControl w:val="0"/>
        <w:spacing w:after="0"/>
        <w:rPr>
          <w:rStyle w:val="Instructions"/>
          <w:iCs/>
          <w:color w:val="000000" w:themeColor="text1"/>
          <w:sz w:val="22"/>
          <w:szCs w:val="22"/>
        </w:rPr>
      </w:pPr>
    </w:p>
    <w:p w14:paraId="3CD751D8" w14:textId="77777777" w:rsidR="00041B56" w:rsidRPr="00881654" w:rsidRDefault="00041B56" w:rsidP="00C72128">
      <w:pPr>
        <w:pStyle w:val="Paragraph"/>
        <w:widowControl w:val="0"/>
        <w:spacing w:after="0"/>
        <w:rPr>
          <w:rStyle w:val="Instructions"/>
          <w:iCs/>
          <w:color w:val="000000" w:themeColor="text1"/>
          <w:sz w:val="22"/>
          <w:szCs w:val="22"/>
        </w:rPr>
      </w:pPr>
      <w:r w:rsidRPr="00881654">
        <w:rPr>
          <w:rStyle w:val="Instructions"/>
          <w:iCs/>
          <w:color w:val="000000" w:themeColor="text1"/>
          <w:sz w:val="22"/>
          <w:szCs w:val="22"/>
        </w:rPr>
        <w:t>Artrite reumatoide</w:t>
      </w:r>
    </w:p>
    <w:p w14:paraId="2B6BA130" w14:textId="53DE82EA" w:rsidR="00041B56" w:rsidRPr="00881654" w:rsidRDefault="00041B56" w:rsidP="00C72128">
      <w:pPr>
        <w:pStyle w:val="Paragraph"/>
        <w:widowControl w:val="0"/>
        <w:spacing w:after="0"/>
        <w:rPr>
          <w:noProof/>
          <w:color w:val="000000" w:themeColor="text1"/>
          <w:sz w:val="22"/>
          <w:szCs w:val="22"/>
        </w:rPr>
      </w:pPr>
      <w:r w:rsidRPr="00881654">
        <w:rPr>
          <w:rStyle w:val="Instructions"/>
          <w:i w:val="0"/>
          <w:color w:val="000000" w:themeColor="text1"/>
          <w:sz w:val="22"/>
          <w:szCs w:val="22"/>
        </w:rPr>
        <w:t xml:space="preserve">Num grande estudo </w:t>
      </w:r>
      <w:r w:rsidR="00DA08A1" w:rsidRPr="00881654">
        <w:rPr>
          <w:rStyle w:val="Instructions"/>
          <w:i w:val="0"/>
          <w:color w:val="000000" w:themeColor="text1"/>
          <w:sz w:val="22"/>
          <w:szCs w:val="22"/>
        </w:rPr>
        <w:t xml:space="preserve">(N = 4362) </w:t>
      </w:r>
      <w:r w:rsidRPr="00881654">
        <w:rPr>
          <w:rStyle w:val="Instructions"/>
          <w:i w:val="0"/>
          <w:color w:val="000000" w:themeColor="text1"/>
          <w:sz w:val="22"/>
          <w:szCs w:val="22"/>
        </w:rPr>
        <w:t>da segurança pós-comercialização aleatorizado de doentes com artrite reumatoide com idade igual ou superior a 50 anos e que tinham, pelo menos, um fator de risco cardiovascular (CV) adicional, foi observado TEV com uma incidência acrescida e dependente da dose em doentes tratados com tofacitinib comparativamente a inibidores do TNF</w:t>
      </w:r>
      <w:r w:rsidR="00DA08A1" w:rsidRPr="00881654">
        <w:rPr>
          <w:rStyle w:val="Instructions"/>
          <w:i w:val="0"/>
          <w:color w:val="000000" w:themeColor="text1"/>
          <w:sz w:val="22"/>
          <w:szCs w:val="22"/>
        </w:rPr>
        <w:t xml:space="preserve"> (ver secção 5.1)</w:t>
      </w:r>
      <w:r w:rsidRPr="00881654">
        <w:rPr>
          <w:rStyle w:val="Instructions"/>
          <w:i w:val="0"/>
          <w:color w:val="000000" w:themeColor="text1"/>
          <w:sz w:val="22"/>
          <w:szCs w:val="22"/>
        </w:rPr>
        <w:t xml:space="preserve">. A maioria destes acontecimentos foi grave e alguns resultaram em morte. </w:t>
      </w:r>
      <w:r w:rsidR="00DA08A1" w:rsidRPr="00881654">
        <w:rPr>
          <w:rStyle w:val="Instructions"/>
          <w:i w:val="0"/>
          <w:color w:val="000000" w:themeColor="text1"/>
          <w:sz w:val="22"/>
          <w:szCs w:val="22"/>
        </w:rPr>
        <w:t>A</w:t>
      </w:r>
      <w:r w:rsidRPr="00881654">
        <w:rPr>
          <w:rStyle w:val="Instructions"/>
          <w:i w:val="0"/>
          <w:color w:val="000000" w:themeColor="text1"/>
          <w:sz w:val="22"/>
          <w:szCs w:val="22"/>
        </w:rPr>
        <w:t xml:space="preserve">s taxas de incidência (IC de 95%) para EP para </w:t>
      </w:r>
      <w:r w:rsidR="00DA08A1" w:rsidRPr="00881654">
        <w:rPr>
          <w:noProof/>
          <w:color w:val="000000" w:themeColor="text1"/>
          <w:sz w:val="22"/>
          <w:szCs w:val="22"/>
        </w:rPr>
        <w:t xml:space="preserve">tofacitinib 5 mg duas vezes por dia, </w:t>
      </w:r>
      <w:r w:rsidRPr="00881654">
        <w:rPr>
          <w:noProof/>
          <w:color w:val="000000" w:themeColor="text1"/>
          <w:sz w:val="22"/>
          <w:szCs w:val="22"/>
        </w:rPr>
        <w:t>tofacitinib 10 mg duas vezes por dia e inibidores do TNF foram de 0,</w:t>
      </w:r>
      <w:r w:rsidR="00DA08A1" w:rsidRPr="00881654">
        <w:rPr>
          <w:noProof/>
          <w:color w:val="000000" w:themeColor="text1"/>
          <w:sz w:val="22"/>
          <w:szCs w:val="22"/>
        </w:rPr>
        <w:t>17</w:t>
      </w:r>
      <w:r w:rsidRPr="00881654">
        <w:rPr>
          <w:noProof/>
          <w:color w:val="000000" w:themeColor="text1"/>
          <w:sz w:val="22"/>
          <w:szCs w:val="22"/>
        </w:rPr>
        <w:t> (0,</w:t>
      </w:r>
      <w:r w:rsidR="00DA08A1" w:rsidRPr="00881654">
        <w:rPr>
          <w:noProof/>
          <w:color w:val="000000" w:themeColor="text1"/>
          <w:sz w:val="22"/>
          <w:szCs w:val="22"/>
        </w:rPr>
        <w:t>08</w:t>
      </w:r>
      <w:r w:rsidRPr="00881654">
        <w:rPr>
          <w:noProof/>
          <w:color w:val="000000" w:themeColor="text1"/>
          <w:sz w:val="22"/>
          <w:szCs w:val="22"/>
        </w:rPr>
        <w:t>-0,</w:t>
      </w:r>
      <w:r w:rsidR="00DA08A1" w:rsidRPr="00881654">
        <w:rPr>
          <w:noProof/>
          <w:color w:val="000000" w:themeColor="text1"/>
          <w:sz w:val="22"/>
          <w:szCs w:val="22"/>
        </w:rPr>
        <w:t>33</w:t>
      </w:r>
      <w:r w:rsidRPr="00881654">
        <w:rPr>
          <w:noProof/>
          <w:color w:val="000000" w:themeColor="text1"/>
          <w:sz w:val="22"/>
          <w:szCs w:val="22"/>
        </w:rPr>
        <w:t>), 0,</w:t>
      </w:r>
      <w:r w:rsidR="00DA08A1" w:rsidRPr="00881654">
        <w:rPr>
          <w:noProof/>
          <w:color w:val="000000" w:themeColor="text1"/>
          <w:sz w:val="22"/>
          <w:szCs w:val="22"/>
        </w:rPr>
        <w:t>50</w:t>
      </w:r>
      <w:r w:rsidRPr="00881654">
        <w:rPr>
          <w:noProof/>
          <w:color w:val="000000" w:themeColor="text1"/>
          <w:sz w:val="22"/>
          <w:szCs w:val="22"/>
        </w:rPr>
        <w:t> (0,</w:t>
      </w:r>
      <w:r w:rsidR="00DA08A1" w:rsidRPr="00881654">
        <w:rPr>
          <w:noProof/>
          <w:color w:val="000000" w:themeColor="text1"/>
          <w:sz w:val="22"/>
          <w:szCs w:val="22"/>
        </w:rPr>
        <w:t>3</w:t>
      </w:r>
      <w:r w:rsidRPr="00881654">
        <w:rPr>
          <w:noProof/>
          <w:color w:val="000000" w:themeColor="text1"/>
          <w:sz w:val="22"/>
          <w:szCs w:val="22"/>
        </w:rPr>
        <w:t>2-0,</w:t>
      </w:r>
      <w:r w:rsidR="00DA08A1" w:rsidRPr="00881654">
        <w:rPr>
          <w:noProof/>
          <w:color w:val="000000" w:themeColor="text1"/>
          <w:sz w:val="22"/>
          <w:szCs w:val="22"/>
        </w:rPr>
        <w:t>74</w:t>
      </w:r>
      <w:r w:rsidRPr="00881654">
        <w:rPr>
          <w:noProof/>
          <w:color w:val="000000" w:themeColor="text1"/>
          <w:sz w:val="22"/>
          <w:szCs w:val="22"/>
        </w:rPr>
        <w:t>) e 0,0</w:t>
      </w:r>
      <w:r w:rsidR="00DA08A1" w:rsidRPr="00881654">
        <w:rPr>
          <w:noProof/>
          <w:color w:val="000000" w:themeColor="text1"/>
          <w:sz w:val="22"/>
          <w:szCs w:val="22"/>
        </w:rPr>
        <w:t>6</w:t>
      </w:r>
      <w:r w:rsidRPr="00881654">
        <w:rPr>
          <w:noProof/>
          <w:color w:val="000000" w:themeColor="text1"/>
          <w:sz w:val="22"/>
          <w:szCs w:val="22"/>
        </w:rPr>
        <w:t> (0,0</w:t>
      </w:r>
      <w:r w:rsidR="00DA08A1" w:rsidRPr="00881654">
        <w:rPr>
          <w:noProof/>
          <w:color w:val="000000" w:themeColor="text1"/>
          <w:sz w:val="22"/>
          <w:szCs w:val="22"/>
        </w:rPr>
        <w:t>1</w:t>
      </w:r>
      <w:r w:rsidRPr="00881654">
        <w:rPr>
          <w:noProof/>
          <w:color w:val="000000" w:themeColor="text1"/>
          <w:sz w:val="22"/>
          <w:szCs w:val="22"/>
        </w:rPr>
        <w:t>-0,</w:t>
      </w:r>
      <w:r w:rsidR="00DA08A1" w:rsidRPr="00881654">
        <w:rPr>
          <w:noProof/>
          <w:color w:val="000000" w:themeColor="text1"/>
          <w:sz w:val="22"/>
          <w:szCs w:val="22"/>
        </w:rPr>
        <w:t>17</w:t>
      </w:r>
      <w:r w:rsidRPr="00881654">
        <w:rPr>
          <w:noProof/>
          <w:color w:val="000000" w:themeColor="text1"/>
          <w:sz w:val="22"/>
          <w:szCs w:val="22"/>
        </w:rPr>
        <w:t>) doentes com acontecimentos por 100 doentes</w:t>
      </w:r>
      <w:r w:rsidR="009042F1">
        <w:rPr>
          <w:noProof/>
          <w:color w:val="000000" w:themeColor="text1"/>
          <w:sz w:val="22"/>
          <w:szCs w:val="22"/>
        </w:rPr>
        <w:t>-</w:t>
      </w:r>
      <w:r w:rsidRPr="00881654">
        <w:rPr>
          <w:noProof/>
          <w:color w:val="000000" w:themeColor="text1"/>
          <w:sz w:val="22"/>
          <w:szCs w:val="22"/>
        </w:rPr>
        <w:t xml:space="preserve">ano, respetivamente. Comparativamente aos inibidores do TNF, o </w:t>
      </w:r>
      <w:r w:rsidRPr="00881654">
        <w:rPr>
          <w:i/>
          <w:iCs/>
          <w:noProof/>
          <w:color w:val="000000" w:themeColor="text1"/>
          <w:sz w:val="22"/>
          <w:szCs w:val="22"/>
        </w:rPr>
        <w:t>hazard ratio</w:t>
      </w:r>
      <w:r w:rsidRPr="00881654">
        <w:rPr>
          <w:noProof/>
          <w:color w:val="000000" w:themeColor="text1"/>
          <w:sz w:val="22"/>
          <w:szCs w:val="22"/>
        </w:rPr>
        <w:t xml:space="preserve"> (HR) para EP foi de 2,9</w:t>
      </w:r>
      <w:r w:rsidR="00DA08A1" w:rsidRPr="00881654">
        <w:rPr>
          <w:noProof/>
          <w:color w:val="000000" w:themeColor="text1"/>
          <w:sz w:val="22"/>
          <w:szCs w:val="22"/>
        </w:rPr>
        <w:t>3</w:t>
      </w:r>
      <w:r w:rsidRPr="00881654">
        <w:rPr>
          <w:noProof/>
          <w:color w:val="000000" w:themeColor="text1"/>
          <w:sz w:val="22"/>
          <w:szCs w:val="22"/>
        </w:rPr>
        <w:t> (0,</w:t>
      </w:r>
      <w:r w:rsidR="00DA08A1" w:rsidRPr="00881654">
        <w:rPr>
          <w:noProof/>
          <w:color w:val="000000" w:themeColor="text1"/>
          <w:sz w:val="22"/>
          <w:szCs w:val="22"/>
        </w:rPr>
        <w:t>79</w:t>
      </w:r>
      <w:r w:rsidRPr="00881654">
        <w:rPr>
          <w:noProof/>
          <w:color w:val="000000" w:themeColor="text1"/>
          <w:sz w:val="22"/>
          <w:szCs w:val="22"/>
        </w:rPr>
        <w:t>-1</w:t>
      </w:r>
      <w:r w:rsidR="00FF5E79" w:rsidRPr="00881654">
        <w:rPr>
          <w:noProof/>
          <w:color w:val="000000" w:themeColor="text1"/>
          <w:sz w:val="22"/>
          <w:szCs w:val="22"/>
        </w:rPr>
        <w:t>0</w:t>
      </w:r>
      <w:r w:rsidRPr="00881654">
        <w:rPr>
          <w:noProof/>
          <w:color w:val="000000" w:themeColor="text1"/>
          <w:sz w:val="22"/>
          <w:szCs w:val="22"/>
        </w:rPr>
        <w:t>,</w:t>
      </w:r>
      <w:r w:rsidR="00FF5E79" w:rsidRPr="00881654">
        <w:rPr>
          <w:noProof/>
          <w:color w:val="000000" w:themeColor="text1"/>
          <w:sz w:val="22"/>
          <w:szCs w:val="22"/>
        </w:rPr>
        <w:t>83</w:t>
      </w:r>
      <w:r w:rsidRPr="00881654">
        <w:rPr>
          <w:noProof/>
          <w:color w:val="000000" w:themeColor="text1"/>
          <w:sz w:val="22"/>
          <w:szCs w:val="22"/>
        </w:rPr>
        <w:t>)</w:t>
      </w:r>
      <w:r w:rsidR="00FF5E79" w:rsidRPr="00881654">
        <w:rPr>
          <w:noProof/>
          <w:color w:val="000000" w:themeColor="text1"/>
          <w:sz w:val="22"/>
          <w:szCs w:val="22"/>
        </w:rPr>
        <w:t xml:space="preserve"> e 8,26 (2,49-27,43)</w:t>
      </w:r>
      <w:r w:rsidRPr="00881654">
        <w:rPr>
          <w:noProof/>
          <w:color w:val="000000" w:themeColor="text1"/>
          <w:sz w:val="22"/>
          <w:szCs w:val="22"/>
        </w:rPr>
        <w:t xml:space="preserve"> para tofacitinib </w:t>
      </w:r>
      <w:r w:rsidR="00FF5E79" w:rsidRPr="00881654">
        <w:rPr>
          <w:noProof/>
          <w:color w:val="000000" w:themeColor="text1"/>
          <w:sz w:val="22"/>
          <w:szCs w:val="22"/>
        </w:rPr>
        <w:t>5</w:t>
      </w:r>
      <w:r w:rsidRPr="00881654">
        <w:rPr>
          <w:noProof/>
          <w:color w:val="000000" w:themeColor="text1"/>
          <w:sz w:val="22"/>
          <w:szCs w:val="22"/>
        </w:rPr>
        <w:t xml:space="preserve"> mg duas vezes por dia e tofacitinib </w:t>
      </w:r>
      <w:r w:rsidR="00FF5E79" w:rsidRPr="00881654">
        <w:rPr>
          <w:noProof/>
          <w:color w:val="000000" w:themeColor="text1"/>
          <w:sz w:val="22"/>
          <w:szCs w:val="22"/>
        </w:rPr>
        <w:t>10</w:t>
      </w:r>
      <w:r w:rsidRPr="00881654">
        <w:rPr>
          <w:noProof/>
          <w:color w:val="000000" w:themeColor="text1"/>
          <w:sz w:val="22"/>
          <w:szCs w:val="22"/>
        </w:rPr>
        <w:t> mg duas vezes por dia, respetivamente (ver secção 5.1).</w:t>
      </w:r>
      <w:r w:rsidR="00FF5E79" w:rsidRPr="00881654">
        <w:rPr>
          <w:noProof/>
          <w:color w:val="000000" w:themeColor="text1"/>
          <w:sz w:val="22"/>
          <w:szCs w:val="22"/>
        </w:rPr>
        <w:t xml:space="preserve"> Nos doentes tratados com tofacitinib </w:t>
      </w:r>
      <w:r w:rsidR="003D5F19" w:rsidRPr="00881654">
        <w:rPr>
          <w:noProof/>
          <w:color w:val="000000" w:themeColor="text1"/>
          <w:sz w:val="22"/>
          <w:szCs w:val="22"/>
        </w:rPr>
        <w:t xml:space="preserve">em </w:t>
      </w:r>
      <w:r w:rsidR="00FF5E79" w:rsidRPr="00881654">
        <w:rPr>
          <w:noProof/>
          <w:color w:val="000000" w:themeColor="text1"/>
          <w:sz w:val="22"/>
          <w:szCs w:val="22"/>
        </w:rPr>
        <w:t>que foi observada EP, a maior</w:t>
      </w:r>
      <w:r w:rsidR="00447B70" w:rsidRPr="00881654">
        <w:rPr>
          <w:noProof/>
          <w:color w:val="000000" w:themeColor="text1"/>
          <w:sz w:val="22"/>
          <w:szCs w:val="22"/>
        </w:rPr>
        <w:t>i</w:t>
      </w:r>
      <w:r w:rsidR="00FF5E79" w:rsidRPr="00881654">
        <w:rPr>
          <w:noProof/>
          <w:color w:val="000000" w:themeColor="text1"/>
          <w:sz w:val="22"/>
          <w:szCs w:val="22"/>
        </w:rPr>
        <w:t>a (97%) tinha fatores de risco para TEV.</w:t>
      </w:r>
    </w:p>
    <w:p w14:paraId="0724F2FF" w14:textId="77777777" w:rsidR="00041B56" w:rsidRPr="00881654" w:rsidRDefault="00041B56" w:rsidP="00C72128">
      <w:pPr>
        <w:pStyle w:val="Paragraph"/>
        <w:widowControl w:val="0"/>
        <w:spacing w:after="0"/>
        <w:rPr>
          <w:noProof/>
          <w:color w:val="000000" w:themeColor="text1"/>
          <w:sz w:val="22"/>
          <w:szCs w:val="22"/>
        </w:rPr>
      </w:pPr>
    </w:p>
    <w:p w14:paraId="2F8AC7E7" w14:textId="77777777" w:rsidR="00041B56" w:rsidRPr="00881654" w:rsidRDefault="00041B56" w:rsidP="00C172A9">
      <w:pPr>
        <w:pStyle w:val="Paragraph"/>
        <w:widowControl w:val="0"/>
        <w:spacing w:after="0"/>
        <w:rPr>
          <w:i/>
          <w:iCs/>
          <w:noProof/>
          <w:color w:val="000000" w:themeColor="text1"/>
          <w:sz w:val="22"/>
          <w:szCs w:val="22"/>
        </w:rPr>
      </w:pPr>
      <w:r w:rsidRPr="00881654">
        <w:rPr>
          <w:i/>
          <w:iCs/>
          <w:noProof/>
          <w:color w:val="000000" w:themeColor="text1"/>
          <w:sz w:val="22"/>
          <w:szCs w:val="22"/>
        </w:rPr>
        <w:t>Espondilite anquilosante</w:t>
      </w:r>
    </w:p>
    <w:p w14:paraId="7A23A349" w14:textId="77777777" w:rsidR="00041B56" w:rsidRPr="00881654" w:rsidRDefault="00041B56" w:rsidP="00C172A9">
      <w:pPr>
        <w:pStyle w:val="Paragraph"/>
        <w:widowControl w:val="0"/>
        <w:spacing w:after="0"/>
        <w:rPr>
          <w:noProof/>
          <w:color w:val="000000" w:themeColor="text1"/>
          <w:sz w:val="22"/>
          <w:szCs w:val="22"/>
        </w:rPr>
      </w:pPr>
      <w:r w:rsidRPr="00881654">
        <w:rPr>
          <w:noProof/>
          <w:color w:val="000000" w:themeColor="text1"/>
          <w:sz w:val="22"/>
          <w:szCs w:val="22"/>
        </w:rPr>
        <w:t>Nos estudos clínicos de Fase 2 e Fase 3 combinados, aleatorizados e controlados, não ocorreram acontecimentos de TEV nos 420 doentes (233 doentes-ano de observação) que receberam tofacitinib durante um máximo de 48 semanas.</w:t>
      </w:r>
    </w:p>
    <w:p w14:paraId="443C1477" w14:textId="77777777" w:rsidR="00041B56" w:rsidRPr="00881654" w:rsidRDefault="00041B56" w:rsidP="00C72128">
      <w:pPr>
        <w:pStyle w:val="Paragraph"/>
        <w:widowControl w:val="0"/>
        <w:spacing w:after="0"/>
        <w:rPr>
          <w:noProof/>
          <w:color w:val="000000" w:themeColor="text1"/>
          <w:sz w:val="22"/>
          <w:szCs w:val="22"/>
        </w:rPr>
      </w:pPr>
    </w:p>
    <w:p w14:paraId="4FE9F744" w14:textId="77777777" w:rsidR="00041B56" w:rsidRPr="00881654" w:rsidRDefault="00041B56" w:rsidP="00C72128">
      <w:pPr>
        <w:pStyle w:val="Paragraph"/>
        <w:widowControl w:val="0"/>
        <w:spacing w:after="0"/>
        <w:rPr>
          <w:i/>
          <w:iCs/>
          <w:noProof/>
          <w:color w:val="000000" w:themeColor="text1"/>
          <w:sz w:val="22"/>
          <w:szCs w:val="22"/>
        </w:rPr>
      </w:pPr>
      <w:r w:rsidRPr="00881654">
        <w:rPr>
          <w:i/>
          <w:iCs/>
          <w:noProof/>
          <w:color w:val="000000" w:themeColor="text1"/>
          <w:sz w:val="22"/>
          <w:szCs w:val="22"/>
        </w:rPr>
        <w:t>Colite ulcerosa (CU)</w:t>
      </w:r>
    </w:p>
    <w:p w14:paraId="5DBFC3F8" w14:textId="77777777" w:rsidR="00041B56" w:rsidRPr="00881654" w:rsidRDefault="00041B56" w:rsidP="00C72128">
      <w:pPr>
        <w:pStyle w:val="Paragraph"/>
        <w:widowControl w:val="0"/>
        <w:spacing w:after="0"/>
        <w:rPr>
          <w:noProof/>
          <w:color w:val="000000" w:themeColor="text1"/>
          <w:sz w:val="22"/>
          <w:szCs w:val="22"/>
        </w:rPr>
      </w:pPr>
      <w:r w:rsidRPr="00881654">
        <w:rPr>
          <w:rStyle w:val="Instructions"/>
          <w:i w:val="0"/>
          <w:color w:val="000000" w:themeColor="text1"/>
          <w:sz w:val="22"/>
          <w:szCs w:val="22"/>
        </w:rPr>
        <w:t xml:space="preserve">No ensaio de extensão de CU a decorrer, têm sido observados casos de EP e TVP em doentes a utilizar </w:t>
      </w:r>
      <w:r w:rsidRPr="00881654">
        <w:rPr>
          <w:noProof/>
          <w:color w:val="000000" w:themeColor="text1"/>
          <w:sz w:val="22"/>
          <w:szCs w:val="22"/>
        </w:rPr>
        <w:t>tofacitinib 10 mg duas vezes por dia e com fator(es) de risco de TEV subjacente(s).</w:t>
      </w:r>
    </w:p>
    <w:p w14:paraId="20CDD9E3" w14:textId="77777777" w:rsidR="00041B56" w:rsidRPr="00881654" w:rsidRDefault="00041B56" w:rsidP="00CD763D">
      <w:pPr>
        <w:pStyle w:val="Paragraph"/>
        <w:widowControl w:val="0"/>
        <w:spacing w:after="0"/>
        <w:rPr>
          <w:rStyle w:val="Instructions"/>
          <w:iCs/>
          <w:color w:val="000000" w:themeColor="text1"/>
          <w:sz w:val="22"/>
          <w:szCs w:val="22"/>
        </w:rPr>
      </w:pPr>
    </w:p>
    <w:p w14:paraId="142C964F" w14:textId="77777777" w:rsidR="00041B56" w:rsidRPr="00881654" w:rsidRDefault="00041B56" w:rsidP="00CD7A33">
      <w:pPr>
        <w:pStyle w:val="Paragraph"/>
        <w:keepNext/>
        <w:keepLines/>
        <w:spacing w:after="0"/>
        <w:rPr>
          <w:color w:val="000000" w:themeColor="text1"/>
          <w:sz w:val="22"/>
          <w:u w:val="single"/>
        </w:rPr>
      </w:pPr>
      <w:r w:rsidRPr="00881654">
        <w:rPr>
          <w:rStyle w:val="Instructions"/>
          <w:iCs/>
          <w:color w:val="000000" w:themeColor="text1"/>
          <w:sz w:val="22"/>
          <w:u w:val="single"/>
        </w:rPr>
        <w:t>Infeções no geral</w:t>
      </w:r>
      <w:r w:rsidRPr="00881654">
        <w:rPr>
          <w:rFonts w:eastAsia="Arial Unicode MS"/>
          <w:color w:val="000000" w:themeColor="text1"/>
          <w:sz w:val="22"/>
          <w:szCs w:val="22"/>
          <w:u w:val="single"/>
        </w:rPr>
        <w:br/>
      </w:r>
    </w:p>
    <w:p w14:paraId="0D8F1B0F" w14:textId="77777777" w:rsidR="00041B56" w:rsidRPr="00881654" w:rsidRDefault="00041B56" w:rsidP="00CD7A33">
      <w:pPr>
        <w:pStyle w:val="Paragraph"/>
        <w:keepNext/>
        <w:keepLines/>
        <w:spacing w:after="0"/>
        <w:rPr>
          <w:i/>
          <w:color w:val="000000" w:themeColor="text1"/>
          <w:sz w:val="22"/>
        </w:rPr>
      </w:pPr>
      <w:r w:rsidRPr="00881654">
        <w:rPr>
          <w:i/>
          <w:color w:val="000000" w:themeColor="text1"/>
          <w:sz w:val="22"/>
        </w:rPr>
        <w:t>Artrite reumatoide</w:t>
      </w:r>
    </w:p>
    <w:p w14:paraId="460DD76E" w14:textId="77777777" w:rsidR="00041B56" w:rsidRPr="00881654" w:rsidRDefault="00041B56" w:rsidP="007860F3">
      <w:pPr>
        <w:pStyle w:val="Paragraph"/>
        <w:widowControl w:val="0"/>
        <w:spacing w:after="0"/>
        <w:rPr>
          <w:iCs/>
          <w:color w:val="000000" w:themeColor="text1"/>
          <w:sz w:val="22"/>
          <w:szCs w:val="22"/>
          <w:u w:val="single"/>
        </w:rPr>
      </w:pPr>
      <w:r w:rsidRPr="00881654">
        <w:rPr>
          <w:color w:val="000000" w:themeColor="text1"/>
          <w:sz w:val="22"/>
        </w:rPr>
        <w:t>Em estudos clínicos de fase 3 controlados, as taxas de infeções ao longo de 0-3 meses nos grupos tofacitinib em monoterapia com 5 mg duas vezes por dia (total de 616 doentes)</w:t>
      </w:r>
      <w:r w:rsidRPr="00881654">
        <w:rPr>
          <w:rStyle w:val="Instructions"/>
          <w:iCs/>
          <w:color w:val="000000" w:themeColor="text1"/>
          <w:sz w:val="22"/>
        </w:rPr>
        <w:t xml:space="preserve"> </w:t>
      </w:r>
      <w:r w:rsidRPr="00881654">
        <w:rPr>
          <w:color w:val="000000" w:themeColor="text1"/>
          <w:sz w:val="22"/>
        </w:rPr>
        <w:t>e com 10 mg duas vezes por dia (total de 642 doentes)</w:t>
      </w:r>
      <w:r w:rsidRPr="00881654">
        <w:rPr>
          <w:rStyle w:val="Instructions"/>
          <w:iCs/>
          <w:color w:val="000000" w:themeColor="text1"/>
          <w:sz w:val="22"/>
        </w:rPr>
        <w:t xml:space="preserve"> </w:t>
      </w:r>
      <w:r w:rsidRPr="00881654">
        <w:rPr>
          <w:color w:val="000000" w:themeColor="text1"/>
          <w:sz w:val="22"/>
        </w:rPr>
        <w:t xml:space="preserve">foram de 16,2% (100 doentes) e de 17,9% (115 doentes), respetivamente, comparativamente com 18,9% (23 doentes) no grupo placebo (total de 122 doentes). </w:t>
      </w:r>
      <w:r w:rsidRPr="00881654">
        <w:rPr>
          <w:color w:val="000000" w:themeColor="text1"/>
          <w:sz w:val="22"/>
        </w:rPr>
        <w:lastRenderedPageBreak/>
        <w:t>Em estudos clínicos de fase 3 controlados com DMARDs como tratamento de suporte, as taxas de infeções ao longo de 0-3 meses no grupo tofacitinib + DMARDs com 5 mg duas vezes por dia (total de 973 doentes)</w:t>
      </w:r>
      <w:r w:rsidRPr="00881654">
        <w:rPr>
          <w:i/>
          <w:color w:val="000000" w:themeColor="text1"/>
          <w:sz w:val="22"/>
        </w:rPr>
        <w:t xml:space="preserve"> </w:t>
      </w:r>
      <w:r w:rsidRPr="00881654">
        <w:rPr>
          <w:color w:val="000000" w:themeColor="text1"/>
          <w:sz w:val="22"/>
        </w:rPr>
        <w:t>e com 10 mg duas vezes por dia (total de 969 doentes) foram de 21,3% (207 doentes) e de 21,8% (211 doentes), respetivamente, comparativamente com 18,4% (103 doentes) no grupo placebo + DMARDs (total de 559 doentes).</w:t>
      </w:r>
    </w:p>
    <w:p w14:paraId="1C0E6DA8" w14:textId="77777777" w:rsidR="00041B56" w:rsidRPr="00881654" w:rsidRDefault="00041B56" w:rsidP="007860F3">
      <w:pPr>
        <w:pStyle w:val="Paragraph"/>
        <w:widowControl w:val="0"/>
        <w:spacing w:after="0"/>
        <w:rPr>
          <w:rFonts w:eastAsia="Arial Unicode MS"/>
          <w:color w:val="000000" w:themeColor="text1"/>
          <w:sz w:val="22"/>
          <w:szCs w:val="22"/>
        </w:rPr>
      </w:pPr>
    </w:p>
    <w:p w14:paraId="70917F93" w14:textId="77777777" w:rsidR="00041B56" w:rsidRPr="00881654" w:rsidRDefault="00041B56" w:rsidP="007860F3">
      <w:pPr>
        <w:pStyle w:val="Paragraph"/>
        <w:widowControl w:val="0"/>
        <w:spacing w:after="0"/>
        <w:rPr>
          <w:color w:val="000000" w:themeColor="text1"/>
          <w:sz w:val="22"/>
        </w:rPr>
      </w:pPr>
      <w:r w:rsidRPr="00881654">
        <w:rPr>
          <w:color w:val="000000" w:themeColor="text1"/>
          <w:sz w:val="22"/>
        </w:rPr>
        <w:t>As infeções notificadas com maior frequência foram infeções do trato respiratório superior e nasofaringite (3,7% e 3,2%, respetivamente).</w:t>
      </w:r>
    </w:p>
    <w:p w14:paraId="18D8176D" w14:textId="77777777" w:rsidR="00041B56" w:rsidRPr="00881654" w:rsidRDefault="00041B56" w:rsidP="007860F3">
      <w:pPr>
        <w:pStyle w:val="Paragraph"/>
        <w:widowControl w:val="0"/>
        <w:spacing w:after="0"/>
        <w:rPr>
          <w:rFonts w:eastAsia="Arial Unicode MS"/>
          <w:color w:val="000000" w:themeColor="text1"/>
          <w:sz w:val="22"/>
          <w:szCs w:val="22"/>
        </w:rPr>
      </w:pPr>
    </w:p>
    <w:p w14:paraId="35076F2A" w14:textId="22293BD4" w:rsidR="00041B56" w:rsidRPr="00881654" w:rsidRDefault="00041B56" w:rsidP="00533DBC">
      <w:pPr>
        <w:pStyle w:val="first"/>
        <w:spacing w:before="0" w:line="240" w:lineRule="auto"/>
        <w:rPr>
          <w:rFonts w:eastAsia="Arial Unicode MS"/>
          <w:color w:val="000000" w:themeColor="text1"/>
          <w:sz w:val="22"/>
          <w:szCs w:val="22"/>
        </w:rPr>
      </w:pPr>
      <w:r w:rsidRPr="00881654">
        <w:rPr>
          <w:color w:val="000000" w:themeColor="text1"/>
          <w:sz w:val="22"/>
        </w:rPr>
        <w:t>A taxa de incidência global de infeções com tofacitinib na população de exposição total de segurança a longo prazo (total de 4.867 doentes) foi de 46,1 doentes com acontecimentos por 100 doentes</w:t>
      </w:r>
      <w:r w:rsidR="009042F1">
        <w:rPr>
          <w:color w:val="000000" w:themeColor="text1"/>
          <w:sz w:val="22"/>
        </w:rPr>
        <w:t>-</w:t>
      </w:r>
      <w:r w:rsidRPr="00881654">
        <w:rPr>
          <w:color w:val="000000" w:themeColor="text1"/>
          <w:sz w:val="22"/>
        </w:rPr>
        <w:t>ano (43,8 e 47,2 doentes com acontecimentos para 5 mg e 10 mg duas vezes por dia, respetivamente). Para os doentes (total de 1.750) em monoterapia, as taxas foram de 48,9 e 41,9 doentes com acontecimentos por 100 doentes</w:t>
      </w:r>
      <w:r w:rsidR="009042F1">
        <w:rPr>
          <w:color w:val="000000" w:themeColor="text1"/>
          <w:sz w:val="22"/>
        </w:rPr>
        <w:t>-</w:t>
      </w:r>
      <w:r w:rsidRPr="00881654">
        <w:rPr>
          <w:color w:val="000000" w:themeColor="text1"/>
          <w:sz w:val="22"/>
        </w:rPr>
        <w:t>ano para 5 mg e 10 mg duas vezes por dia, respetivamente. Para os doentes (total de 3.117) em tratamento de suporte com DMARDs, as taxas foram de 41,0 e 50,3 doentes com acontecimentos por 100 doentes</w:t>
      </w:r>
      <w:r w:rsidR="009042F1">
        <w:rPr>
          <w:color w:val="000000" w:themeColor="text1"/>
          <w:sz w:val="22"/>
        </w:rPr>
        <w:t>-</w:t>
      </w:r>
      <w:r w:rsidRPr="00881654">
        <w:rPr>
          <w:color w:val="000000" w:themeColor="text1"/>
          <w:sz w:val="22"/>
        </w:rPr>
        <w:t>ano para 5 mg e 10 mg duas vezes por dia, respetivamente.</w:t>
      </w:r>
    </w:p>
    <w:p w14:paraId="79406B6E" w14:textId="77777777" w:rsidR="00041B56" w:rsidRPr="00881654" w:rsidRDefault="00041B56" w:rsidP="00533DBC">
      <w:pPr>
        <w:pStyle w:val="Paragraph"/>
        <w:widowControl w:val="0"/>
        <w:spacing w:after="0"/>
        <w:rPr>
          <w:color w:val="000000" w:themeColor="text1"/>
          <w:sz w:val="22"/>
          <w:szCs w:val="22"/>
          <w:u w:val="single"/>
        </w:rPr>
      </w:pPr>
    </w:p>
    <w:p w14:paraId="37665E9C" w14:textId="77777777" w:rsidR="00041B56" w:rsidRPr="00881654" w:rsidRDefault="00041B56" w:rsidP="00C172A9">
      <w:pPr>
        <w:pStyle w:val="Paragraph"/>
        <w:widowControl w:val="0"/>
        <w:spacing w:after="0"/>
        <w:rPr>
          <w:i/>
          <w:iCs/>
          <w:color w:val="000000" w:themeColor="text1"/>
          <w:sz w:val="22"/>
          <w:szCs w:val="22"/>
        </w:rPr>
      </w:pPr>
      <w:r w:rsidRPr="00881654">
        <w:rPr>
          <w:i/>
          <w:iCs/>
          <w:color w:val="000000" w:themeColor="text1"/>
          <w:sz w:val="22"/>
          <w:szCs w:val="22"/>
        </w:rPr>
        <w:t>Espondilite anquilosante</w:t>
      </w:r>
    </w:p>
    <w:p w14:paraId="6D48660E" w14:textId="77777777" w:rsidR="00041B56" w:rsidRPr="00881654" w:rsidRDefault="00041B56" w:rsidP="00C172A9">
      <w:pPr>
        <w:pStyle w:val="Paragraph"/>
        <w:widowControl w:val="0"/>
        <w:spacing w:after="0"/>
        <w:rPr>
          <w:color w:val="000000" w:themeColor="text1"/>
          <w:sz w:val="22"/>
          <w:szCs w:val="22"/>
        </w:rPr>
      </w:pPr>
      <w:r w:rsidRPr="00881654">
        <w:rPr>
          <w:color w:val="000000" w:themeColor="text1"/>
          <w:sz w:val="22"/>
          <w:szCs w:val="22"/>
        </w:rPr>
        <w:t>Nos estudos clínicos de Fase 2 e Fase 3 combinados, durante o período controlado por placebo com um máximo de 16 semanas, a frequência de infeções no grupo de 5 mg de tofacitinib duas vezes por dia (185 doentes) foi de 27,6% e a frequência no grupo do placebo (187 doentes) foi de 23,0%. Nos estudos clínicos de Fase 2 e Fase 3 combinados, entre os 316 doentes tratados com 5 mg de tofacitinib duas vezes por dia durante um máximo de 48 semanas, a frequência de infeções foi de 35,1%.</w:t>
      </w:r>
    </w:p>
    <w:p w14:paraId="0D8009B2" w14:textId="77777777" w:rsidR="00041B56" w:rsidRPr="00881654" w:rsidRDefault="00041B56" w:rsidP="00533DBC">
      <w:pPr>
        <w:pStyle w:val="Paragraph"/>
        <w:widowControl w:val="0"/>
        <w:spacing w:after="0"/>
        <w:rPr>
          <w:color w:val="000000" w:themeColor="text1"/>
          <w:sz w:val="22"/>
          <w:szCs w:val="22"/>
          <w:u w:val="single"/>
        </w:rPr>
      </w:pPr>
    </w:p>
    <w:p w14:paraId="0400A6A4" w14:textId="77777777" w:rsidR="00041B56" w:rsidRPr="00881654" w:rsidRDefault="00041B56" w:rsidP="00533DBC">
      <w:pPr>
        <w:pStyle w:val="Paragraph"/>
        <w:widowControl w:val="0"/>
        <w:spacing w:after="0"/>
        <w:rPr>
          <w:i/>
          <w:color w:val="000000" w:themeColor="text1"/>
          <w:sz w:val="22"/>
          <w:szCs w:val="22"/>
        </w:rPr>
      </w:pPr>
      <w:r w:rsidRPr="00881654">
        <w:rPr>
          <w:i/>
          <w:color w:val="000000" w:themeColor="text1"/>
          <w:sz w:val="22"/>
          <w:szCs w:val="22"/>
        </w:rPr>
        <w:t>Colite ulcerosa</w:t>
      </w:r>
    </w:p>
    <w:p w14:paraId="2805A52A" w14:textId="77777777" w:rsidR="00041B56" w:rsidRPr="00881654" w:rsidRDefault="00041B56" w:rsidP="00533DBC">
      <w:pPr>
        <w:pStyle w:val="Paragraph"/>
        <w:widowControl w:val="0"/>
        <w:spacing w:after="0"/>
        <w:rPr>
          <w:color w:val="000000" w:themeColor="text1"/>
          <w:sz w:val="22"/>
          <w:szCs w:val="22"/>
        </w:rPr>
      </w:pPr>
      <w:r w:rsidRPr="00881654">
        <w:rPr>
          <w:color w:val="000000" w:themeColor="text1"/>
          <w:sz w:val="22"/>
          <w:szCs w:val="22"/>
        </w:rPr>
        <w:t>Nos estudos de indução de Fase 2/3, aleatorizados com 8 semanas de duração, as proporções de doentes com infeções foram de 21,1% (198 doentes) no grupo de 10 mg de tofacitinib duas vezes por dia comparativamente a 15,2% (43 doentes) no grupo placebo. No estudo de manutenção de fase 3, aleatorizado com 52 semanas de duração, a proporção de doentes com infeções foi de 35,9% (71 doentes) no grupo de 5 mg de tofacitinib duas vezes por dia e de 39,8% (78 doentes) no grupo de 10 mg de tofacitinib duas vezes por dia comparativamente a 24,2% (48 doentes) no grupo placebo.</w:t>
      </w:r>
    </w:p>
    <w:p w14:paraId="7B9E0FF3" w14:textId="77777777" w:rsidR="00041B56" w:rsidRPr="00881654" w:rsidRDefault="00041B56" w:rsidP="00533DBC">
      <w:pPr>
        <w:pStyle w:val="Paragraph"/>
        <w:widowControl w:val="0"/>
        <w:spacing w:after="0"/>
        <w:rPr>
          <w:color w:val="000000" w:themeColor="text1"/>
          <w:sz w:val="22"/>
          <w:szCs w:val="22"/>
        </w:rPr>
      </w:pPr>
    </w:p>
    <w:p w14:paraId="79D6D95B" w14:textId="77777777" w:rsidR="00041B56" w:rsidRPr="00881654" w:rsidRDefault="00041B56" w:rsidP="00533DBC">
      <w:pPr>
        <w:pStyle w:val="Paragraph"/>
        <w:widowControl w:val="0"/>
        <w:spacing w:after="0"/>
        <w:rPr>
          <w:color w:val="000000" w:themeColor="text1"/>
          <w:sz w:val="22"/>
          <w:szCs w:val="22"/>
        </w:rPr>
      </w:pPr>
      <w:r w:rsidRPr="00881654">
        <w:rPr>
          <w:color w:val="000000" w:themeColor="text1"/>
          <w:sz w:val="22"/>
          <w:szCs w:val="22"/>
        </w:rPr>
        <w:t>Na totalidade da experiência de tratamento com tofacitinib, a infeção notificada com mais frequência foi a nasofaringite, tendo ocorrido em 18,2% dos doentes (211 doentes).</w:t>
      </w:r>
    </w:p>
    <w:p w14:paraId="425D7078" w14:textId="77777777" w:rsidR="00041B56" w:rsidRPr="00881654" w:rsidRDefault="00041B56" w:rsidP="00533DBC">
      <w:pPr>
        <w:pStyle w:val="Paragraph"/>
        <w:widowControl w:val="0"/>
        <w:spacing w:after="0"/>
        <w:rPr>
          <w:color w:val="000000" w:themeColor="text1"/>
          <w:sz w:val="22"/>
          <w:szCs w:val="22"/>
        </w:rPr>
      </w:pPr>
    </w:p>
    <w:p w14:paraId="15B0818A" w14:textId="77777777" w:rsidR="00041B56" w:rsidRPr="00881654" w:rsidRDefault="00041B56" w:rsidP="00533DBC">
      <w:pPr>
        <w:pStyle w:val="Paragraph"/>
        <w:widowControl w:val="0"/>
        <w:spacing w:after="0"/>
        <w:rPr>
          <w:color w:val="000000" w:themeColor="text1"/>
          <w:sz w:val="22"/>
          <w:szCs w:val="22"/>
        </w:rPr>
      </w:pPr>
      <w:r w:rsidRPr="00881654">
        <w:rPr>
          <w:color w:val="000000" w:themeColor="text1"/>
          <w:sz w:val="22"/>
          <w:szCs w:val="22"/>
        </w:rPr>
        <w:t>Na totalidade da experiência de tratamento com tofacitinib, a taxa de incidência global de infeções foi de 60,3 acontecimentos por 100 doentes-ano (envolvendo 49,4% dos doentes; 572 doentes no total).</w:t>
      </w:r>
    </w:p>
    <w:p w14:paraId="2F664BB9" w14:textId="77777777" w:rsidR="00041B56" w:rsidRPr="00881654" w:rsidRDefault="00041B56" w:rsidP="00533DBC">
      <w:pPr>
        <w:pStyle w:val="Paragraph"/>
        <w:widowControl w:val="0"/>
        <w:spacing w:after="0"/>
        <w:rPr>
          <w:color w:val="000000" w:themeColor="text1"/>
          <w:sz w:val="22"/>
          <w:szCs w:val="22"/>
          <w:u w:val="single"/>
        </w:rPr>
      </w:pPr>
    </w:p>
    <w:p w14:paraId="0273C1B7" w14:textId="77777777" w:rsidR="00041B56" w:rsidRPr="00881654" w:rsidRDefault="00041B56" w:rsidP="000C7EAF">
      <w:pPr>
        <w:pStyle w:val="Paragraph"/>
        <w:spacing w:after="0"/>
        <w:rPr>
          <w:color w:val="000000" w:themeColor="text1"/>
          <w:sz w:val="22"/>
          <w:u w:val="single"/>
        </w:rPr>
      </w:pPr>
      <w:r w:rsidRPr="00881654">
        <w:rPr>
          <w:i/>
          <w:color w:val="000000" w:themeColor="text1"/>
          <w:sz w:val="22"/>
          <w:u w:val="single"/>
        </w:rPr>
        <w:t>Infeções graves</w:t>
      </w:r>
      <w:r w:rsidRPr="00881654">
        <w:rPr>
          <w:rFonts w:eastAsia="Arial Unicode MS"/>
          <w:i/>
          <w:color w:val="000000" w:themeColor="text1"/>
          <w:sz w:val="22"/>
          <w:szCs w:val="22"/>
          <w:u w:val="single"/>
        </w:rPr>
        <w:br/>
      </w:r>
    </w:p>
    <w:p w14:paraId="2DDB443A" w14:textId="77777777" w:rsidR="00041B56" w:rsidRPr="00881654" w:rsidRDefault="00041B56" w:rsidP="000C7EAF">
      <w:pPr>
        <w:pStyle w:val="Paragraph"/>
        <w:spacing w:after="0"/>
        <w:rPr>
          <w:color w:val="000000" w:themeColor="text1"/>
          <w:sz w:val="22"/>
        </w:rPr>
      </w:pPr>
      <w:r w:rsidRPr="00881654">
        <w:rPr>
          <w:i/>
          <w:color w:val="000000" w:themeColor="text1"/>
          <w:sz w:val="22"/>
        </w:rPr>
        <w:t>Artrite reumatoide</w:t>
      </w:r>
    </w:p>
    <w:p w14:paraId="4FD52822" w14:textId="3D801999" w:rsidR="00041B56" w:rsidRPr="00881654" w:rsidRDefault="00041B56" w:rsidP="000C7EAF">
      <w:pPr>
        <w:pStyle w:val="Paragraph"/>
        <w:spacing w:after="0"/>
        <w:rPr>
          <w:color w:val="000000" w:themeColor="text1"/>
          <w:sz w:val="22"/>
        </w:rPr>
      </w:pPr>
      <w:r w:rsidRPr="00881654">
        <w:rPr>
          <w:color w:val="000000" w:themeColor="text1"/>
          <w:sz w:val="22"/>
        </w:rPr>
        <w:t>Nos estudos clínicos controlados com 6 e 24 meses de duração, a taxa de infeções graves no grupo de monoterapia com 5 mg de tofacitinib duas vezes por dia foi de 1,7 doentes com acontecimentos por 100 doentes</w:t>
      </w:r>
      <w:r w:rsidR="009042F1">
        <w:rPr>
          <w:color w:val="000000" w:themeColor="text1"/>
          <w:sz w:val="22"/>
        </w:rPr>
        <w:t>-</w:t>
      </w:r>
      <w:r w:rsidRPr="00881654">
        <w:rPr>
          <w:color w:val="000000" w:themeColor="text1"/>
          <w:sz w:val="22"/>
        </w:rPr>
        <w:t>ano. No grupo de monoterapia com 10 mg de tofacitinib duas vezes por dia a taxa foi de 1,6 doentes com acontecimentos por 100 doentes</w:t>
      </w:r>
      <w:r w:rsidR="009042F1">
        <w:rPr>
          <w:color w:val="000000" w:themeColor="text1"/>
          <w:sz w:val="22"/>
        </w:rPr>
        <w:t>-</w:t>
      </w:r>
      <w:r w:rsidRPr="00881654">
        <w:rPr>
          <w:color w:val="000000" w:themeColor="text1"/>
          <w:sz w:val="22"/>
        </w:rPr>
        <w:t>ano, de 0 acontecimentos por 100 doentes</w:t>
      </w:r>
      <w:r w:rsidR="009042F1">
        <w:rPr>
          <w:color w:val="000000" w:themeColor="text1"/>
          <w:sz w:val="22"/>
        </w:rPr>
        <w:t>-</w:t>
      </w:r>
      <w:r w:rsidRPr="00881654">
        <w:rPr>
          <w:color w:val="000000" w:themeColor="text1"/>
          <w:sz w:val="22"/>
        </w:rPr>
        <w:t>ano para o grupo placebo e de 1,9 doentes com acontecimentos por 100 doentes</w:t>
      </w:r>
      <w:r w:rsidR="007E30DD">
        <w:rPr>
          <w:color w:val="000000" w:themeColor="text1"/>
          <w:sz w:val="22"/>
        </w:rPr>
        <w:t>-</w:t>
      </w:r>
      <w:r w:rsidRPr="00881654">
        <w:rPr>
          <w:color w:val="000000" w:themeColor="text1"/>
          <w:sz w:val="22"/>
        </w:rPr>
        <w:t>ano para o grupo MTX.</w:t>
      </w:r>
    </w:p>
    <w:p w14:paraId="3F7180A3" w14:textId="77777777" w:rsidR="00041B56" w:rsidRPr="00881654" w:rsidRDefault="00041B56" w:rsidP="000C7EAF">
      <w:pPr>
        <w:pStyle w:val="Paragraph"/>
        <w:spacing w:after="0"/>
        <w:rPr>
          <w:rFonts w:eastAsia="Arial Unicode MS"/>
          <w:color w:val="000000" w:themeColor="text1"/>
          <w:sz w:val="22"/>
          <w:szCs w:val="22"/>
        </w:rPr>
      </w:pPr>
    </w:p>
    <w:p w14:paraId="0060B05B" w14:textId="46F74C34" w:rsidR="00041B56" w:rsidRPr="00881654" w:rsidRDefault="00041B56" w:rsidP="000C7EAF">
      <w:pPr>
        <w:pStyle w:val="Paragraph"/>
        <w:spacing w:after="0"/>
        <w:rPr>
          <w:color w:val="000000" w:themeColor="text1"/>
          <w:sz w:val="22"/>
        </w:rPr>
      </w:pPr>
      <w:r w:rsidRPr="00881654">
        <w:rPr>
          <w:color w:val="000000" w:themeColor="text1"/>
          <w:sz w:val="22"/>
        </w:rPr>
        <w:t>Nos estudos com duração de 6, 12 ou 24 meses, as taxas de infeções graves nos grupos de 5 mg duas vezes por dia e de 10 mg duas vezes por dia de tofacitinib + DMARDs foram de 3,6 e 3,4 doentes com acontecimentos por 100 doentes</w:t>
      </w:r>
      <w:r w:rsidR="009042F1">
        <w:rPr>
          <w:color w:val="000000" w:themeColor="text1"/>
          <w:sz w:val="22"/>
        </w:rPr>
        <w:t>-</w:t>
      </w:r>
      <w:r w:rsidRPr="00881654">
        <w:rPr>
          <w:color w:val="000000" w:themeColor="text1"/>
          <w:sz w:val="22"/>
        </w:rPr>
        <w:t>ano, respetivamente, comparativamente com 1,7 doentes com acontecimentos por 100 doentes</w:t>
      </w:r>
      <w:r w:rsidR="009042F1">
        <w:rPr>
          <w:color w:val="000000" w:themeColor="text1"/>
          <w:sz w:val="22"/>
        </w:rPr>
        <w:t>-</w:t>
      </w:r>
      <w:r w:rsidRPr="00881654">
        <w:rPr>
          <w:color w:val="000000" w:themeColor="text1"/>
          <w:sz w:val="22"/>
        </w:rPr>
        <w:t>ano no grupo placebo + DMARDs.</w:t>
      </w:r>
    </w:p>
    <w:p w14:paraId="185A3CF2" w14:textId="77777777" w:rsidR="00041B56" w:rsidRPr="00881654" w:rsidRDefault="00041B56" w:rsidP="000C7EAF">
      <w:pPr>
        <w:pStyle w:val="Paragraph"/>
        <w:spacing w:after="0"/>
        <w:rPr>
          <w:rFonts w:eastAsia="Arial Unicode MS"/>
          <w:color w:val="000000" w:themeColor="text1"/>
          <w:sz w:val="22"/>
          <w:szCs w:val="22"/>
        </w:rPr>
      </w:pPr>
    </w:p>
    <w:p w14:paraId="58E0D7FF" w14:textId="18334022" w:rsidR="00041B56" w:rsidRPr="00881654" w:rsidRDefault="00041B56" w:rsidP="000C7EAF">
      <w:pPr>
        <w:pStyle w:val="Paragraph"/>
        <w:spacing w:after="0"/>
        <w:rPr>
          <w:color w:val="000000" w:themeColor="text1"/>
          <w:sz w:val="22"/>
        </w:rPr>
      </w:pPr>
      <w:r w:rsidRPr="00881654">
        <w:rPr>
          <w:color w:val="000000" w:themeColor="text1"/>
          <w:sz w:val="22"/>
        </w:rPr>
        <w:t>Na população de exposição total de segurança a longo prazo, as taxas globais de infeções graves nos grupos de 5 mg duas vezes por dia e de 10 mg duas vezes por dia de tofacitinib foram de 2,4 e 3,0 doentes com acontecimentos por 100 doentes</w:t>
      </w:r>
      <w:r w:rsidR="009042F1">
        <w:rPr>
          <w:color w:val="000000" w:themeColor="text1"/>
          <w:sz w:val="22"/>
        </w:rPr>
        <w:t>-</w:t>
      </w:r>
      <w:r w:rsidRPr="00881654">
        <w:rPr>
          <w:color w:val="000000" w:themeColor="text1"/>
          <w:sz w:val="22"/>
        </w:rPr>
        <w:t>ano, respetivamente. As infeções graves notificadas com maior frequência incluíam pneumonia, herpes zóster, infeção do trato urinário, celulite, gastroenterite e diverticulite. Foram notificados casos de infeções oportunistas (ver secção 4.4).</w:t>
      </w:r>
    </w:p>
    <w:p w14:paraId="44CB2FCE" w14:textId="77777777" w:rsidR="00041B56" w:rsidRPr="00881654" w:rsidRDefault="00041B56" w:rsidP="000C7EAF">
      <w:pPr>
        <w:pStyle w:val="Paragraph"/>
        <w:spacing w:after="0"/>
        <w:rPr>
          <w:rFonts w:eastAsia="Arial Unicode MS"/>
          <w:color w:val="000000" w:themeColor="text1"/>
          <w:sz w:val="22"/>
          <w:szCs w:val="22"/>
        </w:rPr>
      </w:pPr>
    </w:p>
    <w:p w14:paraId="6F968831" w14:textId="0EC1A049" w:rsidR="00FF5E79" w:rsidRPr="00881654" w:rsidRDefault="00FF5E79" w:rsidP="00FF5E79">
      <w:pPr>
        <w:pStyle w:val="Paragraph"/>
        <w:widowControl w:val="0"/>
        <w:spacing w:after="0"/>
        <w:rPr>
          <w:rStyle w:val="Instructions"/>
          <w:i w:val="0"/>
          <w:color w:val="000000" w:themeColor="text1"/>
          <w:sz w:val="22"/>
          <w:szCs w:val="22"/>
        </w:rPr>
      </w:pPr>
      <w:r w:rsidRPr="00881654">
        <w:rPr>
          <w:rStyle w:val="Instructions"/>
          <w:i w:val="0"/>
          <w:color w:val="000000" w:themeColor="text1"/>
          <w:sz w:val="22"/>
          <w:szCs w:val="22"/>
        </w:rPr>
        <w:t>Num grande estudo (N = 4362) d</w:t>
      </w:r>
      <w:r w:rsidR="00FC00E1" w:rsidRPr="00881654">
        <w:rPr>
          <w:rStyle w:val="Instructions"/>
          <w:i w:val="0"/>
          <w:color w:val="000000" w:themeColor="text1"/>
          <w:sz w:val="22"/>
          <w:szCs w:val="22"/>
        </w:rPr>
        <w:t>e</w:t>
      </w:r>
      <w:r w:rsidRPr="00881654">
        <w:rPr>
          <w:rStyle w:val="Instructions"/>
          <w:i w:val="0"/>
          <w:color w:val="000000" w:themeColor="text1"/>
          <w:sz w:val="22"/>
          <w:szCs w:val="22"/>
        </w:rPr>
        <w:t xml:space="preserve"> segurança pós-comercialização aleatorizado de doentes com AR com idade igual ou superior a 50 anos e que tinham, pelo menos, um fator de risco cardiovascular adicional, foi observado um aumento de infeções graves que era dependente da dose em doentes tratados com tofacitinib comparativamente a inibidores do TNF (ver secção 4.4). </w:t>
      </w:r>
    </w:p>
    <w:p w14:paraId="555118EB" w14:textId="77777777" w:rsidR="00FF5E79" w:rsidRPr="00881654" w:rsidRDefault="00FF5E79" w:rsidP="00FF5E79">
      <w:pPr>
        <w:pStyle w:val="Paragraph"/>
        <w:widowControl w:val="0"/>
        <w:spacing w:after="0"/>
        <w:rPr>
          <w:rStyle w:val="Instructions"/>
          <w:i w:val="0"/>
          <w:color w:val="000000" w:themeColor="text1"/>
          <w:sz w:val="22"/>
          <w:szCs w:val="22"/>
        </w:rPr>
      </w:pPr>
    </w:p>
    <w:p w14:paraId="7B37A23C" w14:textId="7C6C943F" w:rsidR="00F04FE2" w:rsidRPr="00881654" w:rsidRDefault="00F04FE2" w:rsidP="00F04FE2">
      <w:pPr>
        <w:pStyle w:val="Paragraph"/>
        <w:widowControl w:val="0"/>
        <w:spacing w:after="0"/>
        <w:rPr>
          <w:noProof/>
          <w:color w:val="000000" w:themeColor="text1"/>
          <w:sz w:val="22"/>
          <w:szCs w:val="22"/>
        </w:rPr>
      </w:pPr>
      <w:r w:rsidRPr="00881654">
        <w:rPr>
          <w:rStyle w:val="Instructions"/>
          <w:i w:val="0"/>
          <w:color w:val="000000" w:themeColor="text1"/>
          <w:sz w:val="22"/>
          <w:szCs w:val="22"/>
        </w:rPr>
        <w:t xml:space="preserve">As taxas de incidência (IC de 95%) para infeções graves para </w:t>
      </w:r>
      <w:r w:rsidRPr="00881654">
        <w:rPr>
          <w:noProof/>
          <w:color w:val="000000" w:themeColor="text1"/>
          <w:sz w:val="22"/>
          <w:szCs w:val="22"/>
        </w:rPr>
        <w:t xml:space="preserve">tofacitinib 5 mg duas vezes por dia, tofacitinib 10 mg duas vezes por dia e inibidores do TNF foram de 2,86 (2,41-3,37), 3,64 (3,11-4,23) e 2,44 (2,02-2,92) doentes com acontecimentos por 100 doentes-ano, respetivamente. Comparativamente aos inibidores do TNF, o </w:t>
      </w:r>
      <w:r w:rsidRPr="00881654">
        <w:rPr>
          <w:i/>
          <w:iCs/>
          <w:noProof/>
          <w:color w:val="000000" w:themeColor="text1"/>
          <w:sz w:val="22"/>
          <w:szCs w:val="22"/>
        </w:rPr>
        <w:t>hazard ratio</w:t>
      </w:r>
      <w:r w:rsidRPr="00881654">
        <w:rPr>
          <w:noProof/>
          <w:color w:val="000000" w:themeColor="text1"/>
          <w:sz w:val="22"/>
          <w:szCs w:val="22"/>
        </w:rPr>
        <w:t xml:space="preserve"> (HR) para infeções graves foi de 1,17 (0,92­1,50) e 1,48 (1,17-1,87) para tofacitinib 10 mg duas vezes por dia e tofacitinib 5 mg duas vezes por dia, respetivamente.</w:t>
      </w:r>
    </w:p>
    <w:p w14:paraId="10E8B606" w14:textId="77777777" w:rsidR="00FF5E79" w:rsidRPr="00881654" w:rsidRDefault="00FF5E79" w:rsidP="00FF5E79">
      <w:pPr>
        <w:pStyle w:val="Paragraph"/>
        <w:widowControl w:val="0"/>
        <w:spacing w:after="0"/>
        <w:rPr>
          <w:noProof/>
          <w:color w:val="000000" w:themeColor="text1"/>
          <w:sz w:val="22"/>
          <w:szCs w:val="22"/>
        </w:rPr>
      </w:pPr>
    </w:p>
    <w:p w14:paraId="41F5B98B" w14:textId="77777777" w:rsidR="00041B56" w:rsidRPr="00881654" w:rsidRDefault="00041B56" w:rsidP="00C172A9">
      <w:pPr>
        <w:pStyle w:val="Paragraph"/>
        <w:widowControl w:val="0"/>
        <w:spacing w:after="0"/>
        <w:rPr>
          <w:i/>
          <w:iCs/>
          <w:color w:val="000000" w:themeColor="text1"/>
          <w:sz w:val="22"/>
          <w:szCs w:val="22"/>
        </w:rPr>
      </w:pPr>
      <w:r w:rsidRPr="00881654">
        <w:rPr>
          <w:i/>
          <w:iCs/>
          <w:color w:val="000000" w:themeColor="text1"/>
          <w:sz w:val="22"/>
          <w:szCs w:val="22"/>
        </w:rPr>
        <w:t>Espondilite anquilosante</w:t>
      </w:r>
    </w:p>
    <w:p w14:paraId="0ADBDCD2" w14:textId="77777777" w:rsidR="00041B56" w:rsidRPr="00881654" w:rsidRDefault="00041B56" w:rsidP="00C172A9">
      <w:pPr>
        <w:pStyle w:val="Paragraph"/>
        <w:spacing w:after="0"/>
        <w:rPr>
          <w:color w:val="000000" w:themeColor="text1"/>
          <w:sz w:val="22"/>
          <w:szCs w:val="22"/>
        </w:rPr>
      </w:pPr>
      <w:r w:rsidRPr="00881654">
        <w:rPr>
          <w:color w:val="000000" w:themeColor="text1"/>
          <w:sz w:val="22"/>
          <w:szCs w:val="22"/>
        </w:rPr>
        <w:t>Nos estudos clínicos de Fase 2 e Fase 3 combinados, entre os 316 doentes tratados com 5 mg de tofacitinib duas vezes por dia durante um máximo de 48 semanas, ocorreu uma infeção grave (meningite assética) resultando numa taxa de 0,43 doentes com acontecimentos por 100 doentes-ano.</w:t>
      </w:r>
    </w:p>
    <w:p w14:paraId="2FB3172B" w14:textId="77777777" w:rsidR="00041B56" w:rsidRPr="00881654" w:rsidRDefault="00041B56" w:rsidP="000C7EAF">
      <w:pPr>
        <w:pStyle w:val="Paragraph"/>
        <w:spacing w:after="0"/>
        <w:rPr>
          <w:rFonts w:eastAsia="Arial Unicode MS"/>
          <w:color w:val="000000" w:themeColor="text1"/>
          <w:sz w:val="22"/>
          <w:szCs w:val="22"/>
        </w:rPr>
      </w:pPr>
    </w:p>
    <w:p w14:paraId="048C8CEA" w14:textId="77777777" w:rsidR="00041B56" w:rsidRPr="00881654" w:rsidRDefault="00041B56" w:rsidP="000C7EAF">
      <w:pPr>
        <w:pStyle w:val="Paragraph"/>
        <w:spacing w:after="0"/>
        <w:rPr>
          <w:rFonts w:eastAsia="Arial Unicode MS"/>
          <w:color w:val="000000" w:themeColor="text1"/>
          <w:sz w:val="22"/>
          <w:szCs w:val="22"/>
        </w:rPr>
      </w:pPr>
      <w:r w:rsidRPr="00881654">
        <w:rPr>
          <w:rFonts w:eastAsia="Arial Unicode MS"/>
          <w:i/>
          <w:color w:val="000000" w:themeColor="text1"/>
          <w:sz w:val="22"/>
          <w:szCs w:val="22"/>
        </w:rPr>
        <w:t>Colite ulcerosa</w:t>
      </w:r>
    </w:p>
    <w:p w14:paraId="1F069AA4" w14:textId="77777777" w:rsidR="00041B56" w:rsidRPr="00881654" w:rsidRDefault="00041B56" w:rsidP="000C7EAF">
      <w:pPr>
        <w:pStyle w:val="Paragraph"/>
        <w:spacing w:after="0"/>
        <w:rPr>
          <w:rFonts w:eastAsia="Arial Unicode MS"/>
          <w:color w:val="000000" w:themeColor="text1"/>
          <w:sz w:val="22"/>
          <w:szCs w:val="22"/>
        </w:rPr>
      </w:pPr>
      <w:r w:rsidRPr="00881654">
        <w:rPr>
          <w:rFonts w:eastAsia="Arial Unicode MS"/>
          <w:color w:val="000000" w:themeColor="text1"/>
          <w:sz w:val="22"/>
          <w:szCs w:val="22"/>
        </w:rPr>
        <w:t>As taxas de incidência e os tipos de infeções graves nos estudos clínicos de CU foram, em geral, semelhantes aos notificados nos estudos clínicos de AR com os grupos de tratamento com tofacitinib em monoterapia.</w:t>
      </w:r>
    </w:p>
    <w:p w14:paraId="5B6750CE" w14:textId="77777777" w:rsidR="00041B56" w:rsidRPr="00881654" w:rsidRDefault="00041B56" w:rsidP="000C7EAF">
      <w:pPr>
        <w:pStyle w:val="Paragraph"/>
        <w:spacing w:after="0"/>
        <w:rPr>
          <w:rFonts w:eastAsia="Arial Unicode MS"/>
          <w:color w:val="000000" w:themeColor="text1"/>
          <w:sz w:val="22"/>
          <w:szCs w:val="22"/>
        </w:rPr>
      </w:pPr>
    </w:p>
    <w:p w14:paraId="2593D6C3" w14:textId="77777777" w:rsidR="00041B56" w:rsidRPr="00881654" w:rsidRDefault="00041B56" w:rsidP="00331657">
      <w:pPr>
        <w:spacing w:line="240" w:lineRule="auto"/>
        <w:rPr>
          <w:color w:val="000000" w:themeColor="text1"/>
          <w:u w:val="single"/>
        </w:rPr>
      </w:pPr>
      <w:r w:rsidRPr="00881654">
        <w:rPr>
          <w:i/>
          <w:color w:val="000000" w:themeColor="text1"/>
          <w:u w:val="single"/>
        </w:rPr>
        <w:t>Infeções graves nos idosos</w:t>
      </w:r>
    </w:p>
    <w:p w14:paraId="33A2CE35" w14:textId="2D2E1F93" w:rsidR="00041B56" w:rsidRPr="00881654" w:rsidRDefault="00041B56" w:rsidP="00331657">
      <w:pPr>
        <w:spacing w:line="240" w:lineRule="auto"/>
        <w:rPr>
          <w:color w:val="000000" w:themeColor="text1"/>
          <w:szCs w:val="22"/>
        </w:rPr>
      </w:pPr>
      <w:r w:rsidRPr="00881654">
        <w:rPr>
          <w:color w:val="000000" w:themeColor="text1"/>
        </w:rPr>
        <w:t>Dos 4271 doentes incluídos nos estudos I-VI de AR (ver secção 5.1), um total de 608 doentes com AR tinham 65 anos de idade ou mais, incluindo 85 doentes com 75 anos ou mais.</w:t>
      </w:r>
      <w:r w:rsidRPr="00881654">
        <w:rPr>
          <w:rStyle w:val="Instructions"/>
          <w:iCs/>
          <w:color w:val="000000" w:themeColor="text1"/>
        </w:rPr>
        <w:t xml:space="preserve"> </w:t>
      </w:r>
      <w:r w:rsidRPr="00881654">
        <w:rPr>
          <w:color w:val="000000" w:themeColor="text1"/>
        </w:rPr>
        <w:t>A frequência de infeções graves entre os doentes tratados com tofacitinib com 65 anos ou mais era superior à observada entre os doentes com menos de 65 anos (4,8 por 100 doentes</w:t>
      </w:r>
      <w:r w:rsidR="006D44D3">
        <w:rPr>
          <w:color w:val="000000" w:themeColor="text1"/>
        </w:rPr>
        <w:t>-</w:t>
      </w:r>
      <w:r w:rsidRPr="00881654">
        <w:rPr>
          <w:color w:val="000000" w:themeColor="text1"/>
        </w:rPr>
        <w:t xml:space="preserve">ano </w:t>
      </w:r>
      <w:r w:rsidRPr="00881654">
        <w:rPr>
          <w:i/>
          <w:color w:val="000000" w:themeColor="text1"/>
        </w:rPr>
        <w:t>versus</w:t>
      </w:r>
      <w:r w:rsidRPr="00881654">
        <w:rPr>
          <w:color w:val="000000" w:themeColor="text1"/>
        </w:rPr>
        <w:t xml:space="preserve"> 2,4 por 100 doentes</w:t>
      </w:r>
      <w:r w:rsidR="006D44D3">
        <w:rPr>
          <w:color w:val="000000" w:themeColor="text1"/>
        </w:rPr>
        <w:t>-</w:t>
      </w:r>
      <w:r w:rsidRPr="00881654">
        <w:rPr>
          <w:color w:val="000000" w:themeColor="text1"/>
        </w:rPr>
        <w:t xml:space="preserve">ano, </w:t>
      </w:r>
      <w:r w:rsidRPr="00881654">
        <w:rPr>
          <w:color w:val="000000" w:themeColor="text1"/>
          <w:szCs w:val="22"/>
        </w:rPr>
        <w:t xml:space="preserve">respetivamente). </w:t>
      </w:r>
    </w:p>
    <w:p w14:paraId="07CD9927" w14:textId="77777777" w:rsidR="00041B56" w:rsidRPr="00881654" w:rsidRDefault="00041B56" w:rsidP="00331657">
      <w:pPr>
        <w:spacing w:line="240" w:lineRule="auto"/>
        <w:rPr>
          <w:color w:val="000000" w:themeColor="text1"/>
          <w:szCs w:val="22"/>
        </w:rPr>
      </w:pPr>
    </w:p>
    <w:p w14:paraId="69CCDA97" w14:textId="608BE380" w:rsidR="00402EF2" w:rsidRPr="00881654" w:rsidRDefault="00402EF2" w:rsidP="00402EF2">
      <w:pPr>
        <w:pStyle w:val="Paragraph"/>
        <w:widowControl w:val="0"/>
        <w:spacing w:after="0"/>
        <w:rPr>
          <w:color w:val="000000" w:themeColor="text1"/>
          <w:sz w:val="22"/>
          <w:szCs w:val="22"/>
        </w:rPr>
      </w:pPr>
      <w:r w:rsidRPr="00881654">
        <w:rPr>
          <w:rStyle w:val="Instructions"/>
          <w:i w:val="0"/>
          <w:color w:val="000000" w:themeColor="text1"/>
          <w:sz w:val="22"/>
          <w:szCs w:val="22"/>
        </w:rPr>
        <w:t>Num grande estudo (N = 4362) d</w:t>
      </w:r>
      <w:r w:rsidR="000954AD" w:rsidRPr="00881654">
        <w:rPr>
          <w:rStyle w:val="Instructions"/>
          <w:i w:val="0"/>
          <w:color w:val="000000" w:themeColor="text1"/>
          <w:sz w:val="22"/>
          <w:szCs w:val="22"/>
        </w:rPr>
        <w:t>e</w:t>
      </w:r>
      <w:r w:rsidRPr="00881654">
        <w:rPr>
          <w:rStyle w:val="Instructions"/>
          <w:i w:val="0"/>
          <w:color w:val="000000" w:themeColor="text1"/>
          <w:sz w:val="22"/>
          <w:szCs w:val="22"/>
        </w:rPr>
        <w:t xml:space="preserve"> segurança pós-comercialização aleatorizado de doentes com AR com idade igual ou superior a 50 anos e que tinham, pelo menos, um fator de risco cardiovascular adicional, foi observado um aumento de infeções graves nos doentes com idade igual ou superior a 65 anos tratados com </w:t>
      </w:r>
      <w:r w:rsidR="003C32EC" w:rsidRPr="00881654">
        <w:rPr>
          <w:noProof/>
          <w:color w:val="000000" w:themeColor="text1"/>
          <w:sz w:val="22"/>
          <w:szCs w:val="22"/>
        </w:rPr>
        <w:t xml:space="preserve">tofacitinib 10 mg duas vezes por dia </w:t>
      </w:r>
      <w:r w:rsidRPr="00881654">
        <w:rPr>
          <w:rStyle w:val="Instructions"/>
          <w:i w:val="0"/>
          <w:color w:val="000000" w:themeColor="text1"/>
          <w:sz w:val="22"/>
          <w:szCs w:val="22"/>
        </w:rPr>
        <w:t xml:space="preserve">comparativamente a </w:t>
      </w:r>
      <w:r w:rsidR="003C32EC" w:rsidRPr="00881654">
        <w:rPr>
          <w:noProof/>
          <w:color w:val="000000" w:themeColor="text1"/>
          <w:sz w:val="22"/>
          <w:szCs w:val="22"/>
        </w:rPr>
        <w:t xml:space="preserve">tofacitinib 5 mg duas vezes por dia e </w:t>
      </w:r>
      <w:r w:rsidRPr="00881654">
        <w:rPr>
          <w:rStyle w:val="Instructions"/>
          <w:i w:val="0"/>
          <w:color w:val="000000" w:themeColor="text1"/>
          <w:sz w:val="22"/>
          <w:szCs w:val="22"/>
        </w:rPr>
        <w:t>inibidores do TNF (ver secção 4.4). As taxas de incidência (IC de 95%) para infeções graves em doentes com ≥ 65 anos de idade</w:t>
      </w:r>
      <w:r w:rsidRPr="00881654">
        <w:rPr>
          <w:noProof/>
          <w:color w:val="000000" w:themeColor="text1"/>
          <w:sz w:val="22"/>
          <w:szCs w:val="22"/>
        </w:rPr>
        <w:t xml:space="preserve"> foram de 4,03 (3,02-5,27), 5,85 (4,64-7,30) e 3,73 (2,81</w:t>
      </w:r>
      <w:r w:rsidR="003C32EC" w:rsidRPr="00881654">
        <w:rPr>
          <w:noProof/>
          <w:color w:val="000000" w:themeColor="text1"/>
          <w:sz w:val="22"/>
          <w:szCs w:val="22"/>
        </w:rPr>
        <w:t>­</w:t>
      </w:r>
      <w:r w:rsidRPr="00881654">
        <w:rPr>
          <w:noProof/>
          <w:color w:val="000000" w:themeColor="text1"/>
          <w:sz w:val="22"/>
          <w:szCs w:val="22"/>
        </w:rPr>
        <w:t>4,85) doentes com acontecimentos por 100 doentes-ano</w:t>
      </w:r>
      <w:r w:rsidR="00263D3E" w:rsidRPr="00881654">
        <w:rPr>
          <w:noProof/>
          <w:color w:val="000000" w:themeColor="text1"/>
          <w:sz w:val="22"/>
          <w:szCs w:val="22"/>
        </w:rPr>
        <w:t xml:space="preserve"> para tofacitinib 5 mg duas vezes por dia, tofacitinib 10 mg duas vezes por dia e inibidores do TNF, respetivamente.</w:t>
      </w:r>
    </w:p>
    <w:p w14:paraId="45F6E84F" w14:textId="170F0314" w:rsidR="00041B56" w:rsidRPr="00881654" w:rsidRDefault="00041B56" w:rsidP="00AD76D5">
      <w:pPr>
        <w:widowControl w:val="0"/>
        <w:spacing w:line="240" w:lineRule="auto"/>
        <w:rPr>
          <w:color w:val="000000" w:themeColor="text1"/>
          <w:szCs w:val="22"/>
        </w:rPr>
      </w:pPr>
    </w:p>
    <w:p w14:paraId="35F5E730" w14:textId="415BD56A" w:rsidR="00EA64D4" w:rsidRPr="00881654" w:rsidRDefault="00EA64D4" w:rsidP="00AD76D5">
      <w:pPr>
        <w:widowControl w:val="0"/>
        <w:spacing w:line="240" w:lineRule="auto"/>
        <w:rPr>
          <w:noProof/>
          <w:color w:val="000000" w:themeColor="text1"/>
          <w:szCs w:val="22"/>
        </w:rPr>
      </w:pPr>
      <w:r w:rsidRPr="00881654">
        <w:rPr>
          <w:noProof/>
          <w:color w:val="000000" w:themeColor="text1"/>
          <w:szCs w:val="22"/>
        </w:rPr>
        <w:t xml:space="preserve">Comparativamente aos inibidores do TNF, o </w:t>
      </w:r>
      <w:r w:rsidRPr="00881654">
        <w:rPr>
          <w:i/>
          <w:iCs/>
          <w:noProof/>
          <w:color w:val="000000" w:themeColor="text1"/>
          <w:szCs w:val="22"/>
        </w:rPr>
        <w:t>hazard ratio</w:t>
      </w:r>
      <w:r w:rsidRPr="00881654">
        <w:rPr>
          <w:noProof/>
          <w:color w:val="000000" w:themeColor="text1"/>
          <w:szCs w:val="22"/>
        </w:rPr>
        <w:t xml:space="preserve"> (HR) para infeções graves </w:t>
      </w:r>
      <w:r w:rsidRPr="00881654">
        <w:rPr>
          <w:rStyle w:val="Instructions"/>
          <w:i w:val="0"/>
          <w:color w:val="000000" w:themeColor="text1"/>
          <w:szCs w:val="22"/>
        </w:rPr>
        <w:t xml:space="preserve">em doentes com ≥ 65 anos de idade </w:t>
      </w:r>
      <w:r w:rsidRPr="00881654">
        <w:rPr>
          <w:noProof/>
          <w:color w:val="000000" w:themeColor="text1"/>
          <w:szCs w:val="22"/>
        </w:rPr>
        <w:t>foi de 1,08 (0,74­1,58) e 1,55 (1,10-2,19) para tofacitinib 5 mg duas vezes por dia e tofacitinib 10 mg duas vezes por dia, respetivamente.</w:t>
      </w:r>
    </w:p>
    <w:p w14:paraId="7B171600" w14:textId="77777777" w:rsidR="00EA64D4" w:rsidRPr="00881654" w:rsidRDefault="00EA64D4" w:rsidP="00AD76D5">
      <w:pPr>
        <w:widowControl w:val="0"/>
        <w:spacing w:line="240" w:lineRule="auto"/>
        <w:rPr>
          <w:color w:val="000000" w:themeColor="text1"/>
          <w:szCs w:val="22"/>
        </w:rPr>
      </w:pPr>
    </w:p>
    <w:p w14:paraId="2C3AEBA7" w14:textId="77777777" w:rsidR="00041B56" w:rsidRPr="00881654" w:rsidRDefault="00041B56" w:rsidP="00C22143">
      <w:pPr>
        <w:spacing w:line="240" w:lineRule="auto"/>
        <w:rPr>
          <w:color w:val="000000" w:themeColor="text1"/>
          <w:u w:val="single"/>
        </w:rPr>
      </w:pPr>
      <w:r w:rsidRPr="00881654">
        <w:rPr>
          <w:i/>
          <w:color w:val="000000" w:themeColor="text1"/>
          <w:u w:val="single"/>
        </w:rPr>
        <w:t>Infeções graves do estudo de segurança não-intervencional pós-aprovação</w:t>
      </w:r>
    </w:p>
    <w:p w14:paraId="6B6F2E0C" w14:textId="77777777" w:rsidR="00041B56" w:rsidRPr="00881654" w:rsidRDefault="00041B56" w:rsidP="00C22143">
      <w:pPr>
        <w:spacing w:line="240" w:lineRule="auto"/>
        <w:rPr>
          <w:color w:val="000000" w:themeColor="text1"/>
          <w:szCs w:val="22"/>
        </w:rPr>
      </w:pPr>
      <w:r w:rsidRPr="00881654">
        <w:rPr>
          <w:color w:val="000000" w:themeColor="text1"/>
        </w:rPr>
        <w:t xml:space="preserve">Os dados do estudo de segurança não-intervencional pós-aprovação, que avaliaram o tofacitinib em doentes com AR de um registo (US Corrona), mostraram que foi observada uma taxa de incidência numericamente superior de infeção grave para 11 mg comprimido de libertação prolongada administrado uma vez por dia do que para 5 mg comprimido revestido por película administrado duas vezes por dia. As taxas de incidência brutas (IC de 95%) (isto é, não ajustadas por idade ou género) de cada uma das formulações aos 12 meses, após início do tratamento, foram 3,45 (1,93; 5,69) e 2,78 (1,74; 4,21) e aos 36 meses foram 4,71 (3,08; 6,91) e 2,79 (2,01; 3,77) doentes com acontecimentos por 100 doentes-ano nos grupos de 11 mg comprimido de libertação prolongada uma vez por dia e de 5 mg comprimido revestido por película duas vezes por dia, respetivamente. O </w:t>
      </w:r>
      <w:r w:rsidRPr="00881654">
        <w:rPr>
          <w:i/>
          <w:iCs/>
          <w:color w:val="000000" w:themeColor="text1"/>
        </w:rPr>
        <w:t>hazard ratio</w:t>
      </w:r>
      <w:r w:rsidRPr="00881654">
        <w:rPr>
          <w:color w:val="000000" w:themeColor="text1"/>
        </w:rPr>
        <w:t xml:space="preserve"> não ajustado foi de 1,30 (IC de 95%: 0,67; 2,50) aos 12 meses e 1,93 (IC de 95%: 1,15; 3,24) aos 36 meses para a dose de 11 mg de libertação prolongada uma vez por dia em comparação com a dose de 5 mg comprimido revestido por película duas vezes por dia. Os dados baseiam-se num número reduzido de </w:t>
      </w:r>
      <w:r w:rsidRPr="00881654">
        <w:rPr>
          <w:color w:val="000000" w:themeColor="text1"/>
        </w:rPr>
        <w:lastRenderedPageBreak/>
        <w:t xml:space="preserve">doentes com acontecimentos observados com intervalos de confiança relativamente grandes e tempo de seguimento limitado. </w:t>
      </w:r>
    </w:p>
    <w:p w14:paraId="23466E09" w14:textId="77777777" w:rsidR="00041B56" w:rsidRPr="00881654" w:rsidRDefault="00041B56" w:rsidP="00AD76D5">
      <w:pPr>
        <w:widowControl w:val="0"/>
        <w:spacing w:line="240" w:lineRule="auto"/>
        <w:rPr>
          <w:color w:val="000000" w:themeColor="text1"/>
          <w:szCs w:val="22"/>
        </w:rPr>
      </w:pPr>
    </w:p>
    <w:p w14:paraId="5FF8037E" w14:textId="77777777" w:rsidR="00041B56" w:rsidRPr="00881654" w:rsidRDefault="00041B56" w:rsidP="00AD76D5">
      <w:pPr>
        <w:widowControl w:val="0"/>
        <w:spacing w:line="240" w:lineRule="auto"/>
        <w:rPr>
          <w:i/>
          <w:iCs/>
          <w:color w:val="000000" w:themeColor="text1"/>
          <w:u w:val="single"/>
        </w:rPr>
      </w:pPr>
      <w:r w:rsidRPr="00881654">
        <w:rPr>
          <w:i/>
          <w:iCs/>
          <w:color w:val="000000" w:themeColor="text1"/>
          <w:u w:val="single"/>
        </w:rPr>
        <w:t>Reativação viral</w:t>
      </w:r>
    </w:p>
    <w:p w14:paraId="48AAE9C4" w14:textId="77777777" w:rsidR="00041B56" w:rsidRPr="00881654" w:rsidRDefault="00041B56" w:rsidP="00AD76D5">
      <w:pPr>
        <w:widowControl w:val="0"/>
        <w:spacing w:line="240" w:lineRule="auto"/>
        <w:rPr>
          <w:color w:val="000000" w:themeColor="text1"/>
          <w:szCs w:val="22"/>
          <w:u w:val="single"/>
        </w:rPr>
      </w:pPr>
    </w:p>
    <w:p w14:paraId="5FD6DABE" w14:textId="77777777" w:rsidR="00041B56" w:rsidRPr="00881654" w:rsidRDefault="00041B56" w:rsidP="00AD76D5">
      <w:pPr>
        <w:widowControl w:val="0"/>
        <w:spacing w:line="240" w:lineRule="auto"/>
        <w:rPr>
          <w:color w:val="000000" w:themeColor="text1"/>
        </w:rPr>
      </w:pPr>
      <w:r w:rsidRPr="00881654">
        <w:rPr>
          <w:color w:val="000000" w:themeColor="text1"/>
        </w:rPr>
        <w:t>Os doentes tratados com tofacitinib que são Japoneses ou Coreanos ou os doentes com AR prolongada que receberam previamente dois ou mais DMARDs biológicos ou os doentes com uma CAL inferior a 1.000 células/mm</w:t>
      </w:r>
      <w:r w:rsidRPr="00881654">
        <w:rPr>
          <w:color w:val="000000" w:themeColor="text1"/>
          <w:vertAlign w:val="superscript"/>
        </w:rPr>
        <w:t>3</w:t>
      </w:r>
      <w:r w:rsidRPr="00881654">
        <w:rPr>
          <w:color w:val="000000" w:themeColor="text1"/>
        </w:rPr>
        <w:t xml:space="preserve"> ou os doentes tratados com 10 mg duas vezes por dia podem ter um risco acrescido de herpes zóster (ver secção 4.4).</w:t>
      </w:r>
    </w:p>
    <w:p w14:paraId="5092A35C" w14:textId="77777777" w:rsidR="00041B56" w:rsidRPr="00881654" w:rsidRDefault="00041B56" w:rsidP="008F408D">
      <w:pPr>
        <w:spacing w:line="240" w:lineRule="auto"/>
        <w:rPr>
          <w:iCs/>
          <w:color w:val="000000" w:themeColor="text1"/>
          <w:szCs w:val="22"/>
        </w:rPr>
      </w:pPr>
    </w:p>
    <w:p w14:paraId="2491CF53" w14:textId="4634770B" w:rsidR="00041B56" w:rsidRPr="00881654" w:rsidRDefault="00041B56" w:rsidP="008F408D">
      <w:pPr>
        <w:spacing w:line="240" w:lineRule="auto"/>
        <w:rPr>
          <w:color w:val="000000" w:themeColor="text1"/>
          <w:szCs w:val="22"/>
        </w:rPr>
      </w:pPr>
      <w:r w:rsidRPr="00881654">
        <w:rPr>
          <w:iCs/>
          <w:color w:val="000000" w:themeColor="text1"/>
          <w:szCs w:val="22"/>
        </w:rPr>
        <w:t>Num grande estudo (N = 4</w:t>
      </w:r>
      <w:r w:rsidR="00B01FF9" w:rsidRPr="00881654">
        <w:rPr>
          <w:iCs/>
          <w:color w:val="000000" w:themeColor="text1"/>
          <w:szCs w:val="22"/>
        </w:rPr>
        <w:t>.</w:t>
      </w:r>
      <w:r w:rsidRPr="00881654">
        <w:rPr>
          <w:iCs/>
          <w:color w:val="000000" w:themeColor="text1"/>
          <w:szCs w:val="22"/>
        </w:rPr>
        <w:t xml:space="preserve">362) de segurança pós-autorização aleatorizado em doentes com AR com idade igual ou superior a 50 anos com, pelo menos, um fator de risco cardiovascular adicional, foi observado um aumento dos acontecimentos de herpes zóster nos doentes tratados com tofacitinib comparativamente aos inibidores do TNF. As taxas de incidência (IC de 95%) de herpes zóster para 5 mg de tofacitinib duas vezes por dia, 10 mg de tofacitinib duas vezes por dia e inibidores do TNF foram de </w:t>
      </w:r>
      <w:r w:rsidRPr="00C26644">
        <w:rPr>
          <w:color w:val="000000" w:themeColor="text1"/>
          <w:szCs w:val="22"/>
        </w:rPr>
        <w:t>3,75 (3,22; 4,34), 3,94 (3,38; 4,57) e 1,18 (0,90; 1,52</w:t>
      </w:r>
      <w:r w:rsidRPr="00881654">
        <w:rPr>
          <w:color w:val="000000" w:themeColor="text1"/>
          <w:szCs w:val="22"/>
        </w:rPr>
        <w:t>) doentes com acontecimentos por 100 doentes-ano, respetivamente.</w:t>
      </w:r>
    </w:p>
    <w:p w14:paraId="08CB60E6" w14:textId="77777777" w:rsidR="00041B56" w:rsidRPr="00881654" w:rsidRDefault="00041B56" w:rsidP="00D13A0C">
      <w:pPr>
        <w:spacing w:line="240" w:lineRule="auto"/>
        <w:rPr>
          <w:iCs/>
          <w:color w:val="000000" w:themeColor="text1"/>
          <w:szCs w:val="22"/>
        </w:rPr>
      </w:pPr>
    </w:p>
    <w:p w14:paraId="7D50FE70" w14:textId="77777777" w:rsidR="00041B56" w:rsidRPr="00881654" w:rsidRDefault="00041B56" w:rsidP="00764445">
      <w:pPr>
        <w:keepNext/>
        <w:keepLines/>
        <w:spacing w:line="240" w:lineRule="auto"/>
        <w:ind w:left="567" w:hanging="567"/>
        <w:rPr>
          <w:i/>
          <w:iCs/>
          <w:color w:val="000000" w:themeColor="text1"/>
          <w:szCs w:val="22"/>
          <w:u w:val="single"/>
        </w:rPr>
      </w:pPr>
      <w:r w:rsidRPr="00881654">
        <w:rPr>
          <w:i/>
          <w:iCs/>
          <w:color w:val="000000" w:themeColor="text1"/>
          <w:u w:val="single"/>
        </w:rPr>
        <w:t>Análises laboratoriais</w:t>
      </w:r>
    </w:p>
    <w:p w14:paraId="273E194F" w14:textId="77777777" w:rsidR="00041B56" w:rsidRPr="00881654" w:rsidRDefault="00041B56" w:rsidP="00764445">
      <w:pPr>
        <w:keepNext/>
        <w:keepLines/>
        <w:spacing w:line="240" w:lineRule="auto"/>
        <w:rPr>
          <w:i/>
          <w:color w:val="000000" w:themeColor="text1"/>
          <w:szCs w:val="22"/>
        </w:rPr>
      </w:pPr>
    </w:p>
    <w:p w14:paraId="145DA0AD" w14:textId="77777777" w:rsidR="00041B56" w:rsidRPr="00881654" w:rsidRDefault="00041B56" w:rsidP="00764445">
      <w:pPr>
        <w:keepNext/>
        <w:keepLines/>
        <w:spacing w:line="240" w:lineRule="auto"/>
        <w:rPr>
          <w:i/>
          <w:color w:val="000000" w:themeColor="text1"/>
          <w:szCs w:val="22"/>
        </w:rPr>
      </w:pPr>
      <w:r w:rsidRPr="00881654">
        <w:rPr>
          <w:i/>
          <w:color w:val="000000" w:themeColor="text1"/>
        </w:rPr>
        <w:t>Linfócitos</w:t>
      </w:r>
    </w:p>
    <w:p w14:paraId="66E9D06E" w14:textId="77777777" w:rsidR="00041B56" w:rsidRPr="00881654" w:rsidRDefault="00041B56" w:rsidP="00072977">
      <w:pPr>
        <w:spacing w:line="240" w:lineRule="auto"/>
        <w:rPr>
          <w:color w:val="000000" w:themeColor="text1"/>
          <w:szCs w:val="22"/>
        </w:rPr>
      </w:pPr>
      <w:r w:rsidRPr="00881654">
        <w:rPr>
          <w:color w:val="000000" w:themeColor="text1"/>
        </w:rPr>
        <w:t>Nos estudos clínicos controlados de AR, ocorreram diminuições confirmadas na CAL para menos de 500 células/mm</w:t>
      </w:r>
      <w:r w:rsidRPr="00881654">
        <w:rPr>
          <w:color w:val="000000" w:themeColor="text1"/>
          <w:vertAlign w:val="superscript"/>
        </w:rPr>
        <w:t>3</w:t>
      </w:r>
      <w:r w:rsidRPr="00881654">
        <w:rPr>
          <w:color w:val="000000" w:themeColor="text1"/>
        </w:rPr>
        <w:t xml:space="preserve"> em 0,3% dos doentes e para CAL entre 500 e 750 células/mm</w:t>
      </w:r>
      <w:r w:rsidRPr="00881654">
        <w:rPr>
          <w:color w:val="000000" w:themeColor="text1"/>
          <w:vertAlign w:val="superscript"/>
        </w:rPr>
        <w:t>3</w:t>
      </w:r>
      <w:r w:rsidRPr="00881654">
        <w:rPr>
          <w:color w:val="000000" w:themeColor="text1"/>
        </w:rPr>
        <w:t xml:space="preserve"> em 1,9% dos doentes para as doses combinadas de 5 mg duas vezes por dia e 10 mg duas vezes por dia.</w:t>
      </w:r>
    </w:p>
    <w:p w14:paraId="32EE0605" w14:textId="77777777" w:rsidR="00041B56" w:rsidRPr="00881654" w:rsidRDefault="00041B56" w:rsidP="00072977">
      <w:pPr>
        <w:spacing w:line="240" w:lineRule="auto"/>
        <w:rPr>
          <w:color w:val="000000" w:themeColor="text1"/>
          <w:szCs w:val="22"/>
        </w:rPr>
      </w:pPr>
    </w:p>
    <w:p w14:paraId="7069C388" w14:textId="77777777" w:rsidR="00041B56" w:rsidRPr="00881654" w:rsidRDefault="00041B56" w:rsidP="00072977">
      <w:pPr>
        <w:spacing w:line="240" w:lineRule="auto"/>
        <w:rPr>
          <w:color w:val="000000" w:themeColor="text1"/>
          <w:szCs w:val="22"/>
        </w:rPr>
      </w:pPr>
      <w:r w:rsidRPr="00881654">
        <w:rPr>
          <w:color w:val="000000" w:themeColor="text1"/>
        </w:rPr>
        <w:t>Na população da segurança a longo prazo com AR, ocorrem diminuições confirmadas na CAL para menos de 500 células/mm</w:t>
      </w:r>
      <w:r w:rsidRPr="00881654">
        <w:rPr>
          <w:color w:val="000000" w:themeColor="text1"/>
          <w:vertAlign w:val="superscript"/>
        </w:rPr>
        <w:t>3</w:t>
      </w:r>
      <w:r w:rsidRPr="00881654">
        <w:rPr>
          <w:color w:val="000000" w:themeColor="text1"/>
        </w:rPr>
        <w:t xml:space="preserve"> em 1,3% dos doentes e para CAL entre 500 e 750 células/mm</w:t>
      </w:r>
      <w:r w:rsidRPr="00881654">
        <w:rPr>
          <w:color w:val="000000" w:themeColor="text1"/>
          <w:vertAlign w:val="superscript"/>
        </w:rPr>
        <w:t>3</w:t>
      </w:r>
      <w:r w:rsidRPr="00881654">
        <w:rPr>
          <w:color w:val="000000" w:themeColor="text1"/>
        </w:rPr>
        <w:t xml:space="preserve"> em 8,4% dos doentes para as doses combinadas de 5 mg duas vezes por dia e 10 mg duas vezes por dia.</w:t>
      </w:r>
    </w:p>
    <w:p w14:paraId="247F30D1" w14:textId="77777777" w:rsidR="00041B56" w:rsidRPr="00881654" w:rsidRDefault="00041B56" w:rsidP="00072977">
      <w:pPr>
        <w:spacing w:line="240" w:lineRule="auto"/>
        <w:rPr>
          <w:color w:val="000000" w:themeColor="text1"/>
          <w:szCs w:val="22"/>
        </w:rPr>
      </w:pPr>
    </w:p>
    <w:p w14:paraId="3E8097DE" w14:textId="77777777" w:rsidR="00041B56" w:rsidRPr="00881654" w:rsidRDefault="00041B56" w:rsidP="00072977">
      <w:pPr>
        <w:spacing w:line="240" w:lineRule="auto"/>
        <w:rPr>
          <w:color w:val="000000" w:themeColor="text1"/>
          <w:szCs w:val="22"/>
        </w:rPr>
      </w:pPr>
      <w:r w:rsidRPr="00881654">
        <w:rPr>
          <w:color w:val="000000" w:themeColor="text1"/>
        </w:rPr>
        <w:t>CAL confirmadas inferiores a 750 células/mm</w:t>
      </w:r>
      <w:r w:rsidRPr="00881654">
        <w:rPr>
          <w:color w:val="000000" w:themeColor="text1"/>
          <w:vertAlign w:val="superscript"/>
        </w:rPr>
        <w:t>3</w:t>
      </w:r>
      <w:r w:rsidRPr="00881654">
        <w:rPr>
          <w:color w:val="000000" w:themeColor="text1"/>
        </w:rPr>
        <w:t xml:space="preserve"> foram associadas a um aumento da incidência de infeções graves (ver secção 4.4).</w:t>
      </w:r>
    </w:p>
    <w:p w14:paraId="664F0699" w14:textId="77777777" w:rsidR="00041B56" w:rsidRPr="00881654" w:rsidRDefault="00041B56" w:rsidP="00D13A0C">
      <w:pPr>
        <w:spacing w:line="240" w:lineRule="auto"/>
        <w:rPr>
          <w:i/>
          <w:color w:val="000000" w:themeColor="text1"/>
          <w:szCs w:val="22"/>
        </w:rPr>
      </w:pPr>
    </w:p>
    <w:p w14:paraId="00BD0B74" w14:textId="77777777" w:rsidR="00041B56" w:rsidRPr="00881654" w:rsidRDefault="00041B56" w:rsidP="00D13A0C">
      <w:pPr>
        <w:spacing w:line="240" w:lineRule="auto"/>
        <w:rPr>
          <w:color w:val="000000" w:themeColor="text1"/>
          <w:szCs w:val="22"/>
        </w:rPr>
      </w:pPr>
      <w:r w:rsidRPr="00881654">
        <w:rPr>
          <w:color w:val="000000" w:themeColor="text1"/>
          <w:szCs w:val="22"/>
        </w:rPr>
        <w:t>Nos estudos clínicos de CU, as alterações na CAL observadas com o tratamento com tofacitinib foram semelhantes às alterações observadas nos estudos clínicos de AR.</w:t>
      </w:r>
    </w:p>
    <w:p w14:paraId="6F6D1BE2" w14:textId="77777777" w:rsidR="00041B56" w:rsidRPr="00881654" w:rsidRDefault="00041B56" w:rsidP="00D13A0C">
      <w:pPr>
        <w:spacing w:line="240" w:lineRule="auto"/>
        <w:rPr>
          <w:color w:val="000000" w:themeColor="text1"/>
          <w:szCs w:val="22"/>
        </w:rPr>
      </w:pPr>
    </w:p>
    <w:p w14:paraId="47D39687" w14:textId="77777777" w:rsidR="00041B56" w:rsidRPr="00881654" w:rsidRDefault="00041B56" w:rsidP="00CD7A33">
      <w:pPr>
        <w:keepNext/>
        <w:keepLines/>
        <w:spacing w:line="240" w:lineRule="auto"/>
        <w:rPr>
          <w:i/>
          <w:color w:val="000000" w:themeColor="text1"/>
          <w:szCs w:val="22"/>
        </w:rPr>
      </w:pPr>
      <w:r w:rsidRPr="00881654">
        <w:rPr>
          <w:i/>
          <w:color w:val="000000" w:themeColor="text1"/>
        </w:rPr>
        <w:t>Neutrófilos</w:t>
      </w:r>
    </w:p>
    <w:p w14:paraId="1B428DF0" w14:textId="77777777" w:rsidR="00041B56" w:rsidRPr="00881654" w:rsidRDefault="00041B56" w:rsidP="00D13A0C">
      <w:pPr>
        <w:spacing w:line="240" w:lineRule="auto"/>
        <w:rPr>
          <w:i/>
          <w:color w:val="000000" w:themeColor="text1"/>
          <w:szCs w:val="22"/>
        </w:rPr>
      </w:pPr>
      <w:r w:rsidRPr="00881654">
        <w:rPr>
          <w:color w:val="000000" w:themeColor="text1"/>
        </w:rPr>
        <w:t>Nos estudos clínicos controlados de AR, ocorreram diminuições confirmadas nas CAN para menos de 1000 células/mm</w:t>
      </w:r>
      <w:r w:rsidRPr="00881654">
        <w:rPr>
          <w:color w:val="000000" w:themeColor="text1"/>
          <w:vertAlign w:val="superscript"/>
        </w:rPr>
        <w:t>3</w:t>
      </w:r>
      <w:r w:rsidRPr="00881654">
        <w:rPr>
          <w:color w:val="000000" w:themeColor="text1"/>
        </w:rPr>
        <w:t xml:space="preserve"> em 0,08% dos doentes para as doses combinadas de 5 mg duas vezes por dia e 10 mg duas vezes por dia. Não se verificaram diminuições confirmadas nas CAN para menos de 500 células/mm</w:t>
      </w:r>
      <w:r w:rsidRPr="00881654">
        <w:rPr>
          <w:color w:val="000000" w:themeColor="text1"/>
          <w:vertAlign w:val="superscript"/>
        </w:rPr>
        <w:t>3</w:t>
      </w:r>
      <w:r w:rsidRPr="00881654">
        <w:rPr>
          <w:color w:val="000000" w:themeColor="text1"/>
        </w:rPr>
        <w:t xml:space="preserve"> em nenhum dos grupos de tratamento. Não existiu uma relação clara entre neutropenia e a ocorrência de infeções graves.</w:t>
      </w:r>
    </w:p>
    <w:p w14:paraId="634C024F" w14:textId="77777777" w:rsidR="00041B56" w:rsidRPr="00881654" w:rsidRDefault="00041B56" w:rsidP="00331657">
      <w:pPr>
        <w:spacing w:line="240" w:lineRule="auto"/>
        <w:rPr>
          <w:color w:val="000000" w:themeColor="text1"/>
          <w:szCs w:val="22"/>
        </w:rPr>
      </w:pPr>
    </w:p>
    <w:p w14:paraId="76016D88" w14:textId="77777777" w:rsidR="00041B56" w:rsidRPr="00881654" w:rsidRDefault="00041B56" w:rsidP="00331657">
      <w:pPr>
        <w:spacing w:line="240" w:lineRule="auto"/>
        <w:rPr>
          <w:color w:val="000000" w:themeColor="text1"/>
          <w:szCs w:val="22"/>
        </w:rPr>
      </w:pPr>
      <w:r w:rsidRPr="00881654">
        <w:rPr>
          <w:color w:val="000000" w:themeColor="text1"/>
        </w:rPr>
        <w:t>Na população da segurança a longo prazo com AR, o padrão e a incidência de diminuições confirmadas nas CAN permaneceram consistentes com o observado nos estudos clínicos controlados (ver secção 4.4).</w:t>
      </w:r>
    </w:p>
    <w:p w14:paraId="2FD3FCA2" w14:textId="77777777" w:rsidR="00041B56" w:rsidRPr="00881654" w:rsidRDefault="00041B56" w:rsidP="009E22E1">
      <w:pPr>
        <w:spacing w:line="240" w:lineRule="auto"/>
        <w:rPr>
          <w:color w:val="000000" w:themeColor="text1"/>
          <w:szCs w:val="22"/>
        </w:rPr>
      </w:pPr>
    </w:p>
    <w:p w14:paraId="728FA100" w14:textId="77777777" w:rsidR="00041B56" w:rsidRPr="00881654" w:rsidRDefault="00041B56" w:rsidP="009E22E1">
      <w:pPr>
        <w:spacing w:line="240" w:lineRule="auto"/>
        <w:rPr>
          <w:color w:val="000000" w:themeColor="text1"/>
          <w:szCs w:val="22"/>
        </w:rPr>
      </w:pPr>
      <w:r w:rsidRPr="00881654">
        <w:rPr>
          <w:color w:val="000000" w:themeColor="text1"/>
          <w:szCs w:val="22"/>
        </w:rPr>
        <w:t>Nos estudos clínicos de CU, as alterações na CAN observadas com o tratamento com tofacitinib foram semelhantes às alterações observadas nos estudos clínicos de AR.</w:t>
      </w:r>
    </w:p>
    <w:p w14:paraId="0B206827" w14:textId="77777777" w:rsidR="00041B56" w:rsidRPr="00881654" w:rsidRDefault="00041B56" w:rsidP="00331657">
      <w:pPr>
        <w:spacing w:line="240" w:lineRule="auto"/>
        <w:rPr>
          <w:color w:val="000000" w:themeColor="text1"/>
          <w:szCs w:val="22"/>
        </w:rPr>
      </w:pPr>
    </w:p>
    <w:p w14:paraId="75484A0D" w14:textId="77777777" w:rsidR="00041B56" w:rsidRPr="00881654" w:rsidRDefault="00041B56" w:rsidP="00C172A9">
      <w:pPr>
        <w:spacing w:line="240" w:lineRule="auto"/>
        <w:rPr>
          <w:i/>
          <w:iCs/>
          <w:color w:val="000000" w:themeColor="text1"/>
          <w:szCs w:val="22"/>
        </w:rPr>
      </w:pPr>
      <w:r w:rsidRPr="00881654">
        <w:rPr>
          <w:i/>
          <w:iCs/>
          <w:color w:val="000000" w:themeColor="text1"/>
          <w:szCs w:val="22"/>
        </w:rPr>
        <w:t>Plaquetas</w:t>
      </w:r>
    </w:p>
    <w:p w14:paraId="714DC32A" w14:textId="77777777" w:rsidR="00041B56" w:rsidRPr="00881654" w:rsidRDefault="00041B56" w:rsidP="00C172A9">
      <w:pPr>
        <w:spacing w:line="240" w:lineRule="auto"/>
        <w:rPr>
          <w:color w:val="000000" w:themeColor="text1"/>
          <w:szCs w:val="22"/>
        </w:rPr>
      </w:pPr>
      <w:r w:rsidRPr="00881654">
        <w:rPr>
          <w:color w:val="000000" w:themeColor="text1"/>
          <w:szCs w:val="22"/>
        </w:rPr>
        <w:t>Os doentes nos ensaios clínicos de Fase 3 controlados (</w:t>
      </w:r>
      <w:r w:rsidRPr="00881654">
        <w:rPr>
          <w:noProof/>
          <w:color w:val="000000" w:themeColor="text1"/>
        </w:rPr>
        <w:t xml:space="preserve">AR, APs, EA, CU) tinham de ter uma contagem de plaquetas </w:t>
      </w:r>
      <w:r w:rsidRPr="00881654">
        <w:rPr>
          <w:color w:val="000000" w:themeColor="text1"/>
        </w:rPr>
        <w:t>≥ 100 000 células/mm</w:t>
      </w:r>
      <w:r w:rsidRPr="00881654">
        <w:rPr>
          <w:color w:val="000000" w:themeColor="text1"/>
          <w:vertAlign w:val="superscript"/>
        </w:rPr>
        <w:t>3</w:t>
      </w:r>
      <w:r w:rsidRPr="00881654">
        <w:rPr>
          <w:color w:val="000000" w:themeColor="text1"/>
        </w:rPr>
        <w:t xml:space="preserve"> para serem elegíveis para a inclusão; por conseguinte, não existe informação disponível para doentes com uma </w:t>
      </w:r>
      <w:r w:rsidRPr="00881654">
        <w:rPr>
          <w:noProof/>
          <w:color w:val="000000" w:themeColor="text1"/>
        </w:rPr>
        <w:t xml:space="preserve">contagem de plaquetas </w:t>
      </w:r>
      <w:r w:rsidRPr="00881654">
        <w:rPr>
          <w:color w:val="000000" w:themeColor="text1"/>
        </w:rPr>
        <w:t>&lt; 100 000 células/mm</w:t>
      </w:r>
      <w:r w:rsidRPr="00881654">
        <w:rPr>
          <w:color w:val="000000" w:themeColor="text1"/>
          <w:vertAlign w:val="superscript"/>
        </w:rPr>
        <w:t>3</w:t>
      </w:r>
      <w:r w:rsidRPr="00881654">
        <w:rPr>
          <w:color w:val="000000" w:themeColor="text1"/>
        </w:rPr>
        <w:t xml:space="preserve"> antes do início do tratamento com tofacitinib.</w:t>
      </w:r>
    </w:p>
    <w:p w14:paraId="4F451892" w14:textId="77777777" w:rsidR="00041B56" w:rsidRPr="00881654" w:rsidRDefault="00041B56" w:rsidP="00331657">
      <w:pPr>
        <w:spacing w:line="240" w:lineRule="auto"/>
        <w:rPr>
          <w:color w:val="000000" w:themeColor="text1"/>
          <w:szCs w:val="22"/>
        </w:rPr>
      </w:pPr>
    </w:p>
    <w:p w14:paraId="28CC6BB0" w14:textId="77777777" w:rsidR="00041B56" w:rsidRPr="00881654" w:rsidRDefault="00041B56" w:rsidP="000D595D">
      <w:pPr>
        <w:keepNext/>
        <w:spacing w:line="240" w:lineRule="auto"/>
        <w:rPr>
          <w:i/>
          <w:color w:val="000000" w:themeColor="text1"/>
          <w:szCs w:val="22"/>
        </w:rPr>
      </w:pPr>
      <w:r w:rsidRPr="00881654">
        <w:rPr>
          <w:i/>
          <w:color w:val="000000" w:themeColor="text1"/>
        </w:rPr>
        <w:lastRenderedPageBreak/>
        <w:t>Análises das enzimas hepáticas</w:t>
      </w:r>
    </w:p>
    <w:p w14:paraId="454BFFD3" w14:textId="77777777" w:rsidR="00041B56" w:rsidRPr="00881654" w:rsidRDefault="00041B56" w:rsidP="00202123">
      <w:pPr>
        <w:keepNext/>
        <w:spacing w:line="240" w:lineRule="auto"/>
        <w:outlineLvl w:val="1"/>
        <w:rPr>
          <w:rFonts w:eastAsia="Arial Unicode MS"/>
          <w:bCs/>
          <w:color w:val="000000" w:themeColor="text1"/>
          <w:szCs w:val="22"/>
        </w:rPr>
      </w:pPr>
      <w:r w:rsidRPr="00881654">
        <w:rPr>
          <w:color w:val="000000" w:themeColor="text1"/>
        </w:rPr>
        <w:t>Foram observados, com pouca frequência aumentos confirmados dos níveis de enzimas hepáticas superiores a 3 vezes o limite superior do normal (3x LSN) em doentes com AR. Nos doentes com aumento dos níveis de enzimas hepáticas, a alteração do regime terapêutico, tal como, uma redução da dose do DMARD concomitante, descontinuação de tofacitinib ou redução da dose de tofacitinib, resultou na diminuição ou normalização das enzimas hepáticas.</w:t>
      </w:r>
    </w:p>
    <w:p w14:paraId="0FA22709" w14:textId="77777777" w:rsidR="00041B56" w:rsidRPr="00881654" w:rsidRDefault="00041B56" w:rsidP="00202123">
      <w:pPr>
        <w:keepNext/>
        <w:spacing w:line="240" w:lineRule="auto"/>
        <w:rPr>
          <w:color w:val="000000" w:themeColor="text1"/>
          <w:szCs w:val="22"/>
        </w:rPr>
      </w:pPr>
    </w:p>
    <w:p w14:paraId="5AC02E87" w14:textId="65C7CBC4" w:rsidR="00041B56" w:rsidRPr="00881654" w:rsidRDefault="00041B56" w:rsidP="001B747B">
      <w:pPr>
        <w:spacing w:line="240" w:lineRule="auto"/>
        <w:rPr>
          <w:color w:val="000000" w:themeColor="text1"/>
          <w:szCs w:val="22"/>
        </w:rPr>
      </w:pPr>
      <w:r w:rsidRPr="00881654">
        <w:rPr>
          <w:color w:val="000000" w:themeColor="text1"/>
        </w:rPr>
        <w:t xml:space="preserve">No braço controlado do estudo de fase 3 de AR em monoterapia (0-3 meses) (estudo I, ver secção 5.1), foram observados aumentos da ALT superiores a 3x LSN em 1,65%, 0,41% e 0% dos doentes </w:t>
      </w:r>
      <w:r w:rsidRPr="00881654">
        <w:rPr>
          <w:color w:val="000000" w:themeColor="text1"/>
          <w:szCs w:val="22"/>
        </w:rPr>
        <w:t>em tratamento com</w:t>
      </w:r>
      <w:r w:rsidRPr="00881654">
        <w:rPr>
          <w:color w:val="000000" w:themeColor="text1"/>
        </w:rPr>
        <w:t xml:space="preserve"> placebo, 5 mg e 10 mg duas vezes por dia de tofacitinib, respetivamente. Neste estudo foram observados aumentos da AST superiores a 3x LSN em 1,65%, 0,41% e 0% dos doentes </w:t>
      </w:r>
      <w:r w:rsidRPr="00881654">
        <w:rPr>
          <w:color w:val="000000" w:themeColor="text1"/>
          <w:szCs w:val="22"/>
        </w:rPr>
        <w:t xml:space="preserve">em tratamento com </w:t>
      </w:r>
      <w:r w:rsidRPr="00881654">
        <w:rPr>
          <w:color w:val="000000" w:themeColor="text1"/>
        </w:rPr>
        <w:t>placebo, 5 mg e 10 mg duas vezes por dia de tofacitinib, respetivamente.</w:t>
      </w:r>
    </w:p>
    <w:p w14:paraId="19C5DBF8" w14:textId="77777777" w:rsidR="00041B56" w:rsidRPr="00881654" w:rsidRDefault="00041B56" w:rsidP="001B747B">
      <w:pPr>
        <w:spacing w:line="240" w:lineRule="auto"/>
        <w:rPr>
          <w:color w:val="000000" w:themeColor="text1"/>
          <w:szCs w:val="22"/>
        </w:rPr>
      </w:pPr>
    </w:p>
    <w:p w14:paraId="56947449" w14:textId="77777777" w:rsidR="00041B56" w:rsidRPr="00881654" w:rsidRDefault="00041B56" w:rsidP="001B747B">
      <w:pPr>
        <w:pStyle w:val="Paragraph"/>
        <w:keepLines/>
        <w:widowControl w:val="0"/>
        <w:spacing w:after="0"/>
        <w:rPr>
          <w:color w:val="000000" w:themeColor="text1"/>
          <w:sz w:val="22"/>
        </w:rPr>
      </w:pPr>
      <w:r w:rsidRPr="00881654">
        <w:rPr>
          <w:color w:val="000000" w:themeColor="text1"/>
          <w:sz w:val="22"/>
        </w:rPr>
        <w:t xml:space="preserve">No estudo de fase 3 de AR em monoterapia (0-24 meses) (estudo VI, ver secção 5.1), foram observados aumentos da ALT superiores a 3x LSN em 7,1%, 3,0% e 3,0% dos doentes </w:t>
      </w:r>
      <w:r w:rsidRPr="00881654">
        <w:rPr>
          <w:color w:val="000000" w:themeColor="text1"/>
          <w:sz w:val="22"/>
          <w:szCs w:val="22"/>
        </w:rPr>
        <w:t xml:space="preserve">em tratamento com </w:t>
      </w:r>
      <w:r w:rsidRPr="00881654">
        <w:rPr>
          <w:color w:val="000000" w:themeColor="text1"/>
          <w:sz w:val="22"/>
        </w:rPr>
        <w:t xml:space="preserve">MTX, 5 mg e 10 mg duas vezes por dia de tofacitinib, respetivamente. Neste estudo, foram observados aumentos da AST superiores a 3x LSN em 3,3%, 1,6% e 1,5% dos doentes </w:t>
      </w:r>
      <w:r w:rsidRPr="00881654">
        <w:rPr>
          <w:color w:val="000000" w:themeColor="text1"/>
          <w:sz w:val="22"/>
          <w:szCs w:val="22"/>
        </w:rPr>
        <w:t>em tratamento com</w:t>
      </w:r>
      <w:r w:rsidRPr="00881654">
        <w:rPr>
          <w:color w:val="000000" w:themeColor="text1"/>
          <w:sz w:val="22"/>
        </w:rPr>
        <w:t xml:space="preserve"> MTX, 5 mg e 10 mg duas vezes por dia de tofacitinib, respetivamente.</w:t>
      </w:r>
    </w:p>
    <w:p w14:paraId="183E0165" w14:textId="77777777" w:rsidR="00041B56" w:rsidRPr="00881654" w:rsidRDefault="00041B56" w:rsidP="000C7EAF">
      <w:pPr>
        <w:pStyle w:val="Paragraph"/>
        <w:keepNext/>
        <w:keepLines/>
        <w:widowControl w:val="0"/>
        <w:spacing w:after="0"/>
        <w:rPr>
          <w:iCs/>
          <w:color w:val="000000" w:themeColor="text1"/>
          <w:sz w:val="22"/>
          <w:szCs w:val="22"/>
        </w:rPr>
      </w:pPr>
    </w:p>
    <w:p w14:paraId="1DC8303F" w14:textId="77777777" w:rsidR="00041B56" w:rsidRPr="00881654" w:rsidRDefault="00041B56" w:rsidP="00331657">
      <w:pPr>
        <w:spacing w:line="240" w:lineRule="auto"/>
        <w:rPr>
          <w:color w:val="000000" w:themeColor="text1"/>
          <w:szCs w:val="22"/>
        </w:rPr>
      </w:pPr>
      <w:r w:rsidRPr="00881654">
        <w:rPr>
          <w:color w:val="000000" w:themeColor="text1"/>
        </w:rPr>
        <w:t xml:space="preserve">No braço controlado dos estudos de fase 3 de AR com DMARDs como tratamento de suporte (0-3 meses) (Estudos II-V, ver secção 5.1), foram observados aumentos da ALT superiores a 3x LSN em 0,9%, 1,24% e 1,14% dos doentes </w:t>
      </w:r>
      <w:r w:rsidRPr="00881654">
        <w:rPr>
          <w:color w:val="000000" w:themeColor="text1"/>
          <w:szCs w:val="22"/>
        </w:rPr>
        <w:t xml:space="preserve">em tratamento com </w:t>
      </w:r>
      <w:r w:rsidRPr="00881654">
        <w:rPr>
          <w:color w:val="000000" w:themeColor="text1"/>
        </w:rPr>
        <w:t xml:space="preserve">placebo, 5 mg e 10 mg duas vezes por dia de tofacitinib, respetivamente. Nestes estudos, foram observados aumentos da AST superiores a 3x LSN em 0,72%, 0,5% e 0,31% dos doentes </w:t>
      </w:r>
      <w:r w:rsidRPr="00881654">
        <w:rPr>
          <w:color w:val="000000" w:themeColor="text1"/>
          <w:szCs w:val="22"/>
        </w:rPr>
        <w:t xml:space="preserve">em tratamento com </w:t>
      </w:r>
      <w:r w:rsidRPr="00881654">
        <w:rPr>
          <w:color w:val="000000" w:themeColor="text1"/>
        </w:rPr>
        <w:t>placebo, 5 mg e 10 mg duas vezes por dia de tofacitinib, respetivamente.</w:t>
      </w:r>
    </w:p>
    <w:p w14:paraId="23EFAF57" w14:textId="77777777" w:rsidR="00041B56" w:rsidRPr="00881654" w:rsidRDefault="00041B56" w:rsidP="00331657">
      <w:pPr>
        <w:spacing w:line="240" w:lineRule="auto"/>
        <w:rPr>
          <w:color w:val="000000" w:themeColor="text1"/>
          <w:szCs w:val="22"/>
        </w:rPr>
      </w:pPr>
    </w:p>
    <w:p w14:paraId="3D2656E6" w14:textId="77777777" w:rsidR="00041B56" w:rsidRPr="00881654" w:rsidRDefault="00041B56" w:rsidP="00067574">
      <w:pPr>
        <w:spacing w:line="240" w:lineRule="auto"/>
        <w:rPr>
          <w:color w:val="000000" w:themeColor="text1"/>
        </w:rPr>
      </w:pPr>
      <w:r w:rsidRPr="00881654">
        <w:rPr>
          <w:color w:val="000000" w:themeColor="text1"/>
        </w:rPr>
        <w:t xml:space="preserve">Nos estudos de extensão a longo prazo de AR, em monoterapia, os aumentos de ALT superiores a 3x LSN foram observados em 1,1% e 1,4% dos doentes </w:t>
      </w:r>
      <w:r w:rsidRPr="00881654">
        <w:rPr>
          <w:color w:val="000000" w:themeColor="text1"/>
          <w:szCs w:val="22"/>
        </w:rPr>
        <w:t xml:space="preserve">em tratamento com </w:t>
      </w:r>
      <w:r w:rsidRPr="00881654">
        <w:rPr>
          <w:color w:val="000000" w:themeColor="text1"/>
        </w:rPr>
        <w:t>tofacitinib 5 mg e 10 mg duas vezes por dia, respetivamente. Os aumentos de AST superiores a 3x LSN foram observados em &lt;1,0% em ambos os grupos de tofacitinib 5 mg e 10 mg duas vezes por dia.</w:t>
      </w:r>
    </w:p>
    <w:p w14:paraId="02E09B89" w14:textId="77777777" w:rsidR="00041B56" w:rsidRPr="00881654" w:rsidRDefault="00041B56" w:rsidP="00067574">
      <w:pPr>
        <w:spacing w:line="240" w:lineRule="auto"/>
        <w:rPr>
          <w:color w:val="000000" w:themeColor="text1"/>
        </w:rPr>
      </w:pPr>
    </w:p>
    <w:p w14:paraId="7DBB9269" w14:textId="77777777" w:rsidR="00041B56" w:rsidRPr="00881654" w:rsidRDefault="00041B56" w:rsidP="00D47BB7">
      <w:pPr>
        <w:autoSpaceDE w:val="0"/>
        <w:autoSpaceDN w:val="0"/>
        <w:rPr>
          <w:color w:val="000000" w:themeColor="text1"/>
          <w:szCs w:val="22"/>
          <w:lang w:val="pt-BR"/>
        </w:rPr>
      </w:pPr>
      <w:r w:rsidRPr="00881654">
        <w:rPr>
          <w:color w:val="000000" w:themeColor="text1"/>
        </w:rPr>
        <w:t xml:space="preserve">Nos estudos de extensão a longo prazo de AR, com DMARDs como tratamento de suporte, os aumentos de ALT superiores a 3x LSN foram observados em 1,8% e 1,6% dos doentes </w:t>
      </w:r>
      <w:r w:rsidRPr="00881654">
        <w:rPr>
          <w:color w:val="000000" w:themeColor="text1"/>
          <w:szCs w:val="22"/>
        </w:rPr>
        <w:t xml:space="preserve">em tratamento com </w:t>
      </w:r>
      <w:r w:rsidRPr="00881654">
        <w:rPr>
          <w:color w:val="000000" w:themeColor="text1"/>
        </w:rPr>
        <w:t>tofacitinib 5 mg e 10 mg duas vezes por dia, respetivamente. Os aumentos de AST superiores a 3x LSN foram observados em &lt;1,0% em ambos os grupos de tofacitinib 5 mg e 10 mg duas vezes por dia</w:t>
      </w:r>
    </w:p>
    <w:p w14:paraId="1FECB677" w14:textId="77777777" w:rsidR="00041B56" w:rsidRPr="00881654" w:rsidRDefault="00041B56" w:rsidP="00F96FDA">
      <w:pPr>
        <w:spacing w:line="240" w:lineRule="auto"/>
        <w:rPr>
          <w:color w:val="000000" w:themeColor="text1"/>
          <w:szCs w:val="22"/>
        </w:rPr>
      </w:pPr>
    </w:p>
    <w:p w14:paraId="5720C86C" w14:textId="2FB3EA00" w:rsidR="00041B56" w:rsidRPr="00881654" w:rsidRDefault="00041B56" w:rsidP="00F96FDA">
      <w:pPr>
        <w:spacing w:line="240" w:lineRule="auto"/>
        <w:rPr>
          <w:iCs/>
          <w:color w:val="000000" w:themeColor="text1"/>
          <w:szCs w:val="22"/>
        </w:rPr>
      </w:pPr>
      <w:r w:rsidRPr="00881654">
        <w:rPr>
          <w:iCs/>
          <w:color w:val="000000" w:themeColor="text1"/>
          <w:szCs w:val="22"/>
        </w:rPr>
        <w:t>Num grande estudo (N = 4</w:t>
      </w:r>
      <w:r w:rsidR="00B01FF9" w:rsidRPr="00881654">
        <w:rPr>
          <w:iCs/>
          <w:color w:val="000000" w:themeColor="text1"/>
          <w:szCs w:val="22"/>
        </w:rPr>
        <w:t>.</w:t>
      </w:r>
      <w:r w:rsidRPr="00881654">
        <w:rPr>
          <w:iCs/>
          <w:color w:val="000000" w:themeColor="text1"/>
          <w:szCs w:val="22"/>
        </w:rPr>
        <w:t xml:space="preserve">362) de segurança pós-autorização aleatorizado em doentes com AR com idade igual ou superior a 50 anos com, pelo menos, um fator de risco cardiovascular adicional, foram observados aumentos da ALT iguais ou superiores a </w:t>
      </w:r>
      <w:r w:rsidRPr="00881654">
        <w:rPr>
          <w:color w:val="000000" w:themeColor="text1"/>
        </w:rPr>
        <w:t xml:space="preserve">3x LSN em 6,01%, 6,54% e 3,77% dos doentes a receber </w:t>
      </w:r>
      <w:r w:rsidRPr="00881654">
        <w:rPr>
          <w:iCs/>
          <w:color w:val="000000" w:themeColor="text1"/>
          <w:szCs w:val="22"/>
        </w:rPr>
        <w:t xml:space="preserve">5 mg de tofacitinib duas vezes por dia, 10 mg de tofacitinib duas vezes por dia e inibidores do TNF, respetivamente. Foram observados aumentos da AST iguais ou superiores a </w:t>
      </w:r>
      <w:r w:rsidRPr="00881654">
        <w:rPr>
          <w:color w:val="000000" w:themeColor="text1"/>
        </w:rPr>
        <w:t xml:space="preserve">3x LSN em 3,21%, 4,57% e 2,38% dos doentes a receber </w:t>
      </w:r>
      <w:r w:rsidRPr="00881654">
        <w:rPr>
          <w:iCs/>
          <w:color w:val="000000" w:themeColor="text1"/>
          <w:szCs w:val="22"/>
        </w:rPr>
        <w:t>5 mg de tofacitinib duas vezes por dia, 10 mg de tofacitinib duas vezes por dia e inibidores do TNF, respetivamente.</w:t>
      </w:r>
    </w:p>
    <w:p w14:paraId="1FB5C53B" w14:textId="77777777" w:rsidR="00041B56" w:rsidRPr="00881654" w:rsidRDefault="00041B56" w:rsidP="009E22E1">
      <w:pPr>
        <w:spacing w:line="240" w:lineRule="auto"/>
        <w:rPr>
          <w:color w:val="000000" w:themeColor="text1"/>
          <w:szCs w:val="22"/>
        </w:rPr>
      </w:pPr>
    </w:p>
    <w:p w14:paraId="1B5C34CA" w14:textId="77777777" w:rsidR="00041B56" w:rsidRPr="00881654" w:rsidRDefault="00041B56" w:rsidP="009E22E1">
      <w:pPr>
        <w:spacing w:line="240" w:lineRule="auto"/>
        <w:rPr>
          <w:color w:val="000000" w:themeColor="text1"/>
          <w:szCs w:val="22"/>
        </w:rPr>
      </w:pPr>
      <w:r w:rsidRPr="00881654">
        <w:rPr>
          <w:color w:val="000000" w:themeColor="text1"/>
          <w:szCs w:val="22"/>
        </w:rPr>
        <w:t>Nos estudos clínicos de CU, as alterações nas análises das enzimas hepáticas observadas com o tratamento com tofacitinib foram semelhantes às alterações observadas nos estudos clínicos de AR.</w:t>
      </w:r>
    </w:p>
    <w:p w14:paraId="3B61E061" w14:textId="77777777" w:rsidR="00041B56" w:rsidRPr="00881654" w:rsidRDefault="00041B56" w:rsidP="005A46FC">
      <w:pPr>
        <w:tabs>
          <w:tab w:val="clear" w:pos="567"/>
          <w:tab w:val="left" w:pos="7780"/>
        </w:tabs>
        <w:spacing w:line="240" w:lineRule="auto"/>
        <w:rPr>
          <w:i/>
          <w:color w:val="000000" w:themeColor="text1"/>
          <w:szCs w:val="22"/>
        </w:rPr>
      </w:pPr>
    </w:p>
    <w:p w14:paraId="34E9CF84" w14:textId="77777777" w:rsidR="00041B56" w:rsidRPr="00881654" w:rsidRDefault="00041B56" w:rsidP="005A46FC">
      <w:pPr>
        <w:tabs>
          <w:tab w:val="clear" w:pos="567"/>
          <w:tab w:val="left" w:pos="7780"/>
        </w:tabs>
        <w:spacing w:line="240" w:lineRule="auto"/>
        <w:rPr>
          <w:i/>
          <w:color w:val="000000" w:themeColor="text1"/>
          <w:szCs w:val="22"/>
        </w:rPr>
      </w:pPr>
      <w:r w:rsidRPr="00881654">
        <w:rPr>
          <w:i/>
          <w:color w:val="000000" w:themeColor="text1"/>
        </w:rPr>
        <w:t>Lípidos</w:t>
      </w:r>
    </w:p>
    <w:p w14:paraId="08CAD279" w14:textId="77777777" w:rsidR="00041B56" w:rsidRPr="00881654" w:rsidRDefault="00041B56" w:rsidP="00331657">
      <w:pPr>
        <w:autoSpaceDE w:val="0"/>
        <w:autoSpaceDN w:val="0"/>
        <w:spacing w:line="240" w:lineRule="auto"/>
        <w:rPr>
          <w:color w:val="000000" w:themeColor="text1"/>
          <w:szCs w:val="22"/>
        </w:rPr>
      </w:pPr>
      <w:r w:rsidRPr="00881654">
        <w:rPr>
          <w:color w:val="000000" w:themeColor="text1"/>
        </w:rPr>
        <w:t>Os aumentos nos parâmetros lipídicos (colesterol total, colesterol LDL, colesterol HDL, triglicerídeos) foram avaliados pela primeira vez 1 mês após o início de tofacitinib nos estudos clínicos controlados em dupla ocultação para a AR. Foram observados aumentos neste ponto temporal, tendo permanecido estáveis daí em diante.</w:t>
      </w:r>
    </w:p>
    <w:p w14:paraId="67F9256D" w14:textId="77777777" w:rsidR="00041B56" w:rsidRPr="00881654" w:rsidRDefault="00041B56" w:rsidP="00331657">
      <w:pPr>
        <w:autoSpaceDE w:val="0"/>
        <w:autoSpaceDN w:val="0"/>
        <w:spacing w:line="240" w:lineRule="auto"/>
        <w:rPr>
          <w:color w:val="000000" w:themeColor="text1"/>
        </w:rPr>
      </w:pPr>
    </w:p>
    <w:p w14:paraId="5C1DACA6" w14:textId="77777777" w:rsidR="00041B56" w:rsidRPr="00881654" w:rsidRDefault="00041B56" w:rsidP="00331657">
      <w:pPr>
        <w:autoSpaceDE w:val="0"/>
        <w:autoSpaceDN w:val="0"/>
        <w:spacing w:line="240" w:lineRule="auto"/>
        <w:rPr>
          <w:b/>
          <w:iCs/>
          <w:color w:val="000000" w:themeColor="text1"/>
          <w:szCs w:val="22"/>
        </w:rPr>
      </w:pPr>
      <w:r w:rsidRPr="00881654">
        <w:rPr>
          <w:color w:val="000000" w:themeColor="text1"/>
        </w:rPr>
        <w:t>As alterações nos parâmetros lipídicos desde o momento inicial até ao final do estudo (6-24 meses) nos estudos clínicos controlados na AR encontram-se resumidas abaixo:</w:t>
      </w:r>
    </w:p>
    <w:p w14:paraId="79754547" w14:textId="77777777" w:rsidR="00041B56" w:rsidRPr="00881654" w:rsidRDefault="00041B56" w:rsidP="00331657">
      <w:pPr>
        <w:autoSpaceDE w:val="0"/>
        <w:autoSpaceDN w:val="0"/>
        <w:spacing w:line="240" w:lineRule="auto"/>
        <w:rPr>
          <w:i/>
          <w:iCs/>
          <w:color w:val="000000" w:themeColor="text1"/>
          <w:szCs w:val="22"/>
        </w:rPr>
      </w:pPr>
    </w:p>
    <w:p w14:paraId="22EFA0FE" w14:textId="77777777" w:rsidR="00041B56" w:rsidRPr="00881654" w:rsidRDefault="00041B56" w:rsidP="00405211">
      <w:pPr>
        <w:numPr>
          <w:ilvl w:val="0"/>
          <w:numId w:val="39"/>
        </w:numPr>
        <w:autoSpaceDE w:val="0"/>
        <w:autoSpaceDN w:val="0"/>
        <w:spacing w:line="240" w:lineRule="auto"/>
        <w:ind w:left="1015" w:hanging="448"/>
        <w:rPr>
          <w:color w:val="000000" w:themeColor="text1"/>
          <w:szCs w:val="22"/>
        </w:rPr>
      </w:pPr>
      <w:r w:rsidRPr="00881654">
        <w:rPr>
          <w:color w:val="000000" w:themeColor="text1"/>
        </w:rPr>
        <w:lastRenderedPageBreak/>
        <w:t>O colesterol LDL médio aumentou 15% no braço de 5 mg de tofacitinib duas vezes por dia e 20% no braço de 10 mg de tofacitinib duas vezes por dia no mês 12 e aumentou 16% no braço de 5 mg de tofacitinib duas vezes por dia e 19% no braço de 10 mg de tofacitinib duas vezes por dia no mês 24.</w:t>
      </w:r>
    </w:p>
    <w:p w14:paraId="5DFFEED6" w14:textId="77777777" w:rsidR="00041B56" w:rsidRPr="00881654" w:rsidRDefault="00041B56" w:rsidP="00405211">
      <w:pPr>
        <w:numPr>
          <w:ilvl w:val="0"/>
          <w:numId w:val="39"/>
        </w:numPr>
        <w:autoSpaceDE w:val="0"/>
        <w:autoSpaceDN w:val="0"/>
        <w:spacing w:line="240" w:lineRule="auto"/>
        <w:ind w:left="1015" w:hanging="448"/>
        <w:rPr>
          <w:color w:val="000000" w:themeColor="text1"/>
          <w:szCs w:val="22"/>
        </w:rPr>
      </w:pPr>
      <w:r w:rsidRPr="00881654">
        <w:rPr>
          <w:color w:val="000000" w:themeColor="text1"/>
        </w:rPr>
        <w:t>O colesterol HDL médio aumentou 17% no braço de 5 mg de tofacitinib duas vezes por dia e 18% no braço de 10 mg de tofacitinib duas vezes por dia no mês 12 e aumentou 19% no braço de 5 mg de tofacitinib duas vezes por dia e 20% no braço de 10 mg de tofacitinib duas vezes por dia no mês 24.</w:t>
      </w:r>
    </w:p>
    <w:p w14:paraId="3E7A7B48" w14:textId="77777777" w:rsidR="00041B56" w:rsidRPr="00881654" w:rsidRDefault="00041B56" w:rsidP="00331657">
      <w:pPr>
        <w:autoSpaceDE w:val="0"/>
        <w:autoSpaceDN w:val="0"/>
        <w:spacing w:line="240" w:lineRule="auto"/>
        <w:rPr>
          <w:color w:val="000000" w:themeColor="text1"/>
        </w:rPr>
      </w:pPr>
    </w:p>
    <w:p w14:paraId="7BD85670" w14:textId="77777777" w:rsidR="00041B56" w:rsidRPr="00881654" w:rsidRDefault="00041B56" w:rsidP="00331657">
      <w:pPr>
        <w:autoSpaceDE w:val="0"/>
        <w:autoSpaceDN w:val="0"/>
        <w:spacing w:line="240" w:lineRule="auto"/>
        <w:rPr>
          <w:color w:val="000000" w:themeColor="text1"/>
          <w:szCs w:val="22"/>
        </w:rPr>
      </w:pPr>
      <w:r w:rsidRPr="00881654">
        <w:rPr>
          <w:color w:val="000000" w:themeColor="text1"/>
        </w:rPr>
        <w:t>Após descontinuação do tratamento com tofacitinib, os níveis dos lípidos regressaram aos valores de início.</w:t>
      </w:r>
    </w:p>
    <w:p w14:paraId="35790C5C" w14:textId="77777777" w:rsidR="00041B56" w:rsidRPr="00881654" w:rsidRDefault="00041B56" w:rsidP="00331657">
      <w:pPr>
        <w:autoSpaceDE w:val="0"/>
        <w:autoSpaceDN w:val="0"/>
        <w:spacing w:line="240" w:lineRule="auto"/>
        <w:rPr>
          <w:color w:val="000000" w:themeColor="text1"/>
          <w:szCs w:val="22"/>
        </w:rPr>
      </w:pPr>
    </w:p>
    <w:p w14:paraId="7FDC010E" w14:textId="77777777" w:rsidR="00041B56" w:rsidRPr="00881654" w:rsidRDefault="00041B56" w:rsidP="00331657">
      <w:pPr>
        <w:autoSpaceDE w:val="0"/>
        <w:autoSpaceDN w:val="0"/>
        <w:spacing w:line="240" w:lineRule="auto"/>
        <w:rPr>
          <w:color w:val="000000" w:themeColor="text1"/>
          <w:szCs w:val="22"/>
        </w:rPr>
      </w:pPr>
      <w:r w:rsidRPr="00881654">
        <w:rPr>
          <w:color w:val="000000" w:themeColor="text1"/>
        </w:rPr>
        <w:t>As taxas médias colesterol LDL/colesterol HDL e apolipoproteína B (ApoB)/ApoA1 permaneceram essencialmente inalteradas nos doentes tratados com tofacitinib.</w:t>
      </w:r>
    </w:p>
    <w:p w14:paraId="36217BE9" w14:textId="77777777" w:rsidR="00041B56" w:rsidRPr="00881654" w:rsidRDefault="00041B56" w:rsidP="00331657">
      <w:pPr>
        <w:autoSpaceDE w:val="0"/>
        <w:autoSpaceDN w:val="0"/>
        <w:spacing w:line="240" w:lineRule="auto"/>
        <w:rPr>
          <w:color w:val="000000" w:themeColor="text1"/>
          <w:szCs w:val="22"/>
        </w:rPr>
      </w:pPr>
    </w:p>
    <w:p w14:paraId="3D9B5D01" w14:textId="77777777" w:rsidR="00041B56" w:rsidRPr="00881654" w:rsidRDefault="00041B56" w:rsidP="00331657">
      <w:pPr>
        <w:autoSpaceDE w:val="0"/>
        <w:autoSpaceDN w:val="0"/>
        <w:spacing w:line="240" w:lineRule="auto"/>
        <w:rPr>
          <w:color w:val="000000" w:themeColor="text1"/>
          <w:szCs w:val="22"/>
        </w:rPr>
      </w:pPr>
      <w:r w:rsidRPr="00881654">
        <w:rPr>
          <w:color w:val="000000" w:themeColor="text1"/>
        </w:rPr>
        <w:t>Num estudo clínico controlado de AR, os aumentos do colesterol LDL e da ApoB diminuíram para os níveis pré-tratamento em resposta a terapêutica com estatinas.</w:t>
      </w:r>
    </w:p>
    <w:p w14:paraId="0C4BD485" w14:textId="77777777" w:rsidR="00041B56" w:rsidRPr="00881654" w:rsidRDefault="00041B56" w:rsidP="00331657">
      <w:pPr>
        <w:autoSpaceDE w:val="0"/>
        <w:autoSpaceDN w:val="0"/>
        <w:spacing w:line="240" w:lineRule="auto"/>
        <w:rPr>
          <w:color w:val="000000" w:themeColor="text1"/>
          <w:szCs w:val="22"/>
        </w:rPr>
      </w:pPr>
    </w:p>
    <w:p w14:paraId="5424AE09" w14:textId="77777777" w:rsidR="00041B56" w:rsidRPr="00881654" w:rsidRDefault="00041B56" w:rsidP="00331657">
      <w:pPr>
        <w:autoSpaceDE w:val="0"/>
        <w:autoSpaceDN w:val="0"/>
        <w:spacing w:line="240" w:lineRule="auto"/>
        <w:rPr>
          <w:color w:val="000000" w:themeColor="text1"/>
          <w:szCs w:val="22"/>
        </w:rPr>
      </w:pPr>
      <w:r w:rsidRPr="00881654">
        <w:rPr>
          <w:color w:val="000000" w:themeColor="text1"/>
        </w:rPr>
        <w:t>Nas populações da segurança a longo prazo com AR, o aumento nos parâmetros lipídicos permaneceu consistente com o observado nos estudos clínicos controlados.</w:t>
      </w:r>
    </w:p>
    <w:p w14:paraId="1E356032" w14:textId="77777777" w:rsidR="00041B56" w:rsidRPr="00881654" w:rsidRDefault="00041B56" w:rsidP="00F71E05">
      <w:pPr>
        <w:spacing w:line="240" w:lineRule="auto"/>
        <w:rPr>
          <w:iCs/>
          <w:color w:val="000000" w:themeColor="text1"/>
          <w:szCs w:val="22"/>
        </w:rPr>
      </w:pPr>
    </w:p>
    <w:p w14:paraId="00B8183D" w14:textId="3CE11830" w:rsidR="00041B56" w:rsidRPr="00881654" w:rsidRDefault="00041B56" w:rsidP="00F71E05">
      <w:pPr>
        <w:spacing w:line="240" w:lineRule="auto"/>
        <w:rPr>
          <w:iCs/>
          <w:color w:val="000000" w:themeColor="text1"/>
          <w:szCs w:val="22"/>
        </w:rPr>
      </w:pPr>
      <w:r w:rsidRPr="00881654">
        <w:rPr>
          <w:iCs/>
          <w:color w:val="000000" w:themeColor="text1"/>
          <w:szCs w:val="22"/>
        </w:rPr>
        <w:t>Num grande estudo (N = 4</w:t>
      </w:r>
      <w:r w:rsidR="00B01FF9" w:rsidRPr="00881654">
        <w:rPr>
          <w:iCs/>
          <w:color w:val="000000" w:themeColor="text1"/>
          <w:szCs w:val="22"/>
        </w:rPr>
        <w:t>.</w:t>
      </w:r>
      <w:r w:rsidRPr="00881654">
        <w:rPr>
          <w:iCs/>
          <w:color w:val="000000" w:themeColor="text1"/>
          <w:szCs w:val="22"/>
        </w:rPr>
        <w:t xml:space="preserve">362) de segurança pós-autorização aleatorizado em doentes com AR com idade igual ou superior a 50 anos com, pelo menos, um fator de risco cardiovascular adicional, as alterações nos parâmetros lipídicos desde o início do estudo até aos 24 meses estão resumidas </w:t>
      </w:r>
      <w:r w:rsidR="00D9406E" w:rsidRPr="00881654">
        <w:rPr>
          <w:iCs/>
          <w:color w:val="000000" w:themeColor="text1"/>
          <w:szCs w:val="22"/>
        </w:rPr>
        <w:t>abaixo</w:t>
      </w:r>
      <w:r w:rsidRPr="00881654">
        <w:rPr>
          <w:iCs/>
          <w:color w:val="000000" w:themeColor="text1"/>
          <w:szCs w:val="22"/>
        </w:rPr>
        <w:t>:</w:t>
      </w:r>
    </w:p>
    <w:p w14:paraId="318686DF" w14:textId="77777777" w:rsidR="00041B56" w:rsidRPr="00881654" w:rsidRDefault="00041B56" w:rsidP="00F71E05">
      <w:pPr>
        <w:spacing w:line="240" w:lineRule="auto"/>
        <w:rPr>
          <w:iCs/>
          <w:color w:val="000000" w:themeColor="text1"/>
          <w:szCs w:val="22"/>
        </w:rPr>
      </w:pPr>
    </w:p>
    <w:p w14:paraId="10F0E106" w14:textId="77777777" w:rsidR="00041B56" w:rsidRPr="006F5B6D" w:rsidRDefault="00041B56" w:rsidP="00F71E05">
      <w:pPr>
        <w:pStyle w:val="ListParagraph"/>
        <w:keepNext/>
        <w:numPr>
          <w:ilvl w:val="0"/>
          <w:numId w:val="75"/>
        </w:numPr>
        <w:autoSpaceDE w:val="0"/>
        <w:autoSpaceDN w:val="0"/>
        <w:ind w:left="360"/>
        <w:rPr>
          <w:color w:val="000000" w:themeColor="text1"/>
        </w:rPr>
      </w:pPr>
      <w:r w:rsidRPr="00881654">
        <w:rPr>
          <w:rFonts w:ascii="Times New Roman" w:hAnsi="Times New Roman"/>
          <w:color w:val="000000" w:themeColor="text1"/>
        </w:rPr>
        <w:t xml:space="preserve">O colesterol LDL médio aumentou 13,80%, 17,04% e 5,50% nos doentes a receber </w:t>
      </w:r>
      <w:r w:rsidRPr="00881654">
        <w:rPr>
          <w:rFonts w:ascii="Times New Roman" w:hAnsi="Times New Roman"/>
          <w:iCs/>
          <w:color w:val="000000" w:themeColor="text1"/>
        </w:rPr>
        <w:t>5 mg de tofacitinib duas vezes por dia, 10 mg de tofacitinib duas vezes por dia e inibidores do TNF, respetivamente</w:t>
      </w:r>
      <w:r w:rsidRPr="00881654">
        <w:rPr>
          <w:rFonts w:ascii="Times New Roman" w:hAnsi="Times New Roman"/>
          <w:color w:val="000000" w:themeColor="text1"/>
        </w:rPr>
        <w:t>, no mês 12. No mês 24, o aumento era de 12,71%, 18,14% e 3,64%, respetivamente.</w:t>
      </w:r>
    </w:p>
    <w:p w14:paraId="03F55127" w14:textId="77777777" w:rsidR="00041B56" w:rsidRPr="006F5B6D" w:rsidRDefault="00041B56" w:rsidP="00F71E05">
      <w:pPr>
        <w:pStyle w:val="ListParagraph"/>
        <w:keepNext/>
        <w:numPr>
          <w:ilvl w:val="0"/>
          <w:numId w:val="75"/>
        </w:numPr>
        <w:autoSpaceDE w:val="0"/>
        <w:autoSpaceDN w:val="0"/>
        <w:ind w:left="360"/>
        <w:rPr>
          <w:color w:val="000000" w:themeColor="text1"/>
        </w:rPr>
      </w:pPr>
      <w:r w:rsidRPr="00881654">
        <w:rPr>
          <w:rFonts w:ascii="Times New Roman" w:hAnsi="Times New Roman"/>
          <w:color w:val="000000" w:themeColor="text1"/>
        </w:rPr>
        <w:t xml:space="preserve">O colesterol HDL médio aumentou 11,71%, 13,63% e 2,82% nos doentes a receber </w:t>
      </w:r>
      <w:r w:rsidRPr="00881654">
        <w:rPr>
          <w:rFonts w:ascii="Times New Roman" w:hAnsi="Times New Roman"/>
          <w:iCs/>
          <w:color w:val="000000" w:themeColor="text1"/>
        </w:rPr>
        <w:t>5 mg de tofacitinib duas vezes por dia, 10 mg de tofacitinib duas vezes por dia e inibidores do TNF, respetivamente</w:t>
      </w:r>
      <w:r w:rsidRPr="00881654">
        <w:rPr>
          <w:rFonts w:ascii="Times New Roman" w:hAnsi="Times New Roman"/>
          <w:color w:val="000000" w:themeColor="text1"/>
        </w:rPr>
        <w:t>, no mês 12. No mês 24, o aumento era de 11,58%, 13,54% e 1,42%, respetivamente.</w:t>
      </w:r>
    </w:p>
    <w:p w14:paraId="7536F635" w14:textId="77777777" w:rsidR="00041B56" w:rsidRPr="00881654" w:rsidRDefault="00041B56" w:rsidP="00331657">
      <w:pPr>
        <w:autoSpaceDE w:val="0"/>
        <w:autoSpaceDN w:val="0"/>
        <w:adjustRightInd w:val="0"/>
        <w:spacing w:line="240" w:lineRule="auto"/>
        <w:rPr>
          <w:color w:val="000000" w:themeColor="text1"/>
          <w:szCs w:val="22"/>
          <w:u w:val="single"/>
        </w:rPr>
      </w:pPr>
    </w:p>
    <w:p w14:paraId="589037D1" w14:textId="77777777" w:rsidR="00041B56" w:rsidRPr="00881654" w:rsidRDefault="00041B56" w:rsidP="009E22E1">
      <w:pPr>
        <w:spacing w:line="240" w:lineRule="auto"/>
        <w:rPr>
          <w:color w:val="000000" w:themeColor="text1"/>
          <w:szCs w:val="22"/>
        </w:rPr>
      </w:pPr>
      <w:r w:rsidRPr="00881654">
        <w:rPr>
          <w:color w:val="000000" w:themeColor="text1"/>
          <w:szCs w:val="22"/>
        </w:rPr>
        <w:t>Nos estudos clínicos de CU, as alterações nos lípidos observadas com o tratamento com tofacitinib foram semelhantes às alterações observadas nos estudos clínicos de AR.</w:t>
      </w:r>
    </w:p>
    <w:p w14:paraId="2FBA2604" w14:textId="77777777" w:rsidR="00041B56" w:rsidRPr="00881654" w:rsidRDefault="00041B56" w:rsidP="005A3393">
      <w:pPr>
        <w:spacing w:line="240" w:lineRule="auto"/>
        <w:rPr>
          <w:color w:val="000000" w:themeColor="text1"/>
          <w:szCs w:val="22"/>
        </w:rPr>
      </w:pPr>
    </w:p>
    <w:p w14:paraId="1351402C" w14:textId="77777777" w:rsidR="00041B56" w:rsidRPr="00881654" w:rsidRDefault="00041B56" w:rsidP="00764445">
      <w:pPr>
        <w:keepNext/>
        <w:keepLines/>
        <w:tabs>
          <w:tab w:val="clear" w:pos="567"/>
        </w:tabs>
        <w:autoSpaceDE w:val="0"/>
        <w:autoSpaceDN w:val="0"/>
        <w:adjustRightInd w:val="0"/>
        <w:spacing w:line="240" w:lineRule="auto"/>
        <w:rPr>
          <w:i/>
          <w:iCs/>
          <w:color w:val="000000" w:themeColor="text1"/>
          <w:szCs w:val="22"/>
          <w:u w:val="single"/>
        </w:rPr>
      </w:pPr>
      <w:r w:rsidRPr="00881654">
        <w:rPr>
          <w:i/>
          <w:iCs/>
          <w:color w:val="000000" w:themeColor="text1"/>
          <w:szCs w:val="22"/>
          <w:u w:val="single"/>
        </w:rPr>
        <w:t>Enfarte do miocárdio</w:t>
      </w:r>
    </w:p>
    <w:p w14:paraId="2F178DDC" w14:textId="77777777" w:rsidR="00041B56" w:rsidRPr="00881654" w:rsidRDefault="00041B56" w:rsidP="00764445">
      <w:pPr>
        <w:keepNext/>
        <w:keepLines/>
        <w:tabs>
          <w:tab w:val="clear" w:pos="567"/>
        </w:tabs>
        <w:autoSpaceDE w:val="0"/>
        <w:autoSpaceDN w:val="0"/>
        <w:adjustRightInd w:val="0"/>
        <w:spacing w:line="240" w:lineRule="auto"/>
        <w:rPr>
          <w:color w:val="000000" w:themeColor="text1"/>
          <w:szCs w:val="22"/>
        </w:rPr>
      </w:pPr>
    </w:p>
    <w:p w14:paraId="35A9FB67" w14:textId="77777777" w:rsidR="00041B56" w:rsidRPr="00881654" w:rsidRDefault="00041B56" w:rsidP="00397BA6">
      <w:pPr>
        <w:tabs>
          <w:tab w:val="clear" w:pos="567"/>
        </w:tabs>
        <w:autoSpaceDE w:val="0"/>
        <w:autoSpaceDN w:val="0"/>
        <w:adjustRightInd w:val="0"/>
        <w:spacing w:line="240" w:lineRule="auto"/>
        <w:rPr>
          <w:i/>
          <w:iCs/>
          <w:color w:val="000000" w:themeColor="text1"/>
          <w:szCs w:val="22"/>
        </w:rPr>
      </w:pPr>
      <w:r w:rsidRPr="00881654">
        <w:rPr>
          <w:i/>
          <w:iCs/>
          <w:color w:val="000000" w:themeColor="text1"/>
          <w:szCs w:val="22"/>
        </w:rPr>
        <w:t>Artrite reumatoide</w:t>
      </w:r>
    </w:p>
    <w:p w14:paraId="551E6706" w14:textId="77777777" w:rsidR="00041B56" w:rsidRPr="00881654" w:rsidRDefault="00041B56" w:rsidP="00397BA6">
      <w:pPr>
        <w:tabs>
          <w:tab w:val="clear" w:pos="567"/>
        </w:tabs>
        <w:autoSpaceDE w:val="0"/>
        <w:autoSpaceDN w:val="0"/>
        <w:adjustRightInd w:val="0"/>
        <w:spacing w:line="240" w:lineRule="auto"/>
        <w:rPr>
          <w:color w:val="000000" w:themeColor="text1"/>
          <w:szCs w:val="22"/>
        </w:rPr>
      </w:pPr>
      <w:r w:rsidRPr="00881654">
        <w:rPr>
          <w:color w:val="000000" w:themeColor="text1"/>
          <w:szCs w:val="22"/>
        </w:rPr>
        <w:t>Num grande estudo (N=4.362) de segurança pós-comercialização aleatorizado de doentes com AR com idade igual ou superior a 50 anos e que tinham, pelo menos, um fator de risco cardiovascular adicional, as taxas de incidência (IC de 95%) de enfarte do miocárdio não fatal para tofacitinib 5 mg duas vezes por dia, tofacitinib 10 mg duas vezes por dia e inibidores do TNF foram de 0,37 (0,22­0,57), 0,33 (0,19-0,53) e 0,16 (0,07-0,31) doentes com acontecimentos por 100 doentes­ano, respetivamente. Foram notificados poucos casos de enfartes do miocárdio fatais, com taxas semelhantes em doentes tratados com tofacitinib comparativamente aos inibidores do TNF (ver secções 4.4 e 5.1). O estudo exigiu pelo menos 1.500 doentes para serem seguidos durante 3 anos.</w:t>
      </w:r>
    </w:p>
    <w:p w14:paraId="0A632B66" w14:textId="77777777" w:rsidR="00041B56" w:rsidRPr="00881654" w:rsidRDefault="00041B56" w:rsidP="00397BA6">
      <w:pPr>
        <w:tabs>
          <w:tab w:val="clear" w:pos="567"/>
        </w:tabs>
        <w:autoSpaceDE w:val="0"/>
        <w:autoSpaceDN w:val="0"/>
        <w:adjustRightInd w:val="0"/>
        <w:spacing w:line="240" w:lineRule="auto"/>
        <w:rPr>
          <w:color w:val="000000" w:themeColor="text1"/>
          <w:szCs w:val="22"/>
        </w:rPr>
      </w:pPr>
    </w:p>
    <w:p w14:paraId="19848FD8" w14:textId="77777777" w:rsidR="00041B56" w:rsidRPr="00881654" w:rsidRDefault="00041B56" w:rsidP="00397BA6">
      <w:pPr>
        <w:tabs>
          <w:tab w:val="clear" w:pos="567"/>
        </w:tabs>
        <w:autoSpaceDE w:val="0"/>
        <w:autoSpaceDN w:val="0"/>
        <w:adjustRightInd w:val="0"/>
        <w:spacing w:line="240" w:lineRule="auto"/>
        <w:rPr>
          <w:color w:val="000000" w:themeColor="text1"/>
          <w:szCs w:val="22"/>
          <w:u w:val="single"/>
        </w:rPr>
      </w:pPr>
      <w:r w:rsidRPr="00881654">
        <w:rPr>
          <w:i/>
          <w:iCs/>
          <w:color w:val="000000" w:themeColor="text1"/>
          <w:szCs w:val="22"/>
          <w:u w:val="single"/>
        </w:rPr>
        <w:t>Neoplasias malignas excluindo CPNM</w:t>
      </w:r>
    </w:p>
    <w:p w14:paraId="0D8F1642" w14:textId="77777777" w:rsidR="00041B56" w:rsidRPr="00881654" w:rsidRDefault="00041B56" w:rsidP="00397BA6">
      <w:pPr>
        <w:tabs>
          <w:tab w:val="clear" w:pos="567"/>
        </w:tabs>
        <w:autoSpaceDE w:val="0"/>
        <w:autoSpaceDN w:val="0"/>
        <w:adjustRightInd w:val="0"/>
        <w:spacing w:line="240" w:lineRule="auto"/>
        <w:rPr>
          <w:i/>
          <w:iCs/>
          <w:color w:val="000000" w:themeColor="text1"/>
          <w:szCs w:val="22"/>
        </w:rPr>
      </w:pPr>
    </w:p>
    <w:p w14:paraId="45558BB6" w14:textId="77777777" w:rsidR="00041B56" w:rsidRPr="00881654" w:rsidRDefault="00041B56" w:rsidP="00397BA6">
      <w:pPr>
        <w:tabs>
          <w:tab w:val="clear" w:pos="567"/>
        </w:tabs>
        <w:autoSpaceDE w:val="0"/>
        <w:autoSpaceDN w:val="0"/>
        <w:adjustRightInd w:val="0"/>
        <w:spacing w:line="240" w:lineRule="auto"/>
        <w:rPr>
          <w:color w:val="000000" w:themeColor="text1"/>
          <w:szCs w:val="22"/>
        </w:rPr>
      </w:pPr>
      <w:r w:rsidRPr="00881654">
        <w:rPr>
          <w:i/>
          <w:iCs/>
          <w:color w:val="000000" w:themeColor="text1"/>
          <w:szCs w:val="22"/>
        </w:rPr>
        <w:t>Artrite reumatoide</w:t>
      </w:r>
    </w:p>
    <w:p w14:paraId="7DDDA59F" w14:textId="77777777" w:rsidR="00041B56" w:rsidRPr="00881654" w:rsidRDefault="00041B56" w:rsidP="00397BA6">
      <w:pPr>
        <w:tabs>
          <w:tab w:val="clear" w:pos="567"/>
        </w:tabs>
        <w:autoSpaceDE w:val="0"/>
        <w:autoSpaceDN w:val="0"/>
        <w:adjustRightInd w:val="0"/>
        <w:spacing w:line="240" w:lineRule="auto"/>
        <w:rPr>
          <w:color w:val="000000" w:themeColor="text1"/>
          <w:szCs w:val="22"/>
        </w:rPr>
      </w:pPr>
      <w:r w:rsidRPr="00881654">
        <w:rPr>
          <w:color w:val="000000" w:themeColor="text1"/>
          <w:szCs w:val="22"/>
        </w:rPr>
        <w:t xml:space="preserve">Num grande estudo (N=4.362) de segurança pós-comercialização aleatorizado de doentes com AR com idade igual ou superior a 50 anos e que tinham, pelo menos, um fator de risco cardiovascular adicional, as taxas de incidência (IC de 95%) de cancro do pulmão para tofacitinib 5 mg duas vezes por dia, tofacitinib 10 mg duas vezes por dia e inibidores do TNF foram de 0,23 (0,12-0,40), </w:t>
      </w:r>
      <w:r w:rsidRPr="00881654">
        <w:rPr>
          <w:color w:val="000000" w:themeColor="text1"/>
          <w:szCs w:val="22"/>
        </w:rPr>
        <w:lastRenderedPageBreak/>
        <w:t>0,32 (0,18-0,51) e 0,13 (0,05-0,26) doentes com acontecimentos por 100 doentes-ano, respetivamente (ver secções 4.4 e 5.1). O estudo exigiu pelo menos 1.500 doentes para serem seguidos durante 3 anos.</w:t>
      </w:r>
    </w:p>
    <w:p w14:paraId="3B27C32B" w14:textId="77777777" w:rsidR="00041B56" w:rsidRPr="00881654" w:rsidRDefault="00041B56" w:rsidP="00397BA6">
      <w:pPr>
        <w:widowControl w:val="0"/>
        <w:autoSpaceDE w:val="0"/>
        <w:autoSpaceDN w:val="0"/>
        <w:adjustRightInd w:val="0"/>
        <w:spacing w:line="240" w:lineRule="auto"/>
        <w:rPr>
          <w:color w:val="000000" w:themeColor="text1"/>
          <w:szCs w:val="22"/>
        </w:rPr>
      </w:pPr>
    </w:p>
    <w:p w14:paraId="7F770C94" w14:textId="77777777" w:rsidR="00041B56" w:rsidRPr="00881654" w:rsidRDefault="00041B56" w:rsidP="00397BA6">
      <w:pPr>
        <w:widowControl w:val="0"/>
        <w:autoSpaceDE w:val="0"/>
        <w:autoSpaceDN w:val="0"/>
        <w:adjustRightInd w:val="0"/>
        <w:spacing w:line="240" w:lineRule="auto"/>
        <w:rPr>
          <w:color w:val="000000" w:themeColor="text1"/>
          <w:szCs w:val="22"/>
        </w:rPr>
      </w:pPr>
      <w:r w:rsidRPr="00881654">
        <w:rPr>
          <w:color w:val="000000" w:themeColor="text1"/>
          <w:szCs w:val="22"/>
        </w:rPr>
        <w:t>As taxas de incidência (IC de 95%) de linfoma para tofacitinib 5 mg duas vezes por dia, tofacitinib 10 mg duas vezes por dia e inibidores do TNF foram de 0,07 (0,02-0,18), 0,11 (0,04-0,24) e 0,02 (0,00-0,10) doentes com acontecimentos por 100 doentes-ano, respetivamente (ver secções 4.4 e 5.1).</w:t>
      </w:r>
    </w:p>
    <w:p w14:paraId="152A804E" w14:textId="77777777" w:rsidR="00041B56" w:rsidRPr="00881654" w:rsidRDefault="00041B56" w:rsidP="005A3393">
      <w:pPr>
        <w:spacing w:line="240" w:lineRule="auto"/>
        <w:rPr>
          <w:color w:val="000000" w:themeColor="text1"/>
          <w:szCs w:val="22"/>
        </w:rPr>
      </w:pPr>
    </w:p>
    <w:p w14:paraId="1A88F19A" w14:textId="77777777" w:rsidR="00041B56" w:rsidRPr="00881654" w:rsidRDefault="00041B56" w:rsidP="005A3393">
      <w:pPr>
        <w:spacing w:line="240" w:lineRule="auto"/>
        <w:rPr>
          <w:color w:val="000000" w:themeColor="text1"/>
          <w:szCs w:val="22"/>
          <w:u w:val="single"/>
        </w:rPr>
      </w:pPr>
      <w:r w:rsidRPr="00881654">
        <w:rPr>
          <w:color w:val="000000" w:themeColor="text1"/>
          <w:szCs w:val="22"/>
          <w:u w:val="single"/>
        </w:rPr>
        <w:t>População pediátrica</w:t>
      </w:r>
    </w:p>
    <w:p w14:paraId="12A95C71" w14:textId="77777777" w:rsidR="00041B56" w:rsidRPr="00881654" w:rsidRDefault="00041B56" w:rsidP="005A3393">
      <w:pPr>
        <w:widowControl w:val="0"/>
        <w:autoSpaceDE w:val="0"/>
        <w:autoSpaceDN w:val="0"/>
        <w:adjustRightInd w:val="0"/>
        <w:spacing w:line="240" w:lineRule="auto"/>
        <w:rPr>
          <w:color w:val="000000" w:themeColor="text1"/>
          <w:szCs w:val="22"/>
          <w:u w:val="single"/>
        </w:rPr>
      </w:pPr>
    </w:p>
    <w:p w14:paraId="064C1712" w14:textId="77777777" w:rsidR="00041B56" w:rsidRPr="00881654" w:rsidRDefault="00041B56" w:rsidP="005A3393">
      <w:pPr>
        <w:widowControl w:val="0"/>
        <w:autoSpaceDE w:val="0"/>
        <w:autoSpaceDN w:val="0"/>
        <w:adjustRightInd w:val="0"/>
        <w:spacing w:line="240" w:lineRule="auto"/>
        <w:rPr>
          <w:i/>
          <w:iCs/>
          <w:color w:val="000000" w:themeColor="text1"/>
          <w:szCs w:val="22"/>
          <w:u w:val="single"/>
        </w:rPr>
      </w:pPr>
      <w:r w:rsidRPr="00881654">
        <w:rPr>
          <w:i/>
          <w:iCs/>
          <w:color w:val="000000" w:themeColor="text1"/>
          <w:szCs w:val="22"/>
          <w:u w:val="single"/>
        </w:rPr>
        <w:t>Artrite idiopática juvenil poliarticular e APs juvenil</w:t>
      </w:r>
    </w:p>
    <w:p w14:paraId="301DD3F9" w14:textId="77777777" w:rsidR="00041B56" w:rsidRPr="00881654" w:rsidRDefault="00041B56" w:rsidP="005A3393">
      <w:pPr>
        <w:widowControl w:val="0"/>
        <w:autoSpaceDE w:val="0"/>
        <w:autoSpaceDN w:val="0"/>
        <w:adjustRightInd w:val="0"/>
        <w:spacing w:line="240" w:lineRule="auto"/>
        <w:rPr>
          <w:color w:val="000000" w:themeColor="text1"/>
        </w:rPr>
      </w:pPr>
      <w:r w:rsidRPr="00881654">
        <w:rPr>
          <w:color w:val="000000" w:themeColor="text1"/>
        </w:rPr>
        <w:t>As reações adversas em doentes com AIJ no programa de desenvolvimento clínico foram consistentes em tipo e frequência com as observadas em doentes adultos com AR, excetuando algumas infeções (gripe, faringite, sinusite, infeção viral) e perturbações gastrointestinais ou gerais (dor abdominal, náuseas, vómitos, pirexia, cefaleia, tosse), que foram mais frequentes na população pediátrica com AIJ. O MTX foi o DMARDcs concomitante utilizado com mais frequência (no dia 1, 156 dos 157 doentes a tomar DMARDcs estavam a tomar MTX). Existem dados insuficientes sobre o perfil de segurança de tofacitinib utilizado concomitantemente com quaisquer outros DMARDcs.</w:t>
      </w:r>
    </w:p>
    <w:p w14:paraId="0359C769" w14:textId="77777777" w:rsidR="00041B56" w:rsidRPr="00881654" w:rsidRDefault="00041B56" w:rsidP="005A3393">
      <w:pPr>
        <w:widowControl w:val="0"/>
        <w:autoSpaceDE w:val="0"/>
        <w:autoSpaceDN w:val="0"/>
        <w:adjustRightInd w:val="0"/>
        <w:spacing w:line="240" w:lineRule="auto"/>
        <w:rPr>
          <w:color w:val="000000" w:themeColor="text1"/>
        </w:rPr>
      </w:pPr>
    </w:p>
    <w:p w14:paraId="2643B35B" w14:textId="77777777" w:rsidR="00041B56" w:rsidRPr="00881654" w:rsidRDefault="00041B56" w:rsidP="005A3393">
      <w:pPr>
        <w:widowControl w:val="0"/>
        <w:autoSpaceDE w:val="0"/>
        <w:autoSpaceDN w:val="0"/>
        <w:adjustRightInd w:val="0"/>
        <w:spacing w:line="240" w:lineRule="auto"/>
        <w:rPr>
          <w:i/>
          <w:iCs/>
          <w:color w:val="000000" w:themeColor="text1"/>
        </w:rPr>
      </w:pPr>
      <w:r w:rsidRPr="00881654">
        <w:rPr>
          <w:i/>
          <w:iCs/>
          <w:color w:val="000000" w:themeColor="text1"/>
        </w:rPr>
        <w:t>Infeções</w:t>
      </w:r>
    </w:p>
    <w:p w14:paraId="0E4463FB" w14:textId="77777777" w:rsidR="00041B56" w:rsidRPr="00881654" w:rsidRDefault="00041B56" w:rsidP="005A3393">
      <w:pPr>
        <w:widowControl w:val="0"/>
        <w:autoSpaceDE w:val="0"/>
        <w:autoSpaceDN w:val="0"/>
        <w:adjustRightInd w:val="0"/>
        <w:spacing w:line="240" w:lineRule="auto"/>
        <w:rPr>
          <w:color w:val="000000" w:themeColor="text1"/>
        </w:rPr>
      </w:pPr>
      <w:r w:rsidRPr="00881654">
        <w:rPr>
          <w:color w:val="000000" w:themeColor="text1"/>
        </w:rPr>
        <w:t>No período em dupla ocultação do ensaio de Fase 3 principal (estudo JIA-I), a infeção foi a reação adversa reportada com mais frequência (44,3%). Em geral, as infeções foram de gravidade ligeira a moderada.</w:t>
      </w:r>
    </w:p>
    <w:p w14:paraId="70BC5751" w14:textId="77777777" w:rsidR="00041B56" w:rsidRPr="00881654" w:rsidRDefault="00041B56" w:rsidP="005A3393">
      <w:pPr>
        <w:widowControl w:val="0"/>
        <w:autoSpaceDE w:val="0"/>
        <w:autoSpaceDN w:val="0"/>
        <w:adjustRightInd w:val="0"/>
        <w:spacing w:line="240" w:lineRule="auto"/>
        <w:rPr>
          <w:color w:val="000000" w:themeColor="text1"/>
        </w:rPr>
      </w:pPr>
    </w:p>
    <w:p w14:paraId="046EB50B" w14:textId="5D7E15A1" w:rsidR="00041B56" w:rsidRPr="00881654" w:rsidRDefault="00041B56" w:rsidP="005A3393">
      <w:pPr>
        <w:widowControl w:val="0"/>
        <w:autoSpaceDE w:val="0"/>
        <w:autoSpaceDN w:val="0"/>
        <w:adjustRightInd w:val="0"/>
        <w:spacing w:line="240" w:lineRule="auto"/>
        <w:rPr>
          <w:color w:val="000000" w:themeColor="text1"/>
        </w:rPr>
      </w:pPr>
      <w:r w:rsidRPr="00881654">
        <w:rPr>
          <w:color w:val="000000" w:themeColor="text1"/>
        </w:rPr>
        <w:t>Na população de segurança integrada, 7 doentes tiveram infeções graves durante o tratamento com tofacitinib dentro do período de notificação (até 28 dias após a última dose da medicação do estudo), representando uma taxa de incidência de 1,92 doentes com acontecimentos por 100 doentes</w:t>
      </w:r>
      <w:r w:rsidR="006D44D3">
        <w:rPr>
          <w:color w:val="000000" w:themeColor="text1"/>
        </w:rPr>
        <w:t>-</w:t>
      </w:r>
      <w:r w:rsidRPr="00881654">
        <w:rPr>
          <w:color w:val="000000" w:themeColor="text1"/>
        </w:rPr>
        <w:t xml:space="preserve">ano: pneumonia, empiema epidural (com sinusite e abcesso subperiosteal), quisto pilonidal, apendicite, pielonefrite por </w:t>
      </w:r>
      <w:r w:rsidRPr="00881654">
        <w:rPr>
          <w:i/>
          <w:iCs/>
          <w:color w:val="000000" w:themeColor="text1"/>
        </w:rPr>
        <w:t>Escherichia</w:t>
      </w:r>
      <w:r w:rsidRPr="00881654">
        <w:rPr>
          <w:color w:val="000000" w:themeColor="text1"/>
        </w:rPr>
        <w:t>, abcesso num membro e infeção do trato urinário.</w:t>
      </w:r>
    </w:p>
    <w:p w14:paraId="262408CA" w14:textId="77777777" w:rsidR="00041B56" w:rsidRPr="00881654" w:rsidRDefault="00041B56" w:rsidP="005A3393">
      <w:pPr>
        <w:widowControl w:val="0"/>
        <w:autoSpaceDE w:val="0"/>
        <w:autoSpaceDN w:val="0"/>
        <w:adjustRightInd w:val="0"/>
        <w:spacing w:line="240" w:lineRule="auto"/>
        <w:rPr>
          <w:color w:val="000000" w:themeColor="text1"/>
        </w:rPr>
      </w:pPr>
    </w:p>
    <w:p w14:paraId="4F720426" w14:textId="4910B4EA" w:rsidR="00041B56" w:rsidRPr="00881654" w:rsidRDefault="00041B56" w:rsidP="005A3393">
      <w:pPr>
        <w:widowControl w:val="0"/>
        <w:autoSpaceDE w:val="0"/>
        <w:autoSpaceDN w:val="0"/>
        <w:adjustRightInd w:val="0"/>
        <w:spacing w:line="240" w:lineRule="auto"/>
        <w:rPr>
          <w:color w:val="000000" w:themeColor="text1"/>
        </w:rPr>
      </w:pPr>
      <w:r w:rsidRPr="00881654">
        <w:rPr>
          <w:color w:val="000000" w:themeColor="text1"/>
        </w:rPr>
        <w:t>Na população de segurança integrada, 3 doentes tiveram acontecimentos não graves de herpes zóster dentro da janela temporal de notificação, representando uma taxa de incidência de 0,82 doentes com acontecimentos por 100 doentes</w:t>
      </w:r>
      <w:r w:rsidR="006D44D3">
        <w:rPr>
          <w:color w:val="000000" w:themeColor="text1"/>
        </w:rPr>
        <w:t>-</w:t>
      </w:r>
      <w:r w:rsidRPr="00881654">
        <w:rPr>
          <w:color w:val="000000" w:themeColor="text1"/>
        </w:rPr>
        <w:t>ano. Um (1) doente adicional teve um acontecimento de herpes zóster grave fora da janela de notificação.</w:t>
      </w:r>
    </w:p>
    <w:p w14:paraId="64160CAE" w14:textId="77777777" w:rsidR="00041B56" w:rsidRPr="00881654" w:rsidRDefault="00041B56" w:rsidP="005A3393">
      <w:pPr>
        <w:widowControl w:val="0"/>
        <w:autoSpaceDE w:val="0"/>
        <w:autoSpaceDN w:val="0"/>
        <w:adjustRightInd w:val="0"/>
        <w:spacing w:line="240" w:lineRule="auto"/>
        <w:rPr>
          <w:color w:val="000000" w:themeColor="text1"/>
        </w:rPr>
      </w:pPr>
    </w:p>
    <w:p w14:paraId="3CF1581C" w14:textId="77777777" w:rsidR="00041B56" w:rsidRPr="00881654" w:rsidRDefault="00041B56" w:rsidP="005A3393">
      <w:pPr>
        <w:widowControl w:val="0"/>
        <w:autoSpaceDE w:val="0"/>
        <w:autoSpaceDN w:val="0"/>
        <w:adjustRightInd w:val="0"/>
        <w:spacing w:line="240" w:lineRule="auto"/>
        <w:rPr>
          <w:i/>
          <w:iCs/>
          <w:color w:val="000000" w:themeColor="text1"/>
        </w:rPr>
      </w:pPr>
      <w:r w:rsidRPr="00881654">
        <w:rPr>
          <w:i/>
          <w:iCs/>
          <w:color w:val="000000" w:themeColor="text1"/>
        </w:rPr>
        <w:t>Acontecimentos hepáticos</w:t>
      </w:r>
    </w:p>
    <w:p w14:paraId="11CE0F67" w14:textId="77777777" w:rsidR="00041B56" w:rsidRPr="00881654" w:rsidRDefault="00041B56" w:rsidP="005A3393">
      <w:pPr>
        <w:widowControl w:val="0"/>
        <w:autoSpaceDE w:val="0"/>
        <w:autoSpaceDN w:val="0"/>
        <w:adjustRightInd w:val="0"/>
        <w:spacing w:line="240" w:lineRule="auto"/>
        <w:rPr>
          <w:color w:val="000000" w:themeColor="text1"/>
        </w:rPr>
      </w:pPr>
    </w:p>
    <w:p w14:paraId="2931A51B" w14:textId="77777777" w:rsidR="00041B56" w:rsidRPr="00881654" w:rsidRDefault="00041B56" w:rsidP="005A3393">
      <w:pPr>
        <w:widowControl w:val="0"/>
        <w:autoSpaceDE w:val="0"/>
        <w:autoSpaceDN w:val="0"/>
        <w:adjustRightInd w:val="0"/>
        <w:spacing w:line="240" w:lineRule="auto"/>
        <w:rPr>
          <w:color w:val="000000" w:themeColor="text1"/>
        </w:rPr>
      </w:pPr>
      <w:r w:rsidRPr="00881654">
        <w:rPr>
          <w:color w:val="000000" w:themeColor="text1"/>
        </w:rPr>
        <w:t>Os doentes no estudo principal de AIJ tinham de ter níveis de AST e ALT inferiores a 1,5 vezes o limite superior do normal para serem elegíveis para inclusão. Na população de segurança integrada, 2 doentes tiveram elevações da ALT ≥ 3 vezes o LSN em 2 consultas consecutivas. Nenhum dos acontecimentos cumpriu os critérios da lei de Hy. Ambos os doentes estavam a fazer terapêutica de fundo com MTX e todos os acontecimentos foram resolvidos após a descontinuação do MTX e a descontinuação permanente do tofacitinib.</w:t>
      </w:r>
    </w:p>
    <w:p w14:paraId="7097C99C" w14:textId="77777777" w:rsidR="00041B56" w:rsidRPr="00881654" w:rsidRDefault="00041B56" w:rsidP="005A3393">
      <w:pPr>
        <w:widowControl w:val="0"/>
        <w:autoSpaceDE w:val="0"/>
        <w:autoSpaceDN w:val="0"/>
        <w:adjustRightInd w:val="0"/>
        <w:spacing w:line="240" w:lineRule="auto"/>
        <w:rPr>
          <w:color w:val="000000" w:themeColor="text1"/>
        </w:rPr>
      </w:pPr>
    </w:p>
    <w:p w14:paraId="0A1E467C" w14:textId="77777777" w:rsidR="00041B56" w:rsidRPr="00881654" w:rsidRDefault="00041B56" w:rsidP="005A3393">
      <w:pPr>
        <w:widowControl w:val="0"/>
        <w:autoSpaceDE w:val="0"/>
        <w:autoSpaceDN w:val="0"/>
        <w:adjustRightInd w:val="0"/>
        <w:spacing w:line="240" w:lineRule="auto"/>
        <w:rPr>
          <w:i/>
          <w:iCs/>
          <w:color w:val="000000" w:themeColor="text1"/>
        </w:rPr>
      </w:pPr>
      <w:r w:rsidRPr="00881654">
        <w:rPr>
          <w:i/>
          <w:iCs/>
          <w:color w:val="000000" w:themeColor="text1"/>
        </w:rPr>
        <w:t>Análises laboratoriais</w:t>
      </w:r>
    </w:p>
    <w:p w14:paraId="4682AA3C" w14:textId="77777777" w:rsidR="00041B56" w:rsidRPr="00881654" w:rsidRDefault="00041B56" w:rsidP="005A3393">
      <w:pPr>
        <w:widowControl w:val="0"/>
        <w:autoSpaceDE w:val="0"/>
        <w:autoSpaceDN w:val="0"/>
        <w:adjustRightInd w:val="0"/>
        <w:spacing w:line="240" w:lineRule="auto"/>
        <w:rPr>
          <w:i/>
          <w:iCs/>
          <w:color w:val="000000" w:themeColor="text1"/>
        </w:rPr>
      </w:pPr>
    </w:p>
    <w:p w14:paraId="1DC99990" w14:textId="52C1D3F0" w:rsidR="00041B56" w:rsidRPr="00881654" w:rsidRDefault="00041B56" w:rsidP="005A3393">
      <w:pPr>
        <w:widowControl w:val="0"/>
        <w:autoSpaceDE w:val="0"/>
        <w:autoSpaceDN w:val="0"/>
        <w:adjustRightInd w:val="0"/>
        <w:spacing w:line="240" w:lineRule="auto"/>
        <w:rPr>
          <w:color w:val="000000" w:themeColor="text1"/>
        </w:rPr>
      </w:pPr>
      <w:r w:rsidRPr="00881654">
        <w:rPr>
          <w:color w:val="000000" w:themeColor="text1"/>
        </w:rPr>
        <w:t>As alterações nas análises laborator</w:t>
      </w:r>
      <w:r w:rsidR="00987543" w:rsidRPr="00881654">
        <w:rPr>
          <w:color w:val="000000" w:themeColor="text1"/>
        </w:rPr>
        <w:t>i</w:t>
      </w:r>
      <w:r w:rsidRPr="00881654">
        <w:rPr>
          <w:color w:val="000000" w:themeColor="text1"/>
        </w:rPr>
        <w:t>ais nos doentes com AIJ no programa de desenvolvimento clínico foram consistentes com as observadas em doentes adultos com AR. Os doentes no estudo principal de AIJ tinham de ter uma contagem de plaquetas ≥ 100.000 células/mm</w:t>
      </w:r>
      <w:r w:rsidRPr="00881654">
        <w:rPr>
          <w:color w:val="000000" w:themeColor="text1"/>
          <w:vertAlign w:val="superscript"/>
        </w:rPr>
        <w:t>3</w:t>
      </w:r>
      <w:r w:rsidRPr="00881654">
        <w:rPr>
          <w:color w:val="000000" w:themeColor="text1"/>
        </w:rPr>
        <w:t xml:space="preserve"> para ser elegíveis para inclusão, por conseguinte, não existe informação disponível para doentes com AIJ com uma contagem de plaquetas &lt; 100.000 células/mm</w:t>
      </w:r>
      <w:r w:rsidRPr="00881654">
        <w:rPr>
          <w:color w:val="000000" w:themeColor="text1"/>
          <w:vertAlign w:val="superscript"/>
        </w:rPr>
        <w:t>3</w:t>
      </w:r>
      <w:r w:rsidRPr="00881654">
        <w:rPr>
          <w:color w:val="000000" w:themeColor="text1"/>
        </w:rPr>
        <w:t xml:space="preserve"> antes do início do tratamento com tofacitinib.</w:t>
      </w:r>
    </w:p>
    <w:p w14:paraId="5A14F404" w14:textId="77777777" w:rsidR="00041B56" w:rsidRPr="00881654" w:rsidRDefault="00041B56" w:rsidP="00AD76D5">
      <w:pPr>
        <w:widowControl w:val="0"/>
        <w:autoSpaceDE w:val="0"/>
        <w:autoSpaceDN w:val="0"/>
        <w:adjustRightInd w:val="0"/>
        <w:spacing w:line="240" w:lineRule="auto"/>
        <w:rPr>
          <w:color w:val="000000" w:themeColor="text1"/>
        </w:rPr>
      </w:pPr>
    </w:p>
    <w:p w14:paraId="70E21AF6" w14:textId="77777777" w:rsidR="00041B56" w:rsidRPr="00881654" w:rsidRDefault="00041B56" w:rsidP="00AD76D5">
      <w:pPr>
        <w:widowControl w:val="0"/>
        <w:autoSpaceDE w:val="0"/>
        <w:autoSpaceDN w:val="0"/>
        <w:adjustRightInd w:val="0"/>
        <w:spacing w:line="240" w:lineRule="auto"/>
        <w:rPr>
          <w:color w:val="000000" w:themeColor="text1"/>
          <w:szCs w:val="22"/>
          <w:u w:val="single"/>
        </w:rPr>
      </w:pPr>
      <w:r w:rsidRPr="00881654">
        <w:rPr>
          <w:color w:val="000000" w:themeColor="text1"/>
          <w:u w:val="single"/>
        </w:rPr>
        <w:t>Notificação de suspeitas de reações adversas</w:t>
      </w:r>
    </w:p>
    <w:p w14:paraId="2D314395" w14:textId="5E3D71DB" w:rsidR="00041B56" w:rsidRPr="00881654" w:rsidRDefault="00041B56" w:rsidP="00D1312C">
      <w:pPr>
        <w:widowControl w:val="0"/>
        <w:autoSpaceDE w:val="0"/>
        <w:autoSpaceDN w:val="0"/>
        <w:spacing w:line="240" w:lineRule="auto"/>
        <w:rPr>
          <w:color w:val="000000" w:themeColor="text1"/>
          <w:szCs w:val="22"/>
        </w:rPr>
      </w:pPr>
      <w:r w:rsidRPr="00881654">
        <w:rPr>
          <w:color w:val="000000" w:themeColor="text1"/>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6F5B6D">
        <w:rPr>
          <w:color w:val="000000" w:themeColor="text1"/>
          <w:highlight w:val="lightGray"/>
        </w:rPr>
        <w:t xml:space="preserve">do sistema nacional de notificação mencionado no </w:t>
      </w:r>
      <w:r w:rsidR="006F5B6D" w:rsidRPr="006F5B6D">
        <w:rPr>
          <w:color w:val="000000" w:themeColor="text1"/>
          <w:highlight w:val="lightGray"/>
        </w:rPr>
        <w:fldChar w:fldCharType="begin"/>
      </w:r>
      <w:r w:rsidR="006F5B6D" w:rsidRPr="006F5B6D">
        <w:rPr>
          <w:color w:val="000000" w:themeColor="text1"/>
          <w:highlight w:val="lightGray"/>
        </w:rPr>
        <w:instrText>HYPERLINK "https://www.ema.europa.eu/documents/template-form/qrd-appendix-v-adverse-drug-reaction-reporting-details_en.docx"</w:instrText>
      </w:r>
      <w:r w:rsidR="006F5B6D" w:rsidRPr="006F5B6D">
        <w:rPr>
          <w:color w:val="000000" w:themeColor="text1"/>
          <w:highlight w:val="lightGray"/>
        </w:rPr>
      </w:r>
      <w:r w:rsidR="006F5B6D" w:rsidRPr="006F5B6D">
        <w:rPr>
          <w:color w:val="000000" w:themeColor="text1"/>
          <w:highlight w:val="lightGray"/>
        </w:rPr>
        <w:fldChar w:fldCharType="separate"/>
      </w:r>
      <w:r w:rsidRPr="006F5B6D">
        <w:rPr>
          <w:rStyle w:val="Hyperlink"/>
          <w:highlight w:val="lightGray"/>
        </w:rPr>
        <w:t>Apêndice V</w:t>
      </w:r>
      <w:r w:rsidR="006F5B6D" w:rsidRPr="006F5B6D">
        <w:rPr>
          <w:color w:val="000000" w:themeColor="text1"/>
          <w:highlight w:val="lightGray"/>
        </w:rPr>
        <w:fldChar w:fldCharType="end"/>
      </w:r>
      <w:r w:rsidRPr="00990E4E">
        <w:rPr>
          <w:color w:val="000000" w:themeColor="text1"/>
          <w:highlight w:val="lightGray"/>
        </w:rPr>
        <w:t>.</w:t>
      </w:r>
    </w:p>
    <w:p w14:paraId="55FA7A7A" w14:textId="77777777" w:rsidR="00041B56" w:rsidRPr="00881654" w:rsidRDefault="00041B56" w:rsidP="00D1312C">
      <w:pPr>
        <w:widowControl w:val="0"/>
        <w:spacing w:line="240" w:lineRule="auto"/>
        <w:rPr>
          <w:noProof/>
          <w:color w:val="000000" w:themeColor="text1"/>
          <w:szCs w:val="22"/>
        </w:rPr>
      </w:pPr>
    </w:p>
    <w:p w14:paraId="1FB05BED" w14:textId="77777777" w:rsidR="008A619B" w:rsidRPr="00881654" w:rsidRDefault="008A619B" w:rsidP="00CD7A33">
      <w:pPr>
        <w:widowControl w:val="0"/>
        <w:tabs>
          <w:tab w:val="clear" w:pos="567"/>
        </w:tabs>
        <w:spacing w:line="240" w:lineRule="auto"/>
        <w:ind w:left="567" w:hanging="567"/>
        <w:outlineLvl w:val="0"/>
        <w:rPr>
          <w:b/>
          <w:noProof/>
          <w:color w:val="000000" w:themeColor="text1"/>
        </w:rPr>
      </w:pPr>
    </w:p>
    <w:p w14:paraId="053981E0" w14:textId="396CD83D" w:rsidR="00041B56" w:rsidRPr="00881654" w:rsidRDefault="00041B56" w:rsidP="00CD7A33">
      <w:pPr>
        <w:widowControl w:val="0"/>
        <w:tabs>
          <w:tab w:val="clear" w:pos="567"/>
        </w:tabs>
        <w:spacing w:line="240" w:lineRule="auto"/>
        <w:ind w:left="567" w:hanging="567"/>
        <w:outlineLvl w:val="0"/>
        <w:rPr>
          <w:noProof/>
          <w:color w:val="000000" w:themeColor="text1"/>
          <w:szCs w:val="22"/>
        </w:rPr>
      </w:pPr>
      <w:r w:rsidRPr="00881654">
        <w:rPr>
          <w:b/>
          <w:noProof/>
          <w:color w:val="000000" w:themeColor="text1"/>
        </w:rPr>
        <w:t>4.9</w:t>
      </w:r>
      <w:r w:rsidRPr="00881654">
        <w:rPr>
          <w:color w:val="000000" w:themeColor="text1"/>
        </w:rPr>
        <w:tab/>
      </w:r>
      <w:r w:rsidRPr="00881654">
        <w:rPr>
          <w:b/>
          <w:noProof/>
          <w:color w:val="000000" w:themeColor="text1"/>
        </w:rPr>
        <w:t>Sobredosagem</w:t>
      </w:r>
    </w:p>
    <w:p w14:paraId="0A3822E7" w14:textId="77777777" w:rsidR="00041B56" w:rsidRPr="00881654" w:rsidRDefault="00041B56" w:rsidP="00CD7A33">
      <w:pPr>
        <w:widowControl w:val="0"/>
        <w:spacing w:line="240" w:lineRule="auto"/>
        <w:rPr>
          <w:rFonts w:eastAsia="Arial Unicode MS"/>
          <w:i/>
          <w:color w:val="000000" w:themeColor="text1"/>
          <w:szCs w:val="22"/>
        </w:rPr>
      </w:pPr>
    </w:p>
    <w:p w14:paraId="269FB80F" w14:textId="77777777" w:rsidR="00041B56" w:rsidRPr="00881654" w:rsidRDefault="00041B56" w:rsidP="00CD7A33">
      <w:pPr>
        <w:pStyle w:val="TableText"/>
        <w:widowControl w:val="0"/>
        <w:rPr>
          <w:rStyle w:val="Instructions"/>
          <w:bCs/>
          <w:i w:val="0"/>
          <w:color w:val="000000" w:themeColor="text1"/>
          <w:sz w:val="22"/>
          <w:szCs w:val="22"/>
        </w:rPr>
      </w:pPr>
      <w:r w:rsidRPr="00881654">
        <w:rPr>
          <w:color w:val="000000" w:themeColor="text1"/>
          <w:sz w:val="22"/>
        </w:rPr>
        <w:t>No caso de sobredosagem, recomenda-se que o doente seja monitorizado quanto a sinais e sintomas de reações adversas. Não existe qualquer antídoto específico para uma sobredosagem com tofacitinib. O tratamento deve ser sintomático e de suporte.</w:t>
      </w:r>
    </w:p>
    <w:p w14:paraId="5864DD82" w14:textId="77777777" w:rsidR="00041B56" w:rsidRPr="00881654" w:rsidRDefault="00041B56" w:rsidP="00CD7A33">
      <w:pPr>
        <w:pStyle w:val="TableText"/>
        <w:widowControl w:val="0"/>
        <w:rPr>
          <w:rStyle w:val="Instructions"/>
          <w:bCs/>
          <w:i w:val="0"/>
          <w:color w:val="000000" w:themeColor="text1"/>
          <w:sz w:val="22"/>
          <w:szCs w:val="22"/>
        </w:rPr>
      </w:pPr>
    </w:p>
    <w:p w14:paraId="309297B3" w14:textId="77777777" w:rsidR="00041B56" w:rsidRPr="00881654" w:rsidRDefault="00041B56" w:rsidP="00CD7A33">
      <w:pPr>
        <w:pStyle w:val="TableText"/>
        <w:widowControl w:val="0"/>
        <w:rPr>
          <w:bCs/>
          <w:color w:val="000000" w:themeColor="text1"/>
          <w:sz w:val="22"/>
          <w:szCs w:val="22"/>
        </w:rPr>
      </w:pPr>
      <w:r w:rsidRPr="00881654">
        <w:rPr>
          <w:color w:val="000000" w:themeColor="text1"/>
          <w:sz w:val="22"/>
        </w:rPr>
        <w:t>Os dados farmacocinéticos até à data e incluindo uma dose única de 100 mg em voluntários saudáveis indicam que é de esperar que mais de 95% da dose administrada seja eliminada no prazo de 24 horas.</w:t>
      </w:r>
    </w:p>
    <w:p w14:paraId="02D26ED8" w14:textId="77777777" w:rsidR="00041B56" w:rsidRPr="00881654" w:rsidRDefault="00041B56" w:rsidP="00CD7A33">
      <w:pPr>
        <w:widowControl w:val="0"/>
        <w:tabs>
          <w:tab w:val="clear" w:pos="567"/>
        </w:tabs>
        <w:spacing w:line="240" w:lineRule="auto"/>
        <w:rPr>
          <w:noProof/>
          <w:color w:val="000000" w:themeColor="text1"/>
          <w:szCs w:val="22"/>
        </w:rPr>
      </w:pPr>
    </w:p>
    <w:p w14:paraId="5DF30C83" w14:textId="77777777" w:rsidR="00041B56" w:rsidRPr="00881654" w:rsidRDefault="00041B56" w:rsidP="00CD7A33">
      <w:pPr>
        <w:widowControl w:val="0"/>
        <w:tabs>
          <w:tab w:val="clear" w:pos="567"/>
        </w:tabs>
        <w:spacing w:line="240" w:lineRule="auto"/>
        <w:rPr>
          <w:noProof/>
          <w:color w:val="000000" w:themeColor="text1"/>
          <w:szCs w:val="22"/>
        </w:rPr>
      </w:pPr>
    </w:p>
    <w:p w14:paraId="5033F8B3" w14:textId="77777777" w:rsidR="00041B56" w:rsidRPr="00881654" w:rsidRDefault="00041B56" w:rsidP="00F53719">
      <w:pPr>
        <w:keepNext/>
        <w:keepLines/>
        <w:tabs>
          <w:tab w:val="clear" w:pos="567"/>
        </w:tabs>
        <w:spacing w:line="240" w:lineRule="auto"/>
        <w:ind w:left="567" w:hanging="567"/>
        <w:rPr>
          <w:noProof/>
          <w:color w:val="000000" w:themeColor="text1"/>
          <w:szCs w:val="22"/>
        </w:rPr>
      </w:pPr>
      <w:r w:rsidRPr="00881654">
        <w:rPr>
          <w:b/>
          <w:noProof/>
          <w:color w:val="000000" w:themeColor="text1"/>
        </w:rPr>
        <w:t>5.</w:t>
      </w:r>
      <w:r w:rsidRPr="00881654">
        <w:rPr>
          <w:color w:val="000000" w:themeColor="text1"/>
        </w:rPr>
        <w:tab/>
      </w:r>
      <w:r w:rsidRPr="00881654">
        <w:rPr>
          <w:b/>
          <w:noProof/>
          <w:color w:val="000000" w:themeColor="text1"/>
        </w:rPr>
        <w:t>PROPRIEDADES FARMACOLÓGICAS</w:t>
      </w:r>
    </w:p>
    <w:p w14:paraId="74D8C636" w14:textId="77777777" w:rsidR="00041B56" w:rsidRPr="00881654" w:rsidRDefault="00041B56" w:rsidP="00F53719">
      <w:pPr>
        <w:keepNext/>
        <w:keepLines/>
        <w:tabs>
          <w:tab w:val="clear" w:pos="567"/>
        </w:tabs>
        <w:spacing w:line="240" w:lineRule="auto"/>
        <w:rPr>
          <w:noProof/>
          <w:color w:val="000000" w:themeColor="text1"/>
          <w:szCs w:val="22"/>
        </w:rPr>
      </w:pPr>
    </w:p>
    <w:p w14:paraId="3B3907FE" w14:textId="77777777" w:rsidR="00041B56" w:rsidRPr="00881654" w:rsidRDefault="00041B56" w:rsidP="00175D1F">
      <w:pPr>
        <w:keepNext/>
        <w:tabs>
          <w:tab w:val="clear" w:pos="567"/>
        </w:tabs>
        <w:spacing w:line="240" w:lineRule="auto"/>
        <w:ind w:left="567" w:hanging="567"/>
        <w:outlineLvl w:val="0"/>
        <w:rPr>
          <w:b/>
          <w:noProof/>
          <w:color w:val="000000" w:themeColor="text1"/>
          <w:szCs w:val="22"/>
        </w:rPr>
      </w:pPr>
      <w:r w:rsidRPr="00881654">
        <w:rPr>
          <w:b/>
          <w:noProof/>
          <w:color w:val="000000" w:themeColor="text1"/>
        </w:rPr>
        <w:t xml:space="preserve">5.1 </w:t>
      </w:r>
      <w:r w:rsidRPr="00881654">
        <w:rPr>
          <w:color w:val="000000" w:themeColor="text1"/>
        </w:rPr>
        <w:tab/>
      </w:r>
      <w:r w:rsidRPr="00881654">
        <w:rPr>
          <w:b/>
          <w:noProof/>
          <w:color w:val="000000" w:themeColor="text1"/>
        </w:rPr>
        <w:t>Propriedades farmacodinâmicas</w:t>
      </w:r>
    </w:p>
    <w:p w14:paraId="15F47737" w14:textId="77777777" w:rsidR="00041B56" w:rsidRPr="006F5B6D" w:rsidRDefault="00041B56" w:rsidP="00175D1F">
      <w:pPr>
        <w:keepNext/>
        <w:tabs>
          <w:tab w:val="clear" w:pos="567"/>
        </w:tabs>
        <w:spacing w:line="240" w:lineRule="auto"/>
        <w:outlineLvl w:val="0"/>
        <w:rPr>
          <w:b/>
          <w:noProof/>
          <w:color w:val="000000" w:themeColor="text1"/>
          <w:sz w:val="18"/>
          <w:szCs w:val="18"/>
          <w:u w:val="single"/>
        </w:rPr>
      </w:pPr>
    </w:p>
    <w:p w14:paraId="5E8E2796" w14:textId="2D5803F4" w:rsidR="00041B56" w:rsidRPr="00881654" w:rsidRDefault="00041B56" w:rsidP="00175D1F">
      <w:pPr>
        <w:keepNext/>
        <w:tabs>
          <w:tab w:val="clear" w:pos="567"/>
        </w:tabs>
        <w:spacing w:line="240" w:lineRule="auto"/>
        <w:outlineLvl w:val="0"/>
        <w:rPr>
          <w:noProof/>
          <w:color w:val="000000" w:themeColor="text1"/>
          <w:szCs w:val="22"/>
        </w:rPr>
      </w:pPr>
      <w:r w:rsidRPr="00881654">
        <w:rPr>
          <w:color w:val="000000" w:themeColor="text1"/>
        </w:rPr>
        <w:t xml:space="preserve">Grupo farmacoterapêutico: imunossupressores, </w:t>
      </w:r>
      <w:r w:rsidR="0025360B">
        <w:rPr>
          <w:color w:val="000000" w:themeColor="text1"/>
        </w:rPr>
        <w:t>inibidores das</w:t>
      </w:r>
      <w:r w:rsidR="0025360B">
        <w:t xml:space="preserve"> Janus cinases (JAK)</w:t>
      </w:r>
      <w:r w:rsidRPr="00881654">
        <w:rPr>
          <w:color w:val="000000" w:themeColor="text1"/>
        </w:rPr>
        <w:t>; Código ATC: L04A</w:t>
      </w:r>
      <w:r w:rsidR="0025360B">
        <w:rPr>
          <w:color w:val="000000" w:themeColor="text1"/>
        </w:rPr>
        <w:t>F01</w:t>
      </w:r>
    </w:p>
    <w:p w14:paraId="0E917E96" w14:textId="77777777" w:rsidR="00041B56" w:rsidRPr="00881654" w:rsidRDefault="00041B56" w:rsidP="00394179">
      <w:pPr>
        <w:tabs>
          <w:tab w:val="clear" w:pos="567"/>
        </w:tabs>
        <w:spacing w:line="240" w:lineRule="auto"/>
        <w:outlineLvl w:val="0"/>
        <w:rPr>
          <w:noProof/>
          <w:color w:val="000000" w:themeColor="text1"/>
          <w:szCs w:val="22"/>
        </w:rPr>
      </w:pPr>
    </w:p>
    <w:p w14:paraId="7EB1F2D7" w14:textId="77777777" w:rsidR="00041B56" w:rsidRPr="00881654" w:rsidRDefault="00041B56" w:rsidP="00394179">
      <w:pPr>
        <w:keepNext/>
        <w:tabs>
          <w:tab w:val="clear" w:pos="567"/>
        </w:tabs>
        <w:spacing w:line="240" w:lineRule="auto"/>
        <w:rPr>
          <w:noProof/>
          <w:color w:val="000000" w:themeColor="text1"/>
          <w:szCs w:val="22"/>
          <w:u w:val="single"/>
        </w:rPr>
      </w:pPr>
      <w:r w:rsidRPr="00881654">
        <w:rPr>
          <w:noProof/>
          <w:color w:val="000000" w:themeColor="text1"/>
          <w:u w:val="single"/>
        </w:rPr>
        <w:t>Mecanismo de ação</w:t>
      </w:r>
    </w:p>
    <w:p w14:paraId="0BBE24B6" w14:textId="77777777" w:rsidR="00041B56" w:rsidRPr="00881654" w:rsidRDefault="00041B56" w:rsidP="00C850B3">
      <w:pPr>
        <w:keepNext/>
        <w:tabs>
          <w:tab w:val="clear" w:pos="567"/>
        </w:tabs>
        <w:spacing w:line="240" w:lineRule="auto"/>
        <w:rPr>
          <w:noProof/>
          <w:color w:val="000000" w:themeColor="text1"/>
        </w:rPr>
      </w:pPr>
    </w:p>
    <w:p w14:paraId="1892FE4F" w14:textId="77777777" w:rsidR="00041B56" w:rsidRPr="00881654" w:rsidRDefault="00041B56" w:rsidP="00BB77FA">
      <w:pPr>
        <w:pStyle w:val="Paragraph"/>
        <w:rPr>
          <w:noProof/>
          <w:color w:val="000000" w:themeColor="text1"/>
          <w:sz w:val="22"/>
          <w:szCs w:val="22"/>
        </w:rPr>
      </w:pPr>
      <w:r w:rsidRPr="00881654">
        <w:rPr>
          <w:noProof/>
          <w:color w:val="000000" w:themeColor="text1"/>
          <w:sz w:val="22"/>
        </w:rPr>
        <w:t>O tofacitinib é um potente inibidor  seletivo da família JAK. Em ensaios enzimáticos, o tofacitinib inibe a JAK1, a JAK2, a JAK3 e, em menor extensão, a TyK2. Pelo contrário, o tofacitinib tem um elevado grau de seletividade para outras cinases do genoma humano. Em células humanas, o tofacitinib inibe preferencialmente a sinalização por recetores heterodiméricos de citocinas que se associam com a JAK3 e/ou a JAK1 com seletividade funcional para recetores de citocinas que sinalizam através de pares de JAK2. A inibição da JAK1 e da JAK3 pelo tofacitinib atenua a sinalização de interleucinas (IL-2, -4, -6, -7, -9, -15, -21) e de interferões de tipo I e tipo II, que irá resultar na modulação das resposta imunitária e inflamatória.</w:t>
      </w:r>
    </w:p>
    <w:p w14:paraId="5A32EC46" w14:textId="77777777" w:rsidR="00041B56" w:rsidRPr="00881654" w:rsidRDefault="00041B56" w:rsidP="00524006">
      <w:pPr>
        <w:keepNext/>
        <w:tabs>
          <w:tab w:val="clear" w:pos="567"/>
        </w:tabs>
        <w:autoSpaceDE w:val="0"/>
        <w:autoSpaceDN w:val="0"/>
        <w:adjustRightInd w:val="0"/>
        <w:spacing w:line="240" w:lineRule="auto"/>
        <w:rPr>
          <w:color w:val="000000" w:themeColor="text1"/>
          <w:szCs w:val="22"/>
          <w:u w:val="single"/>
        </w:rPr>
      </w:pPr>
      <w:r w:rsidRPr="00881654">
        <w:rPr>
          <w:color w:val="000000" w:themeColor="text1"/>
          <w:u w:val="single"/>
        </w:rPr>
        <w:t>Efeitos farmacodinâmicos</w:t>
      </w:r>
    </w:p>
    <w:p w14:paraId="6E9F0F85" w14:textId="77777777" w:rsidR="00041B56" w:rsidRPr="00881654" w:rsidRDefault="00041B56" w:rsidP="00AF5994">
      <w:pPr>
        <w:rPr>
          <w:color w:val="000000" w:themeColor="text1"/>
        </w:rPr>
      </w:pPr>
    </w:p>
    <w:p w14:paraId="67235634" w14:textId="77777777" w:rsidR="00041B56" w:rsidRPr="00881654" w:rsidRDefault="00041B56" w:rsidP="00AF5994">
      <w:pPr>
        <w:rPr>
          <w:color w:val="000000" w:themeColor="text1"/>
        </w:rPr>
      </w:pPr>
      <w:r w:rsidRPr="00881654">
        <w:rPr>
          <w:color w:val="000000" w:themeColor="text1"/>
        </w:rPr>
        <w:t xml:space="preserve">Em doentes com AR, o tratamento até 6 meses com tofacitinib foi associado a reduções dependentes da dose dos linfócitos </w:t>
      </w:r>
      <w:r w:rsidRPr="00881654">
        <w:rPr>
          <w:i/>
          <w:color w:val="000000" w:themeColor="text1"/>
        </w:rPr>
        <w:t>natural killer</w:t>
      </w:r>
      <w:r w:rsidRPr="00881654">
        <w:rPr>
          <w:color w:val="000000" w:themeColor="text1"/>
        </w:rPr>
        <w:t xml:space="preserve"> (NK) CD16/56+ em circulação, com reduções máximas estimadas de ocorrerem cerca de 8-10 semanas após o início da terapêutica. Geralmente, estas alterações foram resolvidas num prazo de 2-6 semanas após a descontinuação do tratamento. O tratamento com tofacitinib foi associado a aumentos dependentes da dose nas contagens de linfócitos B. As alterações nas contagens de linfócitos T e em subconjuntos de linfócitos T (CD3+, CD4+ e CD8+) em circulação foram pequenas e inconsistentes.</w:t>
      </w:r>
    </w:p>
    <w:p w14:paraId="51AEF084" w14:textId="77777777" w:rsidR="00041B56" w:rsidRPr="00881654" w:rsidRDefault="00041B56" w:rsidP="00331657">
      <w:pPr>
        <w:spacing w:line="240" w:lineRule="auto"/>
        <w:rPr>
          <w:color w:val="000000" w:themeColor="text1"/>
          <w:szCs w:val="22"/>
        </w:rPr>
      </w:pPr>
    </w:p>
    <w:p w14:paraId="3F4DD9CF" w14:textId="77777777" w:rsidR="00041B56" w:rsidRPr="00881654" w:rsidRDefault="00041B56" w:rsidP="00566E8B">
      <w:pPr>
        <w:spacing w:line="240" w:lineRule="auto"/>
        <w:rPr>
          <w:color w:val="000000" w:themeColor="text1"/>
          <w:szCs w:val="22"/>
        </w:rPr>
      </w:pPr>
      <w:r w:rsidRPr="00881654">
        <w:rPr>
          <w:color w:val="000000" w:themeColor="text1"/>
        </w:rPr>
        <w:t xml:space="preserve">Após tratamento de longa duração (mediana da duração do tratamento com tofacitinib de aproximadamente 5 anos), as contagens de CD4+ e CD8+ demonstraram reduções medianas de 28% e 27%, respetivamente, em relação ao início do tratamento. Contrastando com a diminuição observada após administração de curta duração, as contagens de linfócitos </w:t>
      </w:r>
      <w:r w:rsidRPr="00881654">
        <w:rPr>
          <w:i/>
          <w:color w:val="000000" w:themeColor="text1"/>
        </w:rPr>
        <w:t>natural killer</w:t>
      </w:r>
      <w:r w:rsidRPr="00881654">
        <w:rPr>
          <w:color w:val="000000" w:themeColor="text1"/>
        </w:rPr>
        <w:t xml:space="preserve"> CD16/56+ demonstraram um aumento mediano de 73% em relação ao início do tratamento. As contagens de linfócitos B CD19+ B não demonstraram aumentos adicionais após tratamento de longa duração com tofacitinib. Todas estas alterações em subconjuntos de linfócitos regressaram aos valores iniciais após a descontinuação temporária do tratamento. Não existe evidência de uma relação entre infeções graves ou infeções oportunistas ou herpes zóster e as contagens de subconjuntos de linfócitos (ver secção 4.2 quanto à monitorização da contagem absoluta de linfócitos).</w:t>
      </w:r>
    </w:p>
    <w:p w14:paraId="28A9BC95" w14:textId="77777777" w:rsidR="00041B56" w:rsidRPr="00881654" w:rsidRDefault="00041B56" w:rsidP="00566E8B">
      <w:pPr>
        <w:rPr>
          <w:color w:val="000000" w:themeColor="text1"/>
        </w:rPr>
      </w:pPr>
    </w:p>
    <w:p w14:paraId="12B46691" w14:textId="77777777" w:rsidR="00041B56" w:rsidRPr="00881654" w:rsidRDefault="00041B56" w:rsidP="000077FA">
      <w:pPr>
        <w:rPr>
          <w:color w:val="000000" w:themeColor="text1"/>
        </w:rPr>
      </w:pPr>
      <w:r w:rsidRPr="00881654">
        <w:rPr>
          <w:color w:val="000000" w:themeColor="text1"/>
        </w:rPr>
        <w:t>As alterações nos níveis séricos totais de IgG, IgM e IgA ao longo de 6 meses de tratamento com tofacitinib em doentes com AR foram pequenas, não dependentes da dose e semelhantes às observadas com o placebo, indicando uma ausência de supressão humoral sistémica.</w:t>
      </w:r>
    </w:p>
    <w:p w14:paraId="2DCF7243" w14:textId="77777777" w:rsidR="00041B56" w:rsidRPr="00881654" w:rsidRDefault="00041B56" w:rsidP="00566E8B">
      <w:pPr>
        <w:rPr>
          <w:color w:val="000000" w:themeColor="text1"/>
        </w:rPr>
      </w:pPr>
    </w:p>
    <w:p w14:paraId="0A5F46EA" w14:textId="77777777" w:rsidR="00041B56" w:rsidRPr="00881654" w:rsidRDefault="00041B56" w:rsidP="00AF5994">
      <w:pPr>
        <w:rPr>
          <w:color w:val="000000" w:themeColor="text1"/>
        </w:rPr>
      </w:pPr>
      <w:r w:rsidRPr="00881654">
        <w:rPr>
          <w:color w:val="000000" w:themeColor="text1"/>
        </w:rPr>
        <w:t>Após tratamento com tofacitinib de doentes com AR, foram observadas diminuições rápidas da concentração de proteína C</w:t>
      </w:r>
      <w:r w:rsidRPr="00881654">
        <w:rPr>
          <w:color w:val="000000" w:themeColor="text1"/>
        </w:rPr>
        <w:noBreakHyphen/>
        <w:t xml:space="preserve">reativa (PCR) e que se mantiveram durante o período de administração. As </w:t>
      </w:r>
      <w:r w:rsidRPr="00881654">
        <w:rPr>
          <w:color w:val="000000" w:themeColor="text1"/>
        </w:rPr>
        <w:lastRenderedPageBreak/>
        <w:t>alterações na PCR observadas com o tratamento com tofacitinib não revertem totalmente no prazo de 2 semanas após a descontinuação, indicando uma duração mais prolongada da atividade farmacodinâmica comparado com a semivida.</w:t>
      </w:r>
    </w:p>
    <w:p w14:paraId="043038EE" w14:textId="77777777" w:rsidR="00041B56" w:rsidRPr="00881654" w:rsidRDefault="00041B56" w:rsidP="00524006">
      <w:pPr>
        <w:tabs>
          <w:tab w:val="clear" w:pos="567"/>
        </w:tabs>
        <w:autoSpaceDE w:val="0"/>
        <w:autoSpaceDN w:val="0"/>
        <w:adjustRightInd w:val="0"/>
        <w:spacing w:line="240" w:lineRule="auto"/>
        <w:rPr>
          <w:color w:val="000000" w:themeColor="text1"/>
          <w:szCs w:val="22"/>
          <w:u w:val="single"/>
        </w:rPr>
      </w:pPr>
    </w:p>
    <w:p w14:paraId="4904C599" w14:textId="77777777" w:rsidR="00041B56" w:rsidRPr="00881654" w:rsidRDefault="00041B56" w:rsidP="00524006">
      <w:pPr>
        <w:tabs>
          <w:tab w:val="clear" w:pos="567"/>
        </w:tabs>
        <w:autoSpaceDE w:val="0"/>
        <w:autoSpaceDN w:val="0"/>
        <w:adjustRightInd w:val="0"/>
        <w:spacing w:line="240" w:lineRule="auto"/>
        <w:rPr>
          <w:color w:val="000000" w:themeColor="text1"/>
          <w:szCs w:val="22"/>
          <w:u w:val="single"/>
        </w:rPr>
      </w:pPr>
      <w:r w:rsidRPr="00881654">
        <w:rPr>
          <w:color w:val="000000" w:themeColor="text1"/>
          <w:u w:val="single"/>
        </w:rPr>
        <w:t>Estudos com vacinas</w:t>
      </w:r>
    </w:p>
    <w:p w14:paraId="571D4ED4" w14:textId="77777777" w:rsidR="00041B56" w:rsidRPr="00881654" w:rsidRDefault="00041B56" w:rsidP="00B05ED0">
      <w:pPr>
        <w:rPr>
          <w:color w:val="000000" w:themeColor="text1"/>
        </w:rPr>
      </w:pPr>
    </w:p>
    <w:p w14:paraId="1A660976" w14:textId="77777777" w:rsidR="00041B56" w:rsidRPr="00881654" w:rsidRDefault="00041B56" w:rsidP="00B05ED0">
      <w:pPr>
        <w:rPr>
          <w:color w:val="000000" w:themeColor="text1"/>
          <w:szCs w:val="22"/>
        </w:rPr>
      </w:pPr>
      <w:r w:rsidRPr="00881654">
        <w:rPr>
          <w:color w:val="000000" w:themeColor="text1"/>
        </w:rPr>
        <w:t xml:space="preserve">Num estudo clínico controlado de doentes com AR a iniciar 10 mg de tofacitinib duas vezes por dia ou placebo, o número de respondedores à vacina antigripal foi semelhante em ambos os grupos: tofacitinib (57%) e placebo (62%). Para a vacina pneumocócica polissacárida o número de respondedores foi o seguinte: 32% nos doentes </w:t>
      </w:r>
      <w:r w:rsidRPr="00881654">
        <w:rPr>
          <w:color w:val="000000" w:themeColor="text1"/>
          <w:szCs w:val="22"/>
        </w:rPr>
        <w:t>em tratamento com</w:t>
      </w:r>
      <w:r w:rsidRPr="00881654">
        <w:rPr>
          <w:color w:val="000000" w:themeColor="text1"/>
        </w:rPr>
        <w:t xml:space="preserve"> tofacitinib e MTX, 62% para tofacitinib em monoterapia, 62% para MTX em monoterapia e 77% para o placebo. O significado clínico destes achados é desconhecido, no entanto, foram obtidos resultados semelhantes num outro estudo independente com vacinas antigripal e pneumocócica polissacárida em doentes em tratamento de longa duração com 10 mg de tofacitinib duas vezes por dia.</w:t>
      </w:r>
    </w:p>
    <w:p w14:paraId="5785C3AA" w14:textId="77777777" w:rsidR="00041B56" w:rsidRPr="00881654" w:rsidRDefault="00041B56" w:rsidP="00B05ED0">
      <w:pPr>
        <w:ind w:left="34"/>
        <w:rPr>
          <w:color w:val="000000" w:themeColor="text1"/>
          <w:szCs w:val="22"/>
        </w:rPr>
      </w:pPr>
    </w:p>
    <w:p w14:paraId="41B03BC1" w14:textId="77777777" w:rsidR="00041B56" w:rsidRPr="00881654" w:rsidRDefault="00041B56" w:rsidP="00B05ED0">
      <w:pPr>
        <w:ind w:left="34"/>
        <w:rPr>
          <w:color w:val="000000" w:themeColor="text1"/>
          <w:szCs w:val="22"/>
        </w:rPr>
      </w:pPr>
      <w:r w:rsidRPr="00881654">
        <w:rPr>
          <w:color w:val="000000" w:themeColor="text1"/>
        </w:rPr>
        <w:t>Foi realizado um estudo controlado em doentes com AR com MTX como tratamento de suporte, imunizados com uma vacina de vírus do herpes vivo atenuado 2 a 3 semanas antes de iniciarem um tratamento de 12 semanas com 5 mg de tofacitinib duas vezes por dia ou placebo. Foi observada evidência de respostas, humoral e mediada por células ao VZV, nos doentes tratados com tofacitinib e com placebo às 6 semanas. Estas respostas foram semelhantes às observadas em voluntários saudáveis com idade igual ou superior a 50 anos. Um doente sem antecedentes de infeção por varicela e sem anticorpos anti varicela no início do tratamento teve disseminação da estirpe de varicela da vacina, 16 dias após a vacinação. Tofacitinib foi descontinuado e o doente recuperou após tratamento com doses padrão de medicamento antiviral. Subsequentemente, este doente desenvolveu uma resposta humoral e celular robusta, embora tardia, à vacina (ver secção 4.4).</w:t>
      </w:r>
    </w:p>
    <w:p w14:paraId="20F143A4" w14:textId="77777777" w:rsidR="00041B56" w:rsidRPr="00881654" w:rsidRDefault="00041B56" w:rsidP="00524006">
      <w:pPr>
        <w:tabs>
          <w:tab w:val="clear" w:pos="567"/>
        </w:tabs>
        <w:autoSpaceDE w:val="0"/>
        <w:autoSpaceDN w:val="0"/>
        <w:adjustRightInd w:val="0"/>
        <w:spacing w:line="240" w:lineRule="auto"/>
        <w:rPr>
          <w:color w:val="000000" w:themeColor="text1"/>
          <w:szCs w:val="22"/>
          <w:u w:val="single"/>
        </w:rPr>
      </w:pPr>
    </w:p>
    <w:p w14:paraId="62BCACF6" w14:textId="77777777" w:rsidR="00041B56" w:rsidRPr="00881654" w:rsidRDefault="00041B56" w:rsidP="00CD57F2">
      <w:pPr>
        <w:keepNext/>
        <w:widowControl w:val="0"/>
        <w:rPr>
          <w:color w:val="000000" w:themeColor="text1"/>
          <w:u w:val="single"/>
        </w:rPr>
      </w:pPr>
      <w:r w:rsidRPr="00881654">
        <w:rPr>
          <w:color w:val="000000" w:themeColor="text1"/>
          <w:u w:val="single"/>
        </w:rPr>
        <w:t>Eficácia e segurança clínicas</w:t>
      </w:r>
    </w:p>
    <w:p w14:paraId="7B445705" w14:textId="77777777" w:rsidR="00041B56" w:rsidRPr="00881654" w:rsidRDefault="00041B56" w:rsidP="00CD57F2">
      <w:pPr>
        <w:keepNext/>
        <w:widowControl w:val="0"/>
        <w:rPr>
          <w:color w:val="000000" w:themeColor="text1"/>
        </w:rPr>
      </w:pPr>
    </w:p>
    <w:p w14:paraId="07CB4C1D" w14:textId="77777777" w:rsidR="00041B56" w:rsidRPr="00881654" w:rsidRDefault="00041B56" w:rsidP="00CD57F2">
      <w:pPr>
        <w:keepNext/>
        <w:widowControl w:val="0"/>
        <w:rPr>
          <w:i/>
          <w:color w:val="000000" w:themeColor="text1"/>
        </w:rPr>
      </w:pPr>
      <w:r w:rsidRPr="00881654">
        <w:rPr>
          <w:i/>
          <w:color w:val="000000" w:themeColor="text1"/>
        </w:rPr>
        <w:t>Artrite reumatoide</w:t>
      </w:r>
    </w:p>
    <w:p w14:paraId="1D339A3A" w14:textId="77777777" w:rsidR="00041B56" w:rsidRPr="00881654" w:rsidRDefault="00041B56" w:rsidP="00CD57F2">
      <w:pPr>
        <w:keepNext/>
        <w:widowControl w:val="0"/>
        <w:rPr>
          <w:color w:val="000000" w:themeColor="text1"/>
        </w:rPr>
      </w:pPr>
      <w:r w:rsidRPr="00881654">
        <w:rPr>
          <w:color w:val="000000" w:themeColor="text1"/>
        </w:rPr>
        <w:t xml:space="preserve">A eficácia e a segurança de tofacitinib comprimidos revestidos por película foram avaliadas em 6 estudos multicêntricos, aleatorizados, em dupla ocultação, controlados em doentes com mais de 18 anos de idade com AR ativa, diagnosticados de acordo com os critérios do </w:t>
      </w:r>
      <w:r w:rsidRPr="00881654">
        <w:rPr>
          <w:i/>
          <w:color w:val="000000" w:themeColor="text1"/>
        </w:rPr>
        <w:t>American College of Rheumatology</w:t>
      </w:r>
      <w:r w:rsidRPr="00881654">
        <w:rPr>
          <w:color w:val="000000" w:themeColor="text1"/>
        </w:rPr>
        <w:t xml:space="preserve"> (ACR).</w:t>
      </w:r>
      <w:r w:rsidRPr="00881654">
        <w:rPr>
          <w:i/>
          <w:color w:val="000000" w:themeColor="text1"/>
        </w:rPr>
        <w:t xml:space="preserve"> </w:t>
      </w:r>
      <w:r w:rsidRPr="00881654">
        <w:rPr>
          <w:color w:val="000000" w:themeColor="text1"/>
        </w:rPr>
        <w:t>A Tabela 9 fornece informação relativa ao desenho do estudo e as características da população.</w:t>
      </w:r>
    </w:p>
    <w:p w14:paraId="5FB0648E" w14:textId="77777777" w:rsidR="00041B56" w:rsidRPr="00881654" w:rsidRDefault="00041B56" w:rsidP="001B6DFC">
      <w:pPr>
        <w:rPr>
          <w:color w:val="000000" w:themeColor="text1"/>
        </w:rPr>
      </w:pPr>
    </w:p>
    <w:p w14:paraId="0D0E925A" w14:textId="77777777" w:rsidR="00041B56" w:rsidRPr="00881654" w:rsidRDefault="00041B56" w:rsidP="00BB16A7">
      <w:pPr>
        <w:keepNext/>
        <w:keepLines/>
        <w:rPr>
          <w:b/>
          <w:bCs/>
          <w:color w:val="000000" w:themeColor="text1"/>
          <w:szCs w:val="22"/>
        </w:rPr>
      </w:pPr>
      <w:r w:rsidRPr="00881654">
        <w:rPr>
          <w:b/>
          <w:color w:val="000000" w:themeColor="text1"/>
        </w:rPr>
        <w:lastRenderedPageBreak/>
        <w:t>Tabela 9: Estudos clínicos de fase 3 com doses de 5 mg e 10 mg de tofacitinib duas vezes por dia em doentes com AR</w:t>
      </w:r>
    </w:p>
    <w:tbl>
      <w:tblPr>
        <w:tblW w:w="5674"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52"/>
        <w:gridCol w:w="1267"/>
        <w:gridCol w:w="1267"/>
        <w:gridCol w:w="1129"/>
        <w:gridCol w:w="1129"/>
        <w:gridCol w:w="991"/>
        <w:gridCol w:w="1267"/>
        <w:gridCol w:w="1683"/>
      </w:tblGrid>
      <w:tr w:rsidR="00041B56" w:rsidRPr="00881654" w14:paraId="62BB7AB0" w14:textId="77777777" w:rsidTr="008C3CF3">
        <w:trPr>
          <w:cantSplit/>
          <w:tblHeader/>
        </w:trPr>
        <w:tc>
          <w:tcPr>
            <w:tcW w:w="754" w:type="pct"/>
            <w:tcMar>
              <w:top w:w="0" w:type="dxa"/>
              <w:left w:w="43" w:type="dxa"/>
              <w:bottom w:w="0" w:type="dxa"/>
              <w:right w:w="43" w:type="dxa"/>
            </w:tcMar>
          </w:tcPr>
          <w:p w14:paraId="0311365B" w14:textId="77777777" w:rsidR="00041B56" w:rsidRPr="00881654" w:rsidRDefault="00041B56" w:rsidP="00BB16A7">
            <w:pPr>
              <w:pStyle w:val="TableTextColHead0"/>
              <w:keepNext/>
              <w:keepLines/>
              <w:rPr>
                <w:rFonts w:ascii="Times New Roman" w:hAnsi="Times New Roman"/>
                <w:color w:val="000000" w:themeColor="text1"/>
                <w:sz w:val="22"/>
                <w:szCs w:val="22"/>
              </w:rPr>
            </w:pPr>
            <w:r w:rsidRPr="00881654">
              <w:rPr>
                <w:rFonts w:ascii="Times New Roman" w:hAnsi="Times New Roman"/>
                <w:color w:val="000000" w:themeColor="text1"/>
                <w:sz w:val="22"/>
              </w:rPr>
              <w:t>Estudos</w:t>
            </w:r>
          </w:p>
        </w:tc>
        <w:tc>
          <w:tcPr>
            <w:tcW w:w="616" w:type="pct"/>
            <w:tcMar>
              <w:top w:w="0" w:type="dxa"/>
              <w:left w:w="43" w:type="dxa"/>
              <w:bottom w:w="0" w:type="dxa"/>
              <w:right w:w="43" w:type="dxa"/>
            </w:tcMar>
          </w:tcPr>
          <w:p w14:paraId="465EE240" w14:textId="77777777" w:rsidR="00041B56" w:rsidRPr="00881654" w:rsidRDefault="00041B56" w:rsidP="00BB16A7">
            <w:pPr>
              <w:pStyle w:val="TableTextColHead0"/>
              <w:keepNext/>
              <w:keepLines/>
              <w:rPr>
                <w:rFonts w:ascii="Times New Roman" w:hAnsi="Times New Roman"/>
                <w:color w:val="000000" w:themeColor="text1"/>
                <w:sz w:val="22"/>
                <w:szCs w:val="22"/>
              </w:rPr>
            </w:pPr>
            <w:r w:rsidRPr="00881654">
              <w:rPr>
                <w:rFonts w:ascii="Times New Roman" w:hAnsi="Times New Roman"/>
                <w:color w:val="000000" w:themeColor="text1"/>
                <w:sz w:val="22"/>
              </w:rPr>
              <w:t>Estudo I</w:t>
            </w:r>
          </w:p>
          <w:p w14:paraId="411A9D00" w14:textId="77777777" w:rsidR="00041B56" w:rsidRPr="00881654" w:rsidRDefault="00041B56" w:rsidP="00BB16A7">
            <w:pPr>
              <w:pStyle w:val="TableTextColHead0"/>
              <w:keepNext/>
              <w:keepLines/>
              <w:rPr>
                <w:rFonts w:ascii="Times New Roman" w:hAnsi="Times New Roman"/>
                <w:color w:val="000000" w:themeColor="text1"/>
                <w:sz w:val="22"/>
                <w:szCs w:val="22"/>
              </w:rPr>
            </w:pPr>
            <w:r w:rsidRPr="00881654">
              <w:rPr>
                <w:rFonts w:ascii="Times New Roman" w:hAnsi="Times New Roman"/>
                <w:color w:val="000000" w:themeColor="text1"/>
                <w:sz w:val="22"/>
              </w:rPr>
              <w:t>(ORAL Solo)</w:t>
            </w:r>
          </w:p>
        </w:tc>
        <w:tc>
          <w:tcPr>
            <w:tcW w:w="616" w:type="pct"/>
            <w:tcMar>
              <w:top w:w="0" w:type="dxa"/>
              <w:left w:w="43" w:type="dxa"/>
              <w:bottom w:w="0" w:type="dxa"/>
              <w:right w:w="43" w:type="dxa"/>
            </w:tcMar>
          </w:tcPr>
          <w:p w14:paraId="3505DB1F" w14:textId="77777777" w:rsidR="00041B56" w:rsidRPr="00881654" w:rsidRDefault="00041B56" w:rsidP="00BB16A7">
            <w:pPr>
              <w:pStyle w:val="TableTextColHead0"/>
              <w:keepNext/>
              <w:keepLines/>
              <w:rPr>
                <w:rFonts w:ascii="Times New Roman" w:hAnsi="Times New Roman"/>
                <w:color w:val="000000" w:themeColor="text1"/>
                <w:sz w:val="22"/>
                <w:szCs w:val="22"/>
              </w:rPr>
            </w:pPr>
            <w:r w:rsidRPr="00881654">
              <w:rPr>
                <w:rFonts w:ascii="Times New Roman" w:hAnsi="Times New Roman"/>
                <w:color w:val="000000" w:themeColor="text1"/>
                <w:sz w:val="22"/>
              </w:rPr>
              <w:t xml:space="preserve">Estudo II </w:t>
            </w:r>
          </w:p>
          <w:p w14:paraId="3CB41119" w14:textId="77777777" w:rsidR="00041B56" w:rsidRPr="00881654" w:rsidRDefault="00041B56" w:rsidP="00BB16A7">
            <w:pPr>
              <w:pStyle w:val="TableTextColHead0"/>
              <w:keepNext/>
              <w:keepLines/>
              <w:rPr>
                <w:rFonts w:ascii="Times New Roman" w:hAnsi="Times New Roman"/>
                <w:color w:val="000000" w:themeColor="text1"/>
                <w:sz w:val="22"/>
                <w:szCs w:val="22"/>
              </w:rPr>
            </w:pPr>
            <w:r w:rsidRPr="00881654">
              <w:rPr>
                <w:rFonts w:ascii="Times New Roman" w:hAnsi="Times New Roman"/>
                <w:color w:val="000000" w:themeColor="text1"/>
                <w:sz w:val="22"/>
              </w:rPr>
              <w:t>(ORAL Sync)</w:t>
            </w:r>
          </w:p>
        </w:tc>
        <w:tc>
          <w:tcPr>
            <w:tcW w:w="549" w:type="pct"/>
            <w:tcMar>
              <w:top w:w="0" w:type="dxa"/>
              <w:left w:w="43" w:type="dxa"/>
              <w:bottom w:w="0" w:type="dxa"/>
              <w:right w:w="43" w:type="dxa"/>
            </w:tcMar>
          </w:tcPr>
          <w:p w14:paraId="6300C7F1" w14:textId="77777777" w:rsidR="00041B56" w:rsidRPr="00881654" w:rsidRDefault="00041B56" w:rsidP="00BB16A7">
            <w:pPr>
              <w:pStyle w:val="TableTextColHead0"/>
              <w:keepNext/>
              <w:keepLines/>
              <w:rPr>
                <w:rFonts w:ascii="Times New Roman" w:hAnsi="Times New Roman"/>
                <w:color w:val="000000" w:themeColor="text1"/>
                <w:sz w:val="22"/>
                <w:szCs w:val="22"/>
              </w:rPr>
            </w:pPr>
            <w:r w:rsidRPr="00881654">
              <w:rPr>
                <w:rFonts w:ascii="Times New Roman" w:hAnsi="Times New Roman"/>
                <w:color w:val="000000" w:themeColor="text1"/>
                <w:sz w:val="22"/>
              </w:rPr>
              <w:t>Estudo III</w:t>
            </w:r>
          </w:p>
          <w:p w14:paraId="30035CEA" w14:textId="77777777" w:rsidR="00041B56" w:rsidRPr="00881654" w:rsidRDefault="00041B56" w:rsidP="00BB16A7">
            <w:pPr>
              <w:pStyle w:val="TableTextColHead0"/>
              <w:keepNext/>
              <w:keepLines/>
              <w:rPr>
                <w:rFonts w:ascii="Times New Roman" w:hAnsi="Times New Roman"/>
                <w:color w:val="000000" w:themeColor="text1"/>
                <w:sz w:val="22"/>
                <w:szCs w:val="22"/>
              </w:rPr>
            </w:pPr>
            <w:r w:rsidRPr="00881654">
              <w:rPr>
                <w:rFonts w:ascii="Times New Roman" w:hAnsi="Times New Roman"/>
                <w:color w:val="000000" w:themeColor="text1"/>
                <w:sz w:val="22"/>
              </w:rPr>
              <w:t>(ORAL Standard)</w:t>
            </w:r>
          </w:p>
        </w:tc>
        <w:tc>
          <w:tcPr>
            <w:tcW w:w="549" w:type="pct"/>
            <w:tcMar>
              <w:top w:w="0" w:type="dxa"/>
              <w:left w:w="43" w:type="dxa"/>
              <w:bottom w:w="0" w:type="dxa"/>
              <w:right w:w="43" w:type="dxa"/>
            </w:tcMar>
          </w:tcPr>
          <w:p w14:paraId="0C105A39" w14:textId="77777777" w:rsidR="00041B56" w:rsidRPr="00881654" w:rsidRDefault="00041B56" w:rsidP="00BB16A7">
            <w:pPr>
              <w:pStyle w:val="TableTextColHead0"/>
              <w:keepNext/>
              <w:keepLines/>
              <w:rPr>
                <w:rFonts w:ascii="Times New Roman" w:hAnsi="Times New Roman"/>
                <w:color w:val="000000" w:themeColor="text1"/>
                <w:sz w:val="22"/>
                <w:szCs w:val="22"/>
              </w:rPr>
            </w:pPr>
            <w:r w:rsidRPr="00881654">
              <w:rPr>
                <w:rFonts w:ascii="Times New Roman" w:hAnsi="Times New Roman"/>
                <w:color w:val="000000" w:themeColor="text1"/>
                <w:sz w:val="22"/>
              </w:rPr>
              <w:t>Estudo IV</w:t>
            </w:r>
          </w:p>
          <w:p w14:paraId="6A61EEAF" w14:textId="77777777" w:rsidR="00041B56" w:rsidRPr="00881654" w:rsidRDefault="00041B56" w:rsidP="00BB16A7">
            <w:pPr>
              <w:pStyle w:val="TableTextColHead0"/>
              <w:keepNext/>
              <w:keepLines/>
              <w:rPr>
                <w:rFonts w:ascii="Times New Roman" w:hAnsi="Times New Roman"/>
                <w:color w:val="000000" w:themeColor="text1"/>
                <w:sz w:val="22"/>
                <w:szCs w:val="22"/>
              </w:rPr>
            </w:pPr>
            <w:r w:rsidRPr="00881654">
              <w:rPr>
                <w:rFonts w:ascii="Times New Roman" w:hAnsi="Times New Roman"/>
                <w:color w:val="000000" w:themeColor="text1"/>
                <w:sz w:val="22"/>
              </w:rPr>
              <w:t>(ORAL Scan)</w:t>
            </w:r>
          </w:p>
        </w:tc>
        <w:tc>
          <w:tcPr>
            <w:tcW w:w="482" w:type="pct"/>
            <w:tcMar>
              <w:top w:w="0" w:type="dxa"/>
              <w:left w:w="43" w:type="dxa"/>
              <w:bottom w:w="0" w:type="dxa"/>
              <w:right w:w="43" w:type="dxa"/>
            </w:tcMar>
          </w:tcPr>
          <w:p w14:paraId="4A0E8F55" w14:textId="77777777" w:rsidR="00041B56" w:rsidRPr="00881654" w:rsidRDefault="00041B56" w:rsidP="00BB16A7">
            <w:pPr>
              <w:pStyle w:val="TableTextColHead0"/>
              <w:keepNext/>
              <w:keepLines/>
              <w:rPr>
                <w:rFonts w:ascii="Times New Roman" w:hAnsi="Times New Roman"/>
                <w:color w:val="000000" w:themeColor="text1"/>
                <w:sz w:val="22"/>
                <w:szCs w:val="22"/>
              </w:rPr>
            </w:pPr>
            <w:r w:rsidRPr="00881654">
              <w:rPr>
                <w:rFonts w:ascii="Times New Roman" w:hAnsi="Times New Roman"/>
                <w:color w:val="000000" w:themeColor="text1"/>
                <w:sz w:val="22"/>
              </w:rPr>
              <w:t>Estudo V (ORAL Step)</w:t>
            </w:r>
          </w:p>
        </w:tc>
        <w:tc>
          <w:tcPr>
            <w:tcW w:w="616" w:type="pct"/>
            <w:tcMar>
              <w:top w:w="0" w:type="dxa"/>
              <w:left w:w="43" w:type="dxa"/>
              <w:bottom w:w="0" w:type="dxa"/>
              <w:right w:w="43" w:type="dxa"/>
            </w:tcMar>
          </w:tcPr>
          <w:p w14:paraId="2B9D8EF7" w14:textId="77777777" w:rsidR="00041B56" w:rsidRPr="00881654" w:rsidRDefault="00041B56" w:rsidP="00BB16A7">
            <w:pPr>
              <w:pStyle w:val="TableTextColHead0"/>
              <w:keepNext/>
              <w:keepLines/>
              <w:rPr>
                <w:rFonts w:ascii="Times New Roman" w:hAnsi="Times New Roman"/>
                <w:color w:val="000000" w:themeColor="text1"/>
                <w:sz w:val="22"/>
                <w:szCs w:val="22"/>
              </w:rPr>
            </w:pPr>
            <w:r w:rsidRPr="00881654">
              <w:rPr>
                <w:rFonts w:ascii="Times New Roman" w:hAnsi="Times New Roman"/>
                <w:color w:val="000000" w:themeColor="text1"/>
                <w:sz w:val="22"/>
              </w:rPr>
              <w:t>Estudo VI (ORAL Start)</w:t>
            </w:r>
          </w:p>
        </w:tc>
        <w:tc>
          <w:tcPr>
            <w:tcW w:w="818" w:type="pct"/>
          </w:tcPr>
          <w:p w14:paraId="56826076" w14:textId="77777777" w:rsidR="00041B56" w:rsidRPr="006F5B6D" w:rsidRDefault="00041B56" w:rsidP="000A6B58">
            <w:pPr>
              <w:pStyle w:val="TableTextColHead0"/>
              <w:keepNext/>
              <w:keepLines/>
              <w:tabs>
                <w:tab w:val="left" w:pos="481"/>
              </w:tabs>
              <w:rPr>
                <w:color w:val="000000" w:themeColor="text1"/>
                <w:sz w:val="22"/>
                <w:szCs w:val="22"/>
              </w:rPr>
            </w:pPr>
            <w:r w:rsidRPr="00881654">
              <w:rPr>
                <w:rFonts w:ascii="Times New Roman" w:hAnsi="Times New Roman"/>
                <w:color w:val="000000" w:themeColor="text1"/>
                <w:sz w:val="22"/>
                <w:szCs w:val="22"/>
              </w:rPr>
              <w:t>Estudo VII (ORAL Strategy)</w:t>
            </w:r>
          </w:p>
        </w:tc>
      </w:tr>
      <w:tr w:rsidR="00041B56" w:rsidRPr="00881654" w14:paraId="1C629F3B" w14:textId="77777777" w:rsidTr="008C3CF3">
        <w:trPr>
          <w:cantSplit/>
        </w:trPr>
        <w:tc>
          <w:tcPr>
            <w:tcW w:w="754" w:type="pct"/>
            <w:tcMar>
              <w:top w:w="0" w:type="dxa"/>
              <w:left w:w="43" w:type="dxa"/>
              <w:bottom w:w="0" w:type="dxa"/>
              <w:right w:w="43" w:type="dxa"/>
            </w:tcMar>
          </w:tcPr>
          <w:p w14:paraId="4D5E9A63"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População</w:t>
            </w:r>
          </w:p>
        </w:tc>
        <w:tc>
          <w:tcPr>
            <w:tcW w:w="616" w:type="pct"/>
            <w:tcMar>
              <w:top w:w="0" w:type="dxa"/>
              <w:left w:w="43" w:type="dxa"/>
              <w:bottom w:w="0" w:type="dxa"/>
              <w:right w:w="43" w:type="dxa"/>
            </w:tcMar>
          </w:tcPr>
          <w:p w14:paraId="4155A9BF"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DMARD-RI</w:t>
            </w:r>
          </w:p>
        </w:tc>
        <w:tc>
          <w:tcPr>
            <w:tcW w:w="616" w:type="pct"/>
            <w:tcMar>
              <w:top w:w="0" w:type="dxa"/>
              <w:left w:w="43" w:type="dxa"/>
              <w:bottom w:w="0" w:type="dxa"/>
              <w:right w:w="43" w:type="dxa"/>
            </w:tcMar>
          </w:tcPr>
          <w:p w14:paraId="0E5DDFCD"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DMARD-RI</w:t>
            </w:r>
          </w:p>
        </w:tc>
        <w:tc>
          <w:tcPr>
            <w:tcW w:w="549" w:type="pct"/>
            <w:tcMar>
              <w:top w:w="0" w:type="dxa"/>
              <w:left w:w="43" w:type="dxa"/>
              <w:bottom w:w="0" w:type="dxa"/>
              <w:right w:w="43" w:type="dxa"/>
            </w:tcMar>
          </w:tcPr>
          <w:p w14:paraId="425F8607"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MTX-RI</w:t>
            </w:r>
          </w:p>
        </w:tc>
        <w:tc>
          <w:tcPr>
            <w:tcW w:w="549" w:type="pct"/>
            <w:tcMar>
              <w:top w:w="0" w:type="dxa"/>
              <w:left w:w="43" w:type="dxa"/>
              <w:bottom w:w="0" w:type="dxa"/>
              <w:right w:w="43" w:type="dxa"/>
            </w:tcMar>
          </w:tcPr>
          <w:p w14:paraId="65A58A1D"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MTX-RI</w:t>
            </w:r>
          </w:p>
        </w:tc>
        <w:tc>
          <w:tcPr>
            <w:tcW w:w="482" w:type="pct"/>
            <w:tcMar>
              <w:top w:w="0" w:type="dxa"/>
              <w:left w:w="43" w:type="dxa"/>
              <w:bottom w:w="0" w:type="dxa"/>
              <w:right w:w="43" w:type="dxa"/>
            </w:tcMar>
          </w:tcPr>
          <w:p w14:paraId="1AB076FE"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iTNF-RI</w:t>
            </w:r>
          </w:p>
        </w:tc>
        <w:tc>
          <w:tcPr>
            <w:tcW w:w="616" w:type="pct"/>
            <w:tcMar>
              <w:top w:w="0" w:type="dxa"/>
              <w:left w:w="43" w:type="dxa"/>
              <w:bottom w:w="0" w:type="dxa"/>
              <w:right w:w="43" w:type="dxa"/>
            </w:tcMar>
          </w:tcPr>
          <w:p w14:paraId="7ED1BCCB"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Sem tratamento prévio a MTX (MTX-naïve)</w:t>
            </w:r>
            <w:r w:rsidRPr="00881654">
              <w:rPr>
                <w:rFonts w:cs="Arial"/>
                <w:color w:val="000000" w:themeColor="text1"/>
                <w:sz w:val="22"/>
                <w:vertAlign w:val="superscript"/>
              </w:rPr>
              <w:t>a</w:t>
            </w:r>
          </w:p>
        </w:tc>
        <w:tc>
          <w:tcPr>
            <w:tcW w:w="818" w:type="pct"/>
          </w:tcPr>
          <w:p w14:paraId="4F44C5BC"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szCs w:val="22"/>
              </w:rPr>
              <w:t>MTX-RI</w:t>
            </w:r>
          </w:p>
        </w:tc>
      </w:tr>
      <w:tr w:rsidR="00041B56" w:rsidRPr="00881654" w14:paraId="651FAFC6" w14:textId="77777777" w:rsidTr="008C3CF3">
        <w:trPr>
          <w:cantSplit/>
        </w:trPr>
        <w:tc>
          <w:tcPr>
            <w:tcW w:w="754" w:type="pct"/>
            <w:tcMar>
              <w:top w:w="0" w:type="dxa"/>
              <w:left w:w="43" w:type="dxa"/>
              <w:bottom w:w="0" w:type="dxa"/>
              <w:right w:w="43" w:type="dxa"/>
            </w:tcMar>
          </w:tcPr>
          <w:p w14:paraId="0E835D6C"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Controlo</w:t>
            </w:r>
          </w:p>
        </w:tc>
        <w:tc>
          <w:tcPr>
            <w:tcW w:w="616" w:type="pct"/>
            <w:tcMar>
              <w:top w:w="0" w:type="dxa"/>
              <w:left w:w="43" w:type="dxa"/>
              <w:bottom w:w="0" w:type="dxa"/>
              <w:right w:w="43" w:type="dxa"/>
            </w:tcMar>
          </w:tcPr>
          <w:p w14:paraId="60A3BA8B"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Placebo</w:t>
            </w:r>
          </w:p>
        </w:tc>
        <w:tc>
          <w:tcPr>
            <w:tcW w:w="616" w:type="pct"/>
            <w:tcMar>
              <w:top w:w="0" w:type="dxa"/>
              <w:left w:w="43" w:type="dxa"/>
              <w:bottom w:w="0" w:type="dxa"/>
              <w:right w:w="43" w:type="dxa"/>
            </w:tcMar>
          </w:tcPr>
          <w:p w14:paraId="04385D30"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Placebo</w:t>
            </w:r>
          </w:p>
        </w:tc>
        <w:tc>
          <w:tcPr>
            <w:tcW w:w="549" w:type="pct"/>
            <w:tcMar>
              <w:top w:w="0" w:type="dxa"/>
              <w:left w:w="43" w:type="dxa"/>
              <w:bottom w:w="0" w:type="dxa"/>
              <w:right w:w="43" w:type="dxa"/>
            </w:tcMar>
          </w:tcPr>
          <w:p w14:paraId="015BA321"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Placebo</w:t>
            </w:r>
          </w:p>
        </w:tc>
        <w:tc>
          <w:tcPr>
            <w:tcW w:w="549" w:type="pct"/>
            <w:tcMar>
              <w:top w:w="0" w:type="dxa"/>
              <w:left w:w="43" w:type="dxa"/>
              <w:bottom w:w="0" w:type="dxa"/>
              <w:right w:w="43" w:type="dxa"/>
            </w:tcMar>
          </w:tcPr>
          <w:p w14:paraId="338DCE4E"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Placebo</w:t>
            </w:r>
          </w:p>
        </w:tc>
        <w:tc>
          <w:tcPr>
            <w:tcW w:w="482" w:type="pct"/>
            <w:tcMar>
              <w:top w:w="0" w:type="dxa"/>
              <w:left w:w="43" w:type="dxa"/>
              <w:bottom w:w="0" w:type="dxa"/>
              <w:right w:w="43" w:type="dxa"/>
            </w:tcMar>
          </w:tcPr>
          <w:p w14:paraId="62304B58"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Placebo</w:t>
            </w:r>
          </w:p>
        </w:tc>
        <w:tc>
          <w:tcPr>
            <w:tcW w:w="616" w:type="pct"/>
            <w:tcMar>
              <w:top w:w="0" w:type="dxa"/>
              <w:left w:w="43" w:type="dxa"/>
              <w:bottom w:w="0" w:type="dxa"/>
              <w:right w:w="43" w:type="dxa"/>
            </w:tcMar>
          </w:tcPr>
          <w:p w14:paraId="71C75F79"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MTX</w:t>
            </w:r>
          </w:p>
        </w:tc>
        <w:tc>
          <w:tcPr>
            <w:tcW w:w="818" w:type="pct"/>
          </w:tcPr>
          <w:p w14:paraId="08A687B7" w14:textId="77777777" w:rsidR="00041B56" w:rsidRPr="00881654" w:rsidRDefault="00041B56" w:rsidP="00BB16A7">
            <w:pPr>
              <w:pStyle w:val="TableText"/>
              <w:keepNext/>
              <w:keepLines/>
              <w:rPr>
                <w:color w:val="000000" w:themeColor="text1"/>
                <w:sz w:val="22"/>
                <w:szCs w:val="22"/>
              </w:rPr>
            </w:pPr>
            <w:r w:rsidRPr="00881654">
              <w:rPr>
                <w:color w:val="000000" w:themeColor="text1"/>
                <w:sz w:val="22"/>
                <w:szCs w:val="22"/>
              </w:rPr>
              <w:t>MTX,</w:t>
            </w:r>
          </w:p>
          <w:p w14:paraId="77B13A8A" w14:textId="77777777" w:rsidR="00041B56" w:rsidRPr="00881654" w:rsidRDefault="00041B56" w:rsidP="00BB16A7">
            <w:pPr>
              <w:pStyle w:val="TableText"/>
              <w:keepNext/>
              <w:keepLines/>
              <w:rPr>
                <w:rFonts w:cs="Arial"/>
                <w:color w:val="000000" w:themeColor="text1"/>
                <w:sz w:val="22"/>
              </w:rPr>
            </w:pPr>
            <w:r w:rsidRPr="00881654">
              <w:rPr>
                <w:rFonts w:cs="Arial"/>
                <w:color w:val="000000" w:themeColor="text1"/>
                <w:sz w:val="22"/>
                <w:szCs w:val="22"/>
              </w:rPr>
              <w:t>ADA</w:t>
            </w:r>
          </w:p>
        </w:tc>
      </w:tr>
      <w:tr w:rsidR="00041B56" w:rsidRPr="00881654" w14:paraId="4A3E2C28" w14:textId="77777777" w:rsidTr="008C3CF3">
        <w:trPr>
          <w:cantSplit/>
        </w:trPr>
        <w:tc>
          <w:tcPr>
            <w:tcW w:w="754" w:type="pct"/>
            <w:tcMar>
              <w:top w:w="0" w:type="dxa"/>
              <w:left w:w="43" w:type="dxa"/>
              <w:bottom w:w="0" w:type="dxa"/>
              <w:right w:w="43" w:type="dxa"/>
            </w:tcMar>
          </w:tcPr>
          <w:p w14:paraId="0BA731A6"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Tratamento de suporte</w:t>
            </w:r>
          </w:p>
        </w:tc>
        <w:tc>
          <w:tcPr>
            <w:tcW w:w="616" w:type="pct"/>
            <w:tcMar>
              <w:top w:w="0" w:type="dxa"/>
              <w:left w:w="43" w:type="dxa"/>
              <w:bottom w:w="0" w:type="dxa"/>
              <w:right w:w="43" w:type="dxa"/>
            </w:tcMar>
          </w:tcPr>
          <w:p w14:paraId="2828644E"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Nenhum</w:t>
            </w:r>
            <w:r w:rsidRPr="00881654">
              <w:rPr>
                <w:rFonts w:cs="Arial"/>
                <w:color w:val="000000" w:themeColor="text1"/>
                <w:sz w:val="22"/>
                <w:vertAlign w:val="superscript"/>
              </w:rPr>
              <w:t>b</w:t>
            </w:r>
          </w:p>
        </w:tc>
        <w:tc>
          <w:tcPr>
            <w:tcW w:w="616" w:type="pct"/>
            <w:tcMar>
              <w:top w:w="0" w:type="dxa"/>
              <w:left w:w="43" w:type="dxa"/>
              <w:bottom w:w="0" w:type="dxa"/>
              <w:right w:w="43" w:type="dxa"/>
            </w:tcMar>
          </w:tcPr>
          <w:p w14:paraId="309CC440"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DMARDcs</w:t>
            </w:r>
          </w:p>
        </w:tc>
        <w:tc>
          <w:tcPr>
            <w:tcW w:w="549" w:type="pct"/>
            <w:tcMar>
              <w:top w:w="0" w:type="dxa"/>
              <w:left w:w="43" w:type="dxa"/>
              <w:bottom w:w="0" w:type="dxa"/>
              <w:right w:w="43" w:type="dxa"/>
            </w:tcMar>
          </w:tcPr>
          <w:p w14:paraId="0921A2C5"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MTX</w:t>
            </w:r>
          </w:p>
        </w:tc>
        <w:tc>
          <w:tcPr>
            <w:tcW w:w="549" w:type="pct"/>
            <w:tcMar>
              <w:top w:w="0" w:type="dxa"/>
              <w:left w:w="43" w:type="dxa"/>
              <w:bottom w:w="0" w:type="dxa"/>
              <w:right w:w="43" w:type="dxa"/>
            </w:tcMar>
          </w:tcPr>
          <w:p w14:paraId="6A6E1909" w14:textId="77777777" w:rsidR="00041B56" w:rsidRPr="00881654" w:rsidRDefault="00041B56" w:rsidP="00BB16A7">
            <w:pPr>
              <w:pStyle w:val="TableText"/>
              <w:keepNext/>
              <w:keepLines/>
              <w:rPr>
                <w:rFonts w:cs="Arial"/>
                <w:color w:val="000000" w:themeColor="text1"/>
                <w:sz w:val="22"/>
                <w:szCs w:val="22"/>
                <w:vertAlign w:val="superscript"/>
              </w:rPr>
            </w:pPr>
            <w:r w:rsidRPr="00881654">
              <w:rPr>
                <w:rFonts w:cs="Arial"/>
                <w:color w:val="000000" w:themeColor="text1"/>
                <w:sz w:val="22"/>
              </w:rPr>
              <w:t>MTX</w:t>
            </w:r>
          </w:p>
        </w:tc>
        <w:tc>
          <w:tcPr>
            <w:tcW w:w="482" w:type="pct"/>
            <w:tcMar>
              <w:top w:w="0" w:type="dxa"/>
              <w:left w:w="43" w:type="dxa"/>
              <w:bottom w:w="0" w:type="dxa"/>
              <w:right w:w="43" w:type="dxa"/>
            </w:tcMar>
          </w:tcPr>
          <w:p w14:paraId="1CC35453" w14:textId="77777777" w:rsidR="00041B56" w:rsidRPr="00881654" w:rsidRDefault="00041B56" w:rsidP="00BB16A7">
            <w:pPr>
              <w:pStyle w:val="TableText"/>
              <w:keepNext/>
              <w:keepLines/>
              <w:rPr>
                <w:rFonts w:cs="Arial"/>
                <w:color w:val="000000" w:themeColor="text1"/>
                <w:sz w:val="22"/>
                <w:szCs w:val="22"/>
                <w:vertAlign w:val="superscript"/>
              </w:rPr>
            </w:pPr>
            <w:r w:rsidRPr="00881654">
              <w:rPr>
                <w:rFonts w:cs="Arial"/>
                <w:color w:val="000000" w:themeColor="text1"/>
                <w:sz w:val="22"/>
              </w:rPr>
              <w:t>MTX</w:t>
            </w:r>
          </w:p>
        </w:tc>
        <w:tc>
          <w:tcPr>
            <w:tcW w:w="616" w:type="pct"/>
            <w:tcMar>
              <w:top w:w="0" w:type="dxa"/>
              <w:left w:w="43" w:type="dxa"/>
              <w:bottom w:w="0" w:type="dxa"/>
              <w:right w:w="43" w:type="dxa"/>
            </w:tcMar>
          </w:tcPr>
          <w:p w14:paraId="0C86B6C4"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Nenhum</w:t>
            </w:r>
            <w:r w:rsidRPr="00881654">
              <w:rPr>
                <w:rFonts w:cs="Arial"/>
                <w:color w:val="000000" w:themeColor="text1"/>
                <w:sz w:val="22"/>
                <w:vertAlign w:val="superscript"/>
              </w:rPr>
              <w:t>b</w:t>
            </w:r>
          </w:p>
        </w:tc>
        <w:tc>
          <w:tcPr>
            <w:tcW w:w="818" w:type="pct"/>
          </w:tcPr>
          <w:p w14:paraId="271E430A" w14:textId="77777777" w:rsidR="00041B56" w:rsidRPr="00881654" w:rsidRDefault="00041B56" w:rsidP="00BB16A7">
            <w:pPr>
              <w:pStyle w:val="TableText"/>
              <w:keepNext/>
              <w:keepLines/>
              <w:rPr>
                <w:color w:val="000000" w:themeColor="text1"/>
                <w:sz w:val="22"/>
                <w:szCs w:val="22"/>
                <w:lang w:val="en-GB"/>
              </w:rPr>
            </w:pPr>
            <w:r w:rsidRPr="00881654">
              <w:rPr>
                <w:color w:val="000000" w:themeColor="text1"/>
                <w:sz w:val="22"/>
                <w:szCs w:val="22"/>
                <w:lang w:val="en-GB"/>
              </w:rPr>
              <w:t xml:space="preserve">3 </w:t>
            </w:r>
            <w:proofErr w:type="spellStart"/>
            <w:r w:rsidRPr="00881654">
              <w:rPr>
                <w:color w:val="000000" w:themeColor="text1"/>
                <w:sz w:val="22"/>
                <w:szCs w:val="22"/>
                <w:lang w:val="en-GB"/>
              </w:rPr>
              <w:t>braços</w:t>
            </w:r>
            <w:proofErr w:type="spellEnd"/>
            <w:r w:rsidRPr="00881654">
              <w:rPr>
                <w:color w:val="000000" w:themeColor="text1"/>
                <w:sz w:val="22"/>
                <w:szCs w:val="22"/>
                <w:lang w:val="en-GB"/>
              </w:rPr>
              <w:t xml:space="preserve"> </w:t>
            </w:r>
            <w:proofErr w:type="spellStart"/>
            <w:r w:rsidRPr="00881654">
              <w:rPr>
                <w:color w:val="000000" w:themeColor="text1"/>
                <w:sz w:val="22"/>
                <w:szCs w:val="22"/>
                <w:lang w:val="en-GB"/>
              </w:rPr>
              <w:t>paralelos</w:t>
            </w:r>
            <w:proofErr w:type="spellEnd"/>
            <w:r w:rsidRPr="00881654">
              <w:rPr>
                <w:color w:val="000000" w:themeColor="text1"/>
                <w:sz w:val="22"/>
                <w:szCs w:val="22"/>
                <w:lang w:val="en-GB"/>
              </w:rPr>
              <w:t>:</w:t>
            </w:r>
          </w:p>
          <w:p w14:paraId="4EFE9533" w14:textId="77777777" w:rsidR="00041B56" w:rsidRPr="00881654" w:rsidRDefault="00041B56" w:rsidP="005E0FDA">
            <w:pPr>
              <w:pStyle w:val="TableText"/>
              <w:keepNext/>
              <w:keepLines/>
              <w:numPr>
                <w:ilvl w:val="0"/>
                <w:numId w:val="54"/>
              </w:numPr>
              <w:ind w:left="248" w:hanging="180"/>
              <w:rPr>
                <w:color w:val="000000" w:themeColor="text1"/>
                <w:sz w:val="22"/>
                <w:szCs w:val="22"/>
                <w:lang w:val="en-GB"/>
              </w:rPr>
            </w:pPr>
            <w:r w:rsidRPr="00881654">
              <w:rPr>
                <w:color w:val="000000" w:themeColor="text1"/>
                <w:sz w:val="22"/>
                <w:szCs w:val="22"/>
                <w:lang w:val="en-GB"/>
              </w:rPr>
              <w:t xml:space="preserve">Tofacitinib </w:t>
            </w:r>
            <w:proofErr w:type="spellStart"/>
            <w:r w:rsidRPr="00881654">
              <w:rPr>
                <w:color w:val="000000" w:themeColor="text1"/>
                <w:sz w:val="22"/>
                <w:szCs w:val="22"/>
                <w:lang w:val="en-GB"/>
              </w:rPr>
              <w:t>monoterapia</w:t>
            </w:r>
            <w:proofErr w:type="spellEnd"/>
          </w:p>
          <w:p w14:paraId="17AE92B5" w14:textId="77777777" w:rsidR="00041B56" w:rsidRPr="00881654" w:rsidRDefault="00041B56" w:rsidP="005E0FDA">
            <w:pPr>
              <w:pStyle w:val="TableText"/>
              <w:keepNext/>
              <w:keepLines/>
              <w:numPr>
                <w:ilvl w:val="0"/>
                <w:numId w:val="54"/>
              </w:numPr>
              <w:ind w:left="248" w:hanging="180"/>
              <w:rPr>
                <w:color w:val="000000" w:themeColor="text1"/>
                <w:sz w:val="22"/>
                <w:szCs w:val="22"/>
                <w:lang w:val="en-GB"/>
              </w:rPr>
            </w:pPr>
            <w:proofErr w:type="spellStart"/>
            <w:r w:rsidRPr="00881654">
              <w:rPr>
                <w:color w:val="000000" w:themeColor="text1"/>
                <w:sz w:val="22"/>
                <w:szCs w:val="22"/>
                <w:lang w:val="en-GB"/>
              </w:rPr>
              <w:t>Tofacitinib+MTX</w:t>
            </w:r>
            <w:proofErr w:type="spellEnd"/>
          </w:p>
          <w:p w14:paraId="1F3EE0AE" w14:textId="77777777" w:rsidR="00041B56" w:rsidRPr="00881654" w:rsidRDefault="00041B56" w:rsidP="005E0FDA">
            <w:pPr>
              <w:pStyle w:val="TableText"/>
              <w:keepNext/>
              <w:keepLines/>
              <w:numPr>
                <w:ilvl w:val="0"/>
                <w:numId w:val="65"/>
              </w:numPr>
              <w:ind w:left="278" w:hanging="142"/>
              <w:rPr>
                <w:rFonts w:cs="Arial"/>
                <w:color w:val="000000" w:themeColor="text1"/>
                <w:sz w:val="22"/>
              </w:rPr>
            </w:pPr>
            <w:r w:rsidRPr="00881654">
              <w:rPr>
                <w:color w:val="000000" w:themeColor="text1"/>
                <w:sz w:val="22"/>
                <w:szCs w:val="22"/>
                <w:lang w:val="en-GB"/>
              </w:rPr>
              <w:t>ADA+MTX</w:t>
            </w:r>
          </w:p>
        </w:tc>
      </w:tr>
      <w:tr w:rsidR="00041B56" w:rsidRPr="00881654" w14:paraId="6CAD0751" w14:textId="77777777" w:rsidTr="008C3CF3">
        <w:trPr>
          <w:cantSplit/>
        </w:trPr>
        <w:tc>
          <w:tcPr>
            <w:tcW w:w="754" w:type="pct"/>
            <w:tcMar>
              <w:top w:w="0" w:type="dxa"/>
              <w:left w:w="43" w:type="dxa"/>
              <w:bottom w:w="0" w:type="dxa"/>
              <w:right w:w="43" w:type="dxa"/>
            </w:tcMar>
          </w:tcPr>
          <w:p w14:paraId="4E30D62B"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Características principais</w:t>
            </w:r>
          </w:p>
        </w:tc>
        <w:tc>
          <w:tcPr>
            <w:tcW w:w="616" w:type="pct"/>
            <w:tcMar>
              <w:top w:w="0" w:type="dxa"/>
              <w:left w:w="43" w:type="dxa"/>
              <w:bottom w:w="0" w:type="dxa"/>
              <w:right w:w="43" w:type="dxa"/>
            </w:tcMar>
          </w:tcPr>
          <w:p w14:paraId="42950F14"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Monoterapia</w:t>
            </w:r>
          </w:p>
        </w:tc>
        <w:tc>
          <w:tcPr>
            <w:tcW w:w="616" w:type="pct"/>
            <w:tcMar>
              <w:top w:w="0" w:type="dxa"/>
              <w:left w:w="43" w:type="dxa"/>
              <w:bottom w:w="0" w:type="dxa"/>
              <w:right w:w="43" w:type="dxa"/>
            </w:tcMar>
          </w:tcPr>
          <w:p w14:paraId="6B705BD6"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Vários DMARDcs</w:t>
            </w:r>
          </w:p>
        </w:tc>
        <w:tc>
          <w:tcPr>
            <w:tcW w:w="549" w:type="pct"/>
            <w:tcMar>
              <w:top w:w="0" w:type="dxa"/>
              <w:left w:w="43" w:type="dxa"/>
              <w:bottom w:w="0" w:type="dxa"/>
              <w:right w:w="43" w:type="dxa"/>
            </w:tcMar>
          </w:tcPr>
          <w:p w14:paraId="50801E52"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Controlo ativo (adalimumab)</w:t>
            </w:r>
          </w:p>
        </w:tc>
        <w:tc>
          <w:tcPr>
            <w:tcW w:w="549" w:type="pct"/>
            <w:tcMar>
              <w:top w:w="0" w:type="dxa"/>
              <w:left w:w="43" w:type="dxa"/>
              <w:bottom w:w="0" w:type="dxa"/>
              <w:right w:w="43" w:type="dxa"/>
            </w:tcMar>
          </w:tcPr>
          <w:p w14:paraId="5E181A1C"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Raio X</w:t>
            </w:r>
          </w:p>
        </w:tc>
        <w:tc>
          <w:tcPr>
            <w:tcW w:w="482" w:type="pct"/>
            <w:tcMar>
              <w:top w:w="0" w:type="dxa"/>
              <w:left w:w="43" w:type="dxa"/>
              <w:bottom w:w="0" w:type="dxa"/>
              <w:right w:w="43" w:type="dxa"/>
            </w:tcMar>
          </w:tcPr>
          <w:p w14:paraId="5DAE9AB5"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rPr>
              <w:t>iTNF-RI</w:t>
            </w:r>
          </w:p>
        </w:tc>
        <w:tc>
          <w:tcPr>
            <w:tcW w:w="616" w:type="pct"/>
            <w:tcMar>
              <w:top w:w="0" w:type="dxa"/>
              <w:left w:w="43" w:type="dxa"/>
              <w:bottom w:w="0" w:type="dxa"/>
              <w:right w:w="43" w:type="dxa"/>
            </w:tcMar>
          </w:tcPr>
          <w:p w14:paraId="0E71F93C"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szCs w:val="22"/>
              </w:rPr>
              <w:t>Monoterapia, comparador ativo (MTX), Raio X</w:t>
            </w:r>
          </w:p>
        </w:tc>
        <w:tc>
          <w:tcPr>
            <w:tcW w:w="818" w:type="pct"/>
          </w:tcPr>
          <w:p w14:paraId="4573205A" w14:textId="77777777" w:rsidR="00041B56" w:rsidRPr="00881654" w:rsidRDefault="00041B56" w:rsidP="00BB16A7">
            <w:pPr>
              <w:pStyle w:val="TableText"/>
              <w:keepNext/>
              <w:keepLines/>
              <w:rPr>
                <w:rFonts w:cs="Arial"/>
                <w:color w:val="000000" w:themeColor="text1"/>
                <w:sz w:val="22"/>
                <w:szCs w:val="22"/>
              </w:rPr>
            </w:pPr>
            <w:r w:rsidRPr="00881654">
              <w:rPr>
                <w:rFonts w:cs="Arial"/>
                <w:color w:val="000000" w:themeColor="text1"/>
                <w:sz w:val="22"/>
                <w:szCs w:val="22"/>
              </w:rPr>
              <w:t>Tofacitinib com e sem MTX comparativamente a ADA com MTX</w:t>
            </w:r>
          </w:p>
        </w:tc>
      </w:tr>
      <w:tr w:rsidR="00041B56" w:rsidRPr="00881654" w14:paraId="77D5D7B8" w14:textId="77777777" w:rsidTr="008C3CF3">
        <w:trPr>
          <w:cantSplit/>
        </w:trPr>
        <w:tc>
          <w:tcPr>
            <w:tcW w:w="754" w:type="pct"/>
            <w:tcMar>
              <w:top w:w="0" w:type="dxa"/>
              <w:left w:w="43" w:type="dxa"/>
              <w:bottom w:w="0" w:type="dxa"/>
              <w:right w:w="43" w:type="dxa"/>
            </w:tcMar>
          </w:tcPr>
          <w:p w14:paraId="44FE9A79"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Número de doentes tratados</w:t>
            </w:r>
          </w:p>
        </w:tc>
        <w:tc>
          <w:tcPr>
            <w:tcW w:w="616" w:type="pct"/>
            <w:tcMar>
              <w:top w:w="0" w:type="dxa"/>
              <w:left w:w="43" w:type="dxa"/>
              <w:bottom w:w="0" w:type="dxa"/>
              <w:right w:w="43" w:type="dxa"/>
            </w:tcMar>
          </w:tcPr>
          <w:p w14:paraId="7678EB18"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610</w:t>
            </w:r>
          </w:p>
        </w:tc>
        <w:tc>
          <w:tcPr>
            <w:tcW w:w="616" w:type="pct"/>
            <w:tcMar>
              <w:top w:w="0" w:type="dxa"/>
              <w:left w:w="43" w:type="dxa"/>
              <w:bottom w:w="0" w:type="dxa"/>
              <w:right w:w="43" w:type="dxa"/>
            </w:tcMar>
          </w:tcPr>
          <w:p w14:paraId="17E00171"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792</w:t>
            </w:r>
          </w:p>
        </w:tc>
        <w:tc>
          <w:tcPr>
            <w:tcW w:w="549" w:type="pct"/>
            <w:tcMar>
              <w:top w:w="0" w:type="dxa"/>
              <w:left w:w="43" w:type="dxa"/>
              <w:bottom w:w="0" w:type="dxa"/>
              <w:right w:w="43" w:type="dxa"/>
            </w:tcMar>
          </w:tcPr>
          <w:p w14:paraId="07A3FA23"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717</w:t>
            </w:r>
          </w:p>
        </w:tc>
        <w:tc>
          <w:tcPr>
            <w:tcW w:w="549" w:type="pct"/>
            <w:tcMar>
              <w:top w:w="0" w:type="dxa"/>
              <w:left w:w="43" w:type="dxa"/>
              <w:bottom w:w="0" w:type="dxa"/>
              <w:right w:w="43" w:type="dxa"/>
            </w:tcMar>
          </w:tcPr>
          <w:p w14:paraId="38BFB907"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797</w:t>
            </w:r>
          </w:p>
        </w:tc>
        <w:tc>
          <w:tcPr>
            <w:tcW w:w="482" w:type="pct"/>
            <w:tcMar>
              <w:top w:w="0" w:type="dxa"/>
              <w:left w:w="43" w:type="dxa"/>
              <w:bottom w:w="0" w:type="dxa"/>
              <w:right w:w="43" w:type="dxa"/>
            </w:tcMar>
          </w:tcPr>
          <w:p w14:paraId="2E2A10BE"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399</w:t>
            </w:r>
          </w:p>
        </w:tc>
        <w:tc>
          <w:tcPr>
            <w:tcW w:w="616" w:type="pct"/>
            <w:tcMar>
              <w:top w:w="0" w:type="dxa"/>
              <w:left w:w="43" w:type="dxa"/>
              <w:bottom w:w="0" w:type="dxa"/>
              <w:right w:w="43" w:type="dxa"/>
            </w:tcMar>
          </w:tcPr>
          <w:p w14:paraId="1ED122A4" w14:textId="77777777" w:rsidR="00041B56" w:rsidRPr="00881654" w:rsidRDefault="00041B56" w:rsidP="00EA40EA">
            <w:pPr>
              <w:pStyle w:val="TableText"/>
              <w:rPr>
                <w:rFonts w:cs="Arial"/>
                <w:color w:val="000000" w:themeColor="text1"/>
                <w:sz w:val="22"/>
                <w:szCs w:val="22"/>
              </w:rPr>
            </w:pPr>
            <w:r w:rsidRPr="00881654">
              <w:rPr>
                <w:rFonts w:cs="Arial"/>
                <w:color w:val="000000" w:themeColor="text1"/>
                <w:sz w:val="22"/>
                <w:szCs w:val="22"/>
              </w:rPr>
              <w:t>956</w:t>
            </w:r>
          </w:p>
        </w:tc>
        <w:tc>
          <w:tcPr>
            <w:tcW w:w="818" w:type="pct"/>
          </w:tcPr>
          <w:p w14:paraId="582AAA58" w14:textId="77777777" w:rsidR="00041B56" w:rsidRPr="00881654" w:rsidRDefault="00041B56" w:rsidP="00EA40EA">
            <w:pPr>
              <w:pStyle w:val="TableText"/>
              <w:rPr>
                <w:rFonts w:cs="Arial"/>
                <w:color w:val="000000" w:themeColor="text1"/>
                <w:sz w:val="22"/>
                <w:szCs w:val="22"/>
              </w:rPr>
            </w:pPr>
            <w:r w:rsidRPr="00881654">
              <w:rPr>
                <w:rFonts w:cs="Arial"/>
                <w:color w:val="000000" w:themeColor="text1"/>
                <w:sz w:val="22"/>
                <w:szCs w:val="22"/>
                <w:lang w:val="en-GB"/>
              </w:rPr>
              <w:t>1.146</w:t>
            </w:r>
          </w:p>
        </w:tc>
      </w:tr>
      <w:tr w:rsidR="00041B56" w:rsidRPr="00881654" w14:paraId="6DDF44A1" w14:textId="77777777" w:rsidTr="008C3CF3">
        <w:trPr>
          <w:cantSplit/>
        </w:trPr>
        <w:tc>
          <w:tcPr>
            <w:tcW w:w="754" w:type="pct"/>
            <w:tcMar>
              <w:top w:w="0" w:type="dxa"/>
              <w:left w:w="43" w:type="dxa"/>
              <w:bottom w:w="0" w:type="dxa"/>
              <w:right w:w="43" w:type="dxa"/>
            </w:tcMar>
          </w:tcPr>
          <w:p w14:paraId="61C1A14E" w14:textId="77777777" w:rsidR="00041B56" w:rsidRPr="00881654" w:rsidRDefault="00041B56" w:rsidP="004A1858">
            <w:pPr>
              <w:pStyle w:val="TableText"/>
              <w:rPr>
                <w:rFonts w:cs="Arial"/>
                <w:color w:val="000000" w:themeColor="text1"/>
                <w:sz w:val="22"/>
                <w:szCs w:val="22"/>
              </w:rPr>
            </w:pPr>
            <w:r w:rsidRPr="00881654">
              <w:rPr>
                <w:rFonts w:cs="Arial"/>
                <w:color w:val="000000" w:themeColor="text1"/>
                <w:sz w:val="22"/>
              </w:rPr>
              <w:t>Duração total do estudo</w:t>
            </w:r>
          </w:p>
        </w:tc>
        <w:tc>
          <w:tcPr>
            <w:tcW w:w="616" w:type="pct"/>
            <w:tcMar>
              <w:top w:w="0" w:type="dxa"/>
              <w:left w:w="43" w:type="dxa"/>
              <w:bottom w:w="0" w:type="dxa"/>
              <w:right w:w="43" w:type="dxa"/>
            </w:tcMar>
          </w:tcPr>
          <w:p w14:paraId="5C562A17" w14:textId="77777777" w:rsidR="00041B56" w:rsidRPr="00881654" w:rsidRDefault="00041B56" w:rsidP="006C4DB2">
            <w:pPr>
              <w:pStyle w:val="TableText"/>
              <w:rPr>
                <w:rFonts w:cs="Arial"/>
                <w:color w:val="000000" w:themeColor="text1"/>
                <w:sz w:val="22"/>
                <w:szCs w:val="22"/>
              </w:rPr>
            </w:pPr>
            <w:r w:rsidRPr="00881654">
              <w:rPr>
                <w:rFonts w:cs="Arial"/>
                <w:color w:val="000000" w:themeColor="text1"/>
                <w:sz w:val="22"/>
              </w:rPr>
              <w:t>6 meses</w:t>
            </w:r>
          </w:p>
        </w:tc>
        <w:tc>
          <w:tcPr>
            <w:tcW w:w="616" w:type="pct"/>
            <w:tcMar>
              <w:top w:w="0" w:type="dxa"/>
              <w:left w:w="43" w:type="dxa"/>
              <w:bottom w:w="0" w:type="dxa"/>
              <w:right w:w="43" w:type="dxa"/>
            </w:tcMar>
          </w:tcPr>
          <w:p w14:paraId="70999EC0"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1 ano</w:t>
            </w:r>
          </w:p>
        </w:tc>
        <w:tc>
          <w:tcPr>
            <w:tcW w:w="549" w:type="pct"/>
            <w:tcMar>
              <w:top w:w="0" w:type="dxa"/>
              <w:left w:w="43" w:type="dxa"/>
              <w:bottom w:w="0" w:type="dxa"/>
              <w:right w:w="43" w:type="dxa"/>
            </w:tcMar>
          </w:tcPr>
          <w:p w14:paraId="506C2941"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1 ano</w:t>
            </w:r>
          </w:p>
        </w:tc>
        <w:tc>
          <w:tcPr>
            <w:tcW w:w="549" w:type="pct"/>
            <w:tcMar>
              <w:top w:w="0" w:type="dxa"/>
              <w:left w:w="43" w:type="dxa"/>
              <w:bottom w:w="0" w:type="dxa"/>
              <w:right w:w="43" w:type="dxa"/>
            </w:tcMar>
          </w:tcPr>
          <w:p w14:paraId="6077860B"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2 anos</w:t>
            </w:r>
          </w:p>
        </w:tc>
        <w:tc>
          <w:tcPr>
            <w:tcW w:w="482" w:type="pct"/>
            <w:tcMar>
              <w:top w:w="0" w:type="dxa"/>
              <w:left w:w="43" w:type="dxa"/>
              <w:bottom w:w="0" w:type="dxa"/>
              <w:right w:w="43" w:type="dxa"/>
            </w:tcMar>
          </w:tcPr>
          <w:p w14:paraId="645E2F42" w14:textId="77777777" w:rsidR="00041B56" w:rsidRPr="00881654" w:rsidRDefault="00041B56" w:rsidP="006C4DB2">
            <w:pPr>
              <w:pStyle w:val="TableText"/>
              <w:rPr>
                <w:rFonts w:cs="Arial"/>
                <w:color w:val="000000" w:themeColor="text1"/>
                <w:sz w:val="22"/>
                <w:szCs w:val="22"/>
              </w:rPr>
            </w:pPr>
            <w:r w:rsidRPr="00881654">
              <w:rPr>
                <w:rFonts w:cs="Arial"/>
                <w:color w:val="000000" w:themeColor="text1"/>
                <w:sz w:val="22"/>
              </w:rPr>
              <w:t>6 meses</w:t>
            </w:r>
          </w:p>
        </w:tc>
        <w:tc>
          <w:tcPr>
            <w:tcW w:w="616" w:type="pct"/>
            <w:tcMar>
              <w:top w:w="0" w:type="dxa"/>
              <w:left w:w="43" w:type="dxa"/>
              <w:bottom w:w="0" w:type="dxa"/>
              <w:right w:w="43" w:type="dxa"/>
            </w:tcMar>
          </w:tcPr>
          <w:p w14:paraId="0C47D9F6"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szCs w:val="22"/>
              </w:rPr>
              <w:t>2 anos</w:t>
            </w:r>
          </w:p>
        </w:tc>
        <w:tc>
          <w:tcPr>
            <w:tcW w:w="818" w:type="pct"/>
          </w:tcPr>
          <w:p w14:paraId="3B8163D2"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szCs w:val="22"/>
                <w:lang w:val="en-GB"/>
              </w:rPr>
              <w:t xml:space="preserve">1 </w:t>
            </w:r>
            <w:proofErr w:type="spellStart"/>
            <w:r w:rsidRPr="00881654">
              <w:rPr>
                <w:rFonts w:cs="Arial"/>
                <w:color w:val="000000" w:themeColor="text1"/>
                <w:sz w:val="22"/>
                <w:szCs w:val="22"/>
                <w:lang w:val="en-GB"/>
              </w:rPr>
              <w:t>ano</w:t>
            </w:r>
            <w:proofErr w:type="spellEnd"/>
          </w:p>
        </w:tc>
      </w:tr>
      <w:tr w:rsidR="00041B56" w:rsidRPr="00881654" w14:paraId="3BF65ECC" w14:textId="77777777" w:rsidTr="008C3CF3">
        <w:trPr>
          <w:cantSplit/>
        </w:trPr>
        <w:tc>
          <w:tcPr>
            <w:tcW w:w="754" w:type="pct"/>
            <w:tcMar>
              <w:top w:w="0" w:type="dxa"/>
              <w:left w:w="43" w:type="dxa"/>
              <w:bottom w:w="0" w:type="dxa"/>
              <w:right w:w="43" w:type="dxa"/>
            </w:tcMar>
          </w:tcPr>
          <w:p w14:paraId="2958D06C"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Parâmetros de avaliação coprimários de eficácia</w:t>
            </w:r>
            <w:r w:rsidRPr="00881654">
              <w:rPr>
                <w:rFonts w:cs="Arial"/>
                <w:color w:val="000000" w:themeColor="text1"/>
                <w:sz w:val="22"/>
                <w:vertAlign w:val="superscript"/>
              </w:rPr>
              <w:t>c</w:t>
            </w:r>
          </w:p>
        </w:tc>
        <w:tc>
          <w:tcPr>
            <w:tcW w:w="616" w:type="pct"/>
            <w:tcMar>
              <w:top w:w="0" w:type="dxa"/>
              <w:left w:w="43" w:type="dxa"/>
              <w:bottom w:w="0" w:type="dxa"/>
              <w:right w:w="43" w:type="dxa"/>
            </w:tcMar>
          </w:tcPr>
          <w:p w14:paraId="4F40837E"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Mês 3:</w:t>
            </w:r>
          </w:p>
          <w:p w14:paraId="790164D1"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ACR20</w:t>
            </w:r>
          </w:p>
          <w:p w14:paraId="4585A348"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HAQ-DI</w:t>
            </w:r>
          </w:p>
          <w:p w14:paraId="32D5D6A7" w14:textId="77777777" w:rsidR="00041B56" w:rsidRPr="00881654" w:rsidRDefault="00041B56" w:rsidP="00FC1DD2">
            <w:pPr>
              <w:pStyle w:val="TableText"/>
              <w:rPr>
                <w:rFonts w:cs="Arial"/>
                <w:color w:val="000000" w:themeColor="text1"/>
                <w:sz w:val="22"/>
                <w:szCs w:val="22"/>
              </w:rPr>
            </w:pPr>
            <w:r w:rsidRPr="00881654">
              <w:rPr>
                <w:rFonts w:cs="Arial"/>
                <w:color w:val="000000" w:themeColor="text1"/>
                <w:sz w:val="22"/>
              </w:rPr>
              <w:t>DAS28-4(VS) &lt; 2,6</w:t>
            </w:r>
          </w:p>
        </w:tc>
        <w:tc>
          <w:tcPr>
            <w:tcW w:w="616" w:type="pct"/>
            <w:tcMar>
              <w:top w:w="0" w:type="dxa"/>
              <w:left w:w="43" w:type="dxa"/>
              <w:bottom w:w="0" w:type="dxa"/>
              <w:right w:w="43" w:type="dxa"/>
            </w:tcMar>
          </w:tcPr>
          <w:p w14:paraId="509881CF"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Mês 6:</w:t>
            </w:r>
          </w:p>
          <w:p w14:paraId="05B8C46F"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ACR20</w:t>
            </w:r>
          </w:p>
          <w:p w14:paraId="1C548ED3"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DAS28-4(VS)</w:t>
            </w:r>
            <w:r w:rsidRPr="00881654">
              <w:rPr>
                <w:rFonts w:cs="Arial"/>
                <w:color w:val="000000" w:themeColor="text1"/>
                <w:sz w:val="22"/>
                <w:lang w:val="de-DE"/>
              </w:rPr>
              <w:t> </w:t>
            </w:r>
            <w:r w:rsidRPr="00881654">
              <w:rPr>
                <w:rFonts w:cs="Arial"/>
                <w:color w:val="000000" w:themeColor="text1"/>
                <w:sz w:val="22"/>
              </w:rPr>
              <w:t>&lt;</w:t>
            </w:r>
            <w:r w:rsidRPr="00881654">
              <w:rPr>
                <w:rFonts w:cs="Arial"/>
                <w:color w:val="000000" w:themeColor="text1"/>
                <w:sz w:val="22"/>
                <w:lang w:val="de-DE"/>
              </w:rPr>
              <w:t> </w:t>
            </w:r>
            <w:r w:rsidRPr="00881654">
              <w:rPr>
                <w:rFonts w:cs="Arial"/>
                <w:color w:val="000000" w:themeColor="text1"/>
                <w:sz w:val="22"/>
              </w:rPr>
              <w:t>2,6</w:t>
            </w:r>
          </w:p>
          <w:p w14:paraId="72F7E67A"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Mês 3:</w:t>
            </w:r>
          </w:p>
          <w:p w14:paraId="2B51CE82"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HAQ-DI</w:t>
            </w:r>
          </w:p>
        </w:tc>
        <w:tc>
          <w:tcPr>
            <w:tcW w:w="549" w:type="pct"/>
            <w:tcMar>
              <w:top w:w="0" w:type="dxa"/>
              <w:left w:w="43" w:type="dxa"/>
              <w:bottom w:w="0" w:type="dxa"/>
              <w:right w:w="43" w:type="dxa"/>
            </w:tcMar>
          </w:tcPr>
          <w:p w14:paraId="7C6C1230"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Mês 6:</w:t>
            </w:r>
          </w:p>
          <w:p w14:paraId="5902A7C8"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ACR20</w:t>
            </w:r>
          </w:p>
          <w:p w14:paraId="55EB96AC"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DAS28-4(VS)</w:t>
            </w:r>
            <w:r w:rsidRPr="00881654">
              <w:rPr>
                <w:rFonts w:cs="Arial"/>
                <w:color w:val="000000" w:themeColor="text1"/>
                <w:sz w:val="22"/>
                <w:lang w:val="de-DE"/>
              </w:rPr>
              <w:t> </w:t>
            </w:r>
            <w:r w:rsidRPr="00881654">
              <w:rPr>
                <w:rFonts w:cs="Arial"/>
                <w:color w:val="000000" w:themeColor="text1"/>
                <w:sz w:val="22"/>
              </w:rPr>
              <w:t>&lt;</w:t>
            </w:r>
            <w:r w:rsidRPr="00881654">
              <w:rPr>
                <w:rFonts w:cs="Arial"/>
                <w:color w:val="000000" w:themeColor="text1"/>
                <w:sz w:val="22"/>
                <w:lang w:val="de-DE"/>
              </w:rPr>
              <w:t> </w:t>
            </w:r>
            <w:r w:rsidRPr="00881654">
              <w:rPr>
                <w:rFonts w:cs="Arial"/>
                <w:color w:val="000000" w:themeColor="text1"/>
                <w:sz w:val="22"/>
              </w:rPr>
              <w:t>2,6</w:t>
            </w:r>
          </w:p>
          <w:p w14:paraId="4A00175B"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Mês 3:</w:t>
            </w:r>
          </w:p>
          <w:p w14:paraId="008CD3DB"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HAQ-DI</w:t>
            </w:r>
          </w:p>
        </w:tc>
        <w:tc>
          <w:tcPr>
            <w:tcW w:w="549" w:type="pct"/>
            <w:tcMar>
              <w:top w:w="0" w:type="dxa"/>
              <w:left w:w="43" w:type="dxa"/>
              <w:bottom w:w="0" w:type="dxa"/>
              <w:right w:w="43" w:type="dxa"/>
            </w:tcMar>
          </w:tcPr>
          <w:p w14:paraId="35A82B36"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Mês 6:</w:t>
            </w:r>
          </w:p>
          <w:p w14:paraId="0F8E885E"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ACR20</w:t>
            </w:r>
          </w:p>
          <w:p w14:paraId="6A12439B"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mTSS</w:t>
            </w:r>
          </w:p>
          <w:p w14:paraId="59B879C2"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DAS28-4(VS)</w:t>
            </w:r>
            <w:r w:rsidRPr="00881654">
              <w:rPr>
                <w:rFonts w:cs="Arial"/>
                <w:color w:val="000000" w:themeColor="text1"/>
                <w:sz w:val="22"/>
                <w:lang w:val="de-DE"/>
              </w:rPr>
              <w:t> </w:t>
            </w:r>
            <w:r w:rsidRPr="00881654">
              <w:rPr>
                <w:rFonts w:cs="Arial"/>
                <w:color w:val="000000" w:themeColor="text1"/>
                <w:sz w:val="22"/>
              </w:rPr>
              <w:t>&lt;</w:t>
            </w:r>
            <w:r w:rsidRPr="00881654">
              <w:rPr>
                <w:rFonts w:cs="Arial"/>
                <w:color w:val="000000" w:themeColor="text1"/>
                <w:sz w:val="22"/>
                <w:lang w:val="de-DE"/>
              </w:rPr>
              <w:t> </w:t>
            </w:r>
            <w:r w:rsidRPr="00881654">
              <w:rPr>
                <w:rFonts w:cs="Arial"/>
                <w:color w:val="000000" w:themeColor="text1"/>
                <w:sz w:val="22"/>
              </w:rPr>
              <w:t>2,6</w:t>
            </w:r>
          </w:p>
          <w:p w14:paraId="1523E943"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Mês 3:</w:t>
            </w:r>
          </w:p>
          <w:p w14:paraId="1DB86464"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HAQ-DI</w:t>
            </w:r>
          </w:p>
          <w:p w14:paraId="45F01AE2" w14:textId="77777777" w:rsidR="00041B56" w:rsidRPr="00881654" w:rsidRDefault="00041B56">
            <w:pPr>
              <w:pStyle w:val="TableText"/>
              <w:rPr>
                <w:rFonts w:cs="Arial"/>
                <w:color w:val="000000" w:themeColor="text1"/>
                <w:sz w:val="22"/>
                <w:szCs w:val="22"/>
              </w:rPr>
            </w:pPr>
          </w:p>
        </w:tc>
        <w:tc>
          <w:tcPr>
            <w:tcW w:w="482" w:type="pct"/>
            <w:tcMar>
              <w:top w:w="0" w:type="dxa"/>
              <w:left w:w="43" w:type="dxa"/>
              <w:bottom w:w="0" w:type="dxa"/>
              <w:right w:w="43" w:type="dxa"/>
            </w:tcMar>
          </w:tcPr>
          <w:p w14:paraId="27441FAD"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Mês 3:</w:t>
            </w:r>
          </w:p>
          <w:p w14:paraId="7B8005F0"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ACR20</w:t>
            </w:r>
          </w:p>
          <w:p w14:paraId="7970BD13"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rPr>
              <w:t>HAQ-DI</w:t>
            </w:r>
          </w:p>
          <w:p w14:paraId="75126986" w14:textId="77777777" w:rsidR="00041B56" w:rsidRPr="00881654" w:rsidRDefault="00041B56" w:rsidP="00793189">
            <w:pPr>
              <w:pStyle w:val="TableText"/>
              <w:rPr>
                <w:rFonts w:cs="Arial"/>
                <w:color w:val="000000" w:themeColor="text1"/>
                <w:sz w:val="22"/>
                <w:szCs w:val="22"/>
              </w:rPr>
            </w:pPr>
            <w:r w:rsidRPr="00881654">
              <w:rPr>
                <w:rFonts w:cs="Arial"/>
                <w:color w:val="000000" w:themeColor="text1"/>
                <w:sz w:val="22"/>
              </w:rPr>
              <w:t>DAS28-4(VS) &lt; 2,6</w:t>
            </w:r>
          </w:p>
        </w:tc>
        <w:tc>
          <w:tcPr>
            <w:tcW w:w="616" w:type="pct"/>
            <w:tcMar>
              <w:top w:w="0" w:type="dxa"/>
              <w:left w:w="43" w:type="dxa"/>
              <w:bottom w:w="0" w:type="dxa"/>
              <w:right w:w="43" w:type="dxa"/>
            </w:tcMar>
          </w:tcPr>
          <w:p w14:paraId="5E6741F9"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szCs w:val="22"/>
              </w:rPr>
              <w:t>Mês 6:</w:t>
            </w:r>
          </w:p>
          <w:p w14:paraId="3A5AD6E2"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szCs w:val="22"/>
              </w:rPr>
              <w:t>mTSS</w:t>
            </w:r>
          </w:p>
          <w:p w14:paraId="49F26562" w14:textId="77777777" w:rsidR="00041B56" w:rsidRPr="00881654" w:rsidRDefault="00041B56">
            <w:pPr>
              <w:pStyle w:val="TableText"/>
              <w:rPr>
                <w:rFonts w:cs="Arial"/>
                <w:color w:val="000000" w:themeColor="text1"/>
                <w:sz w:val="22"/>
                <w:szCs w:val="22"/>
              </w:rPr>
            </w:pPr>
            <w:r w:rsidRPr="00881654">
              <w:rPr>
                <w:rFonts w:cs="Arial"/>
                <w:color w:val="000000" w:themeColor="text1"/>
                <w:sz w:val="22"/>
                <w:szCs w:val="22"/>
              </w:rPr>
              <w:t>ACR70</w:t>
            </w:r>
          </w:p>
          <w:p w14:paraId="73282CCD" w14:textId="77777777" w:rsidR="00041B56" w:rsidRPr="00881654" w:rsidRDefault="00041B56">
            <w:pPr>
              <w:pStyle w:val="TableText"/>
              <w:rPr>
                <w:rFonts w:cs="Arial"/>
                <w:color w:val="000000" w:themeColor="text1"/>
                <w:sz w:val="22"/>
                <w:szCs w:val="22"/>
              </w:rPr>
            </w:pPr>
          </w:p>
        </w:tc>
        <w:tc>
          <w:tcPr>
            <w:tcW w:w="818" w:type="pct"/>
          </w:tcPr>
          <w:p w14:paraId="674BAA42" w14:textId="77777777" w:rsidR="00041B56" w:rsidRPr="00881654" w:rsidRDefault="00041B56" w:rsidP="00D35988">
            <w:pPr>
              <w:pStyle w:val="TableText"/>
              <w:rPr>
                <w:color w:val="000000" w:themeColor="text1"/>
                <w:sz w:val="22"/>
                <w:szCs w:val="22"/>
                <w:lang w:val="en-GB"/>
              </w:rPr>
            </w:pPr>
            <w:proofErr w:type="spellStart"/>
            <w:r w:rsidRPr="00881654">
              <w:rPr>
                <w:color w:val="000000" w:themeColor="text1"/>
                <w:sz w:val="22"/>
                <w:szCs w:val="22"/>
                <w:lang w:val="en-GB"/>
              </w:rPr>
              <w:t>Mês</w:t>
            </w:r>
            <w:proofErr w:type="spellEnd"/>
            <w:r w:rsidRPr="00881654">
              <w:rPr>
                <w:color w:val="000000" w:themeColor="text1"/>
                <w:sz w:val="22"/>
                <w:szCs w:val="22"/>
                <w:lang w:val="en-GB"/>
              </w:rPr>
              <w:t xml:space="preserve"> 6:</w:t>
            </w:r>
          </w:p>
          <w:p w14:paraId="5CCF947F" w14:textId="77777777" w:rsidR="00041B56" w:rsidRPr="00881654" w:rsidRDefault="00041B56" w:rsidP="00D35988">
            <w:pPr>
              <w:pStyle w:val="TableText"/>
              <w:rPr>
                <w:rFonts w:cs="Arial"/>
                <w:color w:val="000000" w:themeColor="text1"/>
                <w:sz w:val="22"/>
                <w:szCs w:val="22"/>
              </w:rPr>
            </w:pPr>
            <w:r w:rsidRPr="00881654">
              <w:rPr>
                <w:color w:val="000000" w:themeColor="text1"/>
                <w:sz w:val="22"/>
                <w:szCs w:val="22"/>
              </w:rPr>
              <w:t>ACR50</w:t>
            </w:r>
          </w:p>
          <w:p w14:paraId="2280A2E8" w14:textId="77777777" w:rsidR="00041B56" w:rsidRPr="00881654" w:rsidRDefault="00041B56">
            <w:pPr>
              <w:pStyle w:val="TableText"/>
              <w:rPr>
                <w:rFonts w:cs="Arial"/>
                <w:color w:val="000000" w:themeColor="text1"/>
                <w:sz w:val="22"/>
                <w:szCs w:val="22"/>
              </w:rPr>
            </w:pPr>
          </w:p>
        </w:tc>
      </w:tr>
      <w:tr w:rsidR="00041B56" w:rsidRPr="00881654" w14:paraId="05191CBF" w14:textId="77777777" w:rsidTr="008C3CF3">
        <w:trPr>
          <w:cantSplit/>
        </w:trPr>
        <w:tc>
          <w:tcPr>
            <w:tcW w:w="754" w:type="pct"/>
            <w:tcMar>
              <w:top w:w="0" w:type="dxa"/>
              <w:left w:w="43" w:type="dxa"/>
              <w:bottom w:w="0" w:type="dxa"/>
              <w:right w:w="43" w:type="dxa"/>
            </w:tcMar>
          </w:tcPr>
          <w:p w14:paraId="759F7AA5" w14:textId="77777777" w:rsidR="00041B56" w:rsidRPr="00881654" w:rsidRDefault="00041B56" w:rsidP="00BB77FA">
            <w:pPr>
              <w:overflowPunct w:val="0"/>
              <w:autoSpaceDE w:val="0"/>
              <w:autoSpaceDN w:val="0"/>
              <w:rPr>
                <w:color w:val="000000" w:themeColor="text1"/>
                <w:szCs w:val="22"/>
              </w:rPr>
            </w:pPr>
            <w:r w:rsidRPr="00881654">
              <w:rPr>
                <w:color w:val="000000" w:themeColor="text1"/>
              </w:rPr>
              <w:t>Tempo de resgate obrigatório de placebo para 5 mg ou 10 mg de tofacitinib duas vezes por dia</w:t>
            </w:r>
          </w:p>
        </w:tc>
        <w:tc>
          <w:tcPr>
            <w:tcW w:w="616" w:type="pct"/>
            <w:tcMar>
              <w:top w:w="0" w:type="dxa"/>
              <w:left w:w="43" w:type="dxa"/>
              <w:bottom w:w="0" w:type="dxa"/>
              <w:right w:w="43" w:type="dxa"/>
            </w:tcMar>
          </w:tcPr>
          <w:p w14:paraId="0230F12C" w14:textId="77777777" w:rsidR="00041B56" w:rsidRPr="00881654" w:rsidRDefault="00041B56">
            <w:pPr>
              <w:overflowPunct w:val="0"/>
              <w:autoSpaceDE w:val="0"/>
              <w:autoSpaceDN w:val="0"/>
              <w:rPr>
                <w:color w:val="000000" w:themeColor="text1"/>
                <w:szCs w:val="22"/>
              </w:rPr>
            </w:pPr>
            <w:r w:rsidRPr="00881654">
              <w:rPr>
                <w:color w:val="000000" w:themeColor="text1"/>
              </w:rPr>
              <w:t>Mês 3</w:t>
            </w:r>
          </w:p>
        </w:tc>
        <w:tc>
          <w:tcPr>
            <w:tcW w:w="1714" w:type="pct"/>
            <w:gridSpan w:val="3"/>
            <w:tcMar>
              <w:top w:w="0" w:type="dxa"/>
              <w:left w:w="43" w:type="dxa"/>
              <w:bottom w:w="0" w:type="dxa"/>
              <w:right w:w="43" w:type="dxa"/>
            </w:tcMar>
          </w:tcPr>
          <w:p w14:paraId="2AA0E7BF" w14:textId="77777777" w:rsidR="00041B56" w:rsidRPr="00881654" w:rsidRDefault="00041B56" w:rsidP="00BB77FA">
            <w:pPr>
              <w:overflowPunct w:val="0"/>
              <w:autoSpaceDE w:val="0"/>
              <w:autoSpaceDN w:val="0"/>
              <w:rPr>
                <w:color w:val="000000" w:themeColor="text1"/>
                <w:szCs w:val="22"/>
              </w:rPr>
            </w:pPr>
            <w:r w:rsidRPr="00881654">
              <w:rPr>
                <w:color w:val="000000" w:themeColor="text1"/>
              </w:rPr>
              <w:t>Mês 6 (os indivíduos a tomar placebo com &lt;</w:t>
            </w:r>
            <w:r w:rsidRPr="00881654">
              <w:rPr>
                <w:color w:val="000000" w:themeColor="text1"/>
                <w:lang w:val="es-ES"/>
              </w:rPr>
              <w:t> </w:t>
            </w:r>
            <w:r w:rsidRPr="00881654">
              <w:rPr>
                <w:color w:val="000000" w:themeColor="text1"/>
              </w:rPr>
              <w:t>20% de melhoria nas contagens de articulações tumefactas e sensíveis avançavam para o tofacitinib no mês 3)</w:t>
            </w:r>
          </w:p>
        </w:tc>
        <w:tc>
          <w:tcPr>
            <w:tcW w:w="482" w:type="pct"/>
            <w:tcMar>
              <w:top w:w="0" w:type="dxa"/>
              <w:left w:w="43" w:type="dxa"/>
              <w:bottom w:w="0" w:type="dxa"/>
              <w:right w:w="43" w:type="dxa"/>
            </w:tcMar>
          </w:tcPr>
          <w:p w14:paraId="79E75E28" w14:textId="77777777" w:rsidR="00041B56" w:rsidRPr="00881654" w:rsidRDefault="00041B56">
            <w:pPr>
              <w:overflowPunct w:val="0"/>
              <w:autoSpaceDE w:val="0"/>
              <w:autoSpaceDN w:val="0"/>
              <w:ind w:right="-18"/>
              <w:rPr>
                <w:color w:val="000000" w:themeColor="text1"/>
                <w:szCs w:val="22"/>
              </w:rPr>
            </w:pPr>
            <w:r w:rsidRPr="00881654">
              <w:rPr>
                <w:color w:val="000000" w:themeColor="text1"/>
              </w:rPr>
              <w:t>Mês 3</w:t>
            </w:r>
          </w:p>
        </w:tc>
        <w:tc>
          <w:tcPr>
            <w:tcW w:w="616" w:type="pct"/>
            <w:tcMar>
              <w:top w:w="0" w:type="dxa"/>
              <w:left w:w="43" w:type="dxa"/>
              <w:bottom w:w="0" w:type="dxa"/>
              <w:right w:w="43" w:type="dxa"/>
            </w:tcMar>
          </w:tcPr>
          <w:p w14:paraId="3C141839" w14:textId="77777777" w:rsidR="00041B56" w:rsidRPr="00881654" w:rsidRDefault="00041B56">
            <w:pPr>
              <w:overflowPunct w:val="0"/>
              <w:autoSpaceDE w:val="0"/>
              <w:autoSpaceDN w:val="0"/>
              <w:rPr>
                <w:color w:val="000000" w:themeColor="text1"/>
                <w:szCs w:val="22"/>
              </w:rPr>
            </w:pPr>
            <w:r w:rsidRPr="00881654">
              <w:rPr>
                <w:color w:val="000000" w:themeColor="text1"/>
              </w:rPr>
              <w:t>NA</w:t>
            </w:r>
          </w:p>
        </w:tc>
        <w:tc>
          <w:tcPr>
            <w:tcW w:w="818" w:type="pct"/>
          </w:tcPr>
          <w:p w14:paraId="69F20790" w14:textId="77777777" w:rsidR="00041B56" w:rsidRPr="00881654" w:rsidRDefault="00041B56">
            <w:pPr>
              <w:overflowPunct w:val="0"/>
              <w:autoSpaceDE w:val="0"/>
              <w:autoSpaceDN w:val="0"/>
              <w:rPr>
                <w:color w:val="000000" w:themeColor="text1"/>
              </w:rPr>
            </w:pPr>
            <w:r w:rsidRPr="00881654">
              <w:rPr>
                <w:color w:val="000000" w:themeColor="text1"/>
              </w:rPr>
              <w:t>NA</w:t>
            </w:r>
          </w:p>
        </w:tc>
      </w:tr>
      <w:tr w:rsidR="00041B56" w:rsidRPr="00881654" w14:paraId="12759815" w14:textId="77777777" w:rsidTr="008C3CF3">
        <w:trPr>
          <w:cantSplit/>
        </w:trPr>
        <w:tc>
          <w:tcPr>
            <w:tcW w:w="4182" w:type="pct"/>
            <w:gridSpan w:val="7"/>
            <w:tcBorders>
              <w:left w:val="nil"/>
              <w:bottom w:val="nil"/>
              <w:right w:val="nil"/>
            </w:tcBorders>
            <w:tcMar>
              <w:top w:w="0" w:type="dxa"/>
              <w:left w:w="43" w:type="dxa"/>
              <w:bottom w:w="0" w:type="dxa"/>
              <w:right w:w="43" w:type="dxa"/>
            </w:tcMar>
          </w:tcPr>
          <w:p w14:paraId="2F708169" w14:textId="77777777" w:rsidR="00041B56" w:rsidRPr="006F5B6D" w:rsidRDefault="00041B56" w:rsidP="00D13A0C">
            <w:pPr>
              <w:pStyle w:val="TableTextFootnote0"/>
              <w:rPr>
                <w:rFonts w:eastAsia="Times New Roman"/>
                <w:color w:val="000000" w:themeColor="text1"/>
              </w:rPr>
            </w:pPr>
            <w:r w:rsidRPr="006F5B6D">
              <w:rPr>
                <w:color w:val="000000" w:themeColor="text1"/>
                <w:vertAlign w:val="superscript"/>
              </w:rPr>
              <w:t xml:space="preserve">a. </w:t>
            </w:r>
            <w:r w:rsidRPr="006F5B6D">
              <w:rPr>
                <w:color w:val="000000" w:themeColor="text1"/>
              </w:rPr>
              <w:t>≤ 3 doses semanais (MTX-naïve).</w:t>
            </w:r>
          </w:p>
          <w:p w14:paraId="0A217190" w14:textId="77777777" w:rsidR="00041B56" w:rsidRPr="006F5B6D" w:rsidRDefault="00041B56" w:rsidP="00D13A0C">
            <w:pPr>
              <w:pStyle w:val="TableTextFootnote0"/>
              <w:rPr>
                <w:color w:val="000000" w:themeColor="text1"/>
              </w:rPr>
            </w:pPr>
            <w:r w:rsidRPr="006F5B6D">
              <w:rPr>
                <w:color w:val="000000" w:themeColor="text1"/>
                <w:vertAlign w:val="superscript"/>
              </w:rPr>
              <w:t>b.</w:t>
            </w:r>
            <w:r w:rsidRPr="006F5B6D">
              <w:rPr>
                <w:color w:val="000000" w:themeColor="text1"/>
              </w:rPr>
              <w:t>Eram permitidos antimaláricos.</w:t>
            </w:r>
          </w:p>
          <w:p w14:paraId="400E61AD" w14:textId="77777777" w:rsidR="00041B56" w:rsidRPr="006F5B6D" w:rsidRDefault="00041B56" w:rsidP="00D13A0C">
            <w:pPr>
              <w:pStyle w:val="TableTextFootnote0"/>
              <w:ind w:left="90" w:hanging="90"/>
              <w:rPr>
                <w:color w:val="000000" w:themeColor="text1"/>
              </w:rPr>
            </w:pPr>
            <w:r w:rsidRPr="006F5B6D">
              <w:rPr>
                <w:color w:val="000000" w:themeColor="text1"/>
                <w:vertAlign w:val="superscript"/>
              </w:rPr>
              <w:t>c.</w:t>
            </w:r>
            <w:r w:rsidRPr="006F5B6D">
              <w:rPr>
                <w:color w:val="000000" w:themeColor="text1"/>
              </w:rPr>
              <w:t xml:space="preserve"> Parâmetros de avaliação coprimários conforme descrito a seguir: alteração média desde o início do tratamento na mTSS; percentagem de indivíduos que alcançavam respostas ACR20 ou ACR70; alteração média desde o início do tratamento no HAQ-DI; percentagem de indivíduos que alcançavam uma DAS28-4(VS) &lt; 2,6 (remissão).</w:t>
            </w:r>
          </w:p>
          <w:p w14:paraId="02C604D1" w14:textId="77777777" w:rsidR="00041B56" w:rsidRPr="006F5B6D" w:rsidRDefault="00041B56" w:rsidP="00555837">
            <w:pPr>
              <w:pStyle w:val="TableTextFootnote0"/>
              <w:rPr>
                <w:color w:val="000000" w:themeColor="text1"/>
              </w:rPr>
            </w:pPr>
            <w:r w:rsidRPr="006F5B6D">
              <w:rPr>
                <w:color w:val="000000" w:themeColor="text1"/>
              </w:rPr>
              <w:t xml:space="preserve">mTSS=Pontuação </w:t>
            </w:r>
            <w:r w:rsidRPr="006F5B6D">
              <w:rPr>
                <w:i/>
                <w:color w:val="000000" w:themeColor="text1"/>
              </w:rPr>
              <w:t xml:space="preserve">total de Sharp </w:t>
            </w:r>
            <w:r w:rsidRPr="006F5B6D">
              <w:rPr>
                <w:color w:val="000000" w:themeColor="text1"/>
              </w:rPr>
              <w:t xml:space="preserve">modificada, ACR20(70)= Melhoria ≥ 20% (≥ 70%) segundo o </w:t>
            </w:r>
            <w:r w:rsidRPr="006F5B6D">
              <w:rPr>
                <w:i/>
                <w:color w:val="000000" w:themeColor="text1"/>
              </w:rPr>
              <w:t>American College of Rheumatology</w:t>
            </w:r>
            <w:r w:rsidRPr="006F5B6D">
              <w:rPr>
                <w:color w:val="000000" w:themeColor="text1"/>
              </w:rPr>
              <w:t>, DAS28= Pontuação da atividade da doença de 28 articulações, VS= Velocidade de sedimentação, HAQ-DI= Questionário de avaliação de saúde- Índice de Incapacidade, DMARD=medicamento antirreumastismal modificador da doença, RI= Respondedor inadequado, DMARDcs= DMARD convencional sintético, iTNF= Inibidor do fator de necrose tumoral, NA=não aplicável</w:t>
            </w:r>
          </w:p>
          <w:p w14:paraId="01B366AC" w14:textId="77777777" w:rsidR="00041B56" w:rsidRPr="006F5B6D" w:rsidRDefault="00041B56" w:rsidP="00555837">
            <w:pPr>
              <w:pStyle w:val="TableTextFootnote0"/>
              <w:rPr>
                <w:color w:val="000000" w:themeColor="text1"/>
              </w:rPr>
            </w:pPr>
            <w:r w:rsidRPr="006F5B6D">
              <w:rPr>
                <w:color w:val="000000" w:themeColor="text1"/>
                <w:lang w:val="en-GB"/>
              </w:rPr>
              <w:t>ADA=adalimumab, MTX=</w:t>
            </w:r>
            <w:proofErr w:type="spellStart"/>
            <w:r w:rsidRPr="006F5B6D">
              <w:rPr>
                <w:color w:val="000000" w:themeColor="text1"/>
                <w:lang w:val="en-GB"/>
              </w:rPr>
              <w:t>metotrexato</w:t>
            </w:r>
            <w:proofErr w:type="spellEnd"/>
            <w:r w:rsidRPr="006F5B6D">
              <w:rPr>
                <w:color w:val="000000" w:themeColor="text1"/>
                <w:lang w:val="en-GB"/>
              </w:rPr>
              <w:t>.</w:t>
            </w:r>
          </w:p>
        </w:tc>
        <w:tc>
          <w:tcPr>
            <w:tcW w:w="818" w:type="pct"/>
            <w:tcBorders>
              <w:left w:val="nil"/>
              <w:bottom w:val="nil"/>
              <w:right w:val="nil"/>
            </w:tcBorders>
          </w:tcPr>
          <w:p w14:paraId="5A76966C" w14:textId="77777777" w:rsidR="00041B56" w:rsidRPr="006F5B6D" w:rsidRDefault="00041B56" w:rsidP="00D13A0C">
            <w:pPr>
              <w:pStyle w:val="TableTextFootnote0"/>
              <w:rPr>
                <w:color w:val="000000" w:themeColor="text1"/>
                <w:vertAlign w:val="superscript"/>
              </w:rPr>
            </w:pPr>
          </w:p>
        </w:tc>
      </w:tr>
    </w:tbl>
    <w:p w14:paraId="44580A36" w14:textId="77777777" w:rsidR="00041B56" w:rsidRPr="00881654" w:rsidRDefault="00041B56" w:rsidP="008E1F12">
      <w:pPr>
        <w:keepNext/>
        <w:keepLines/>
        <w:widowControl w:val="0"/>
        <w:spacing w:line="240" w:lineRule="auto"/>
        <w:rPr>
          <w:color w:val="000000" w:themeColor="text1"/>
          <w:u w:val="single"/>
        </w:rPr>
      </w:pPr>
    </w:p>
    <w:p w14:paraId="008C9662" w14:textId="77777777" w:rsidR="00041B56" w:rsidRPr="00881654" w:rsidRDefault="00041B56" w:rsidP="008E1F12">
      <w:pPr>
        <w:keepNext/>
        <w:keepLines/>
        <w:widowControl w:val="0"/>
        <w:spacing w:line="240" w:lineRule="auto"/>
        <w:rPr>
          <w:color w:val="000000" w:themeColor="text1"/>
          <w:szCs w:val="22"/>
          <w:u w:val="single"/>
        </w:rPr>
      </w:pPr>
      <w:r w:rsidRPr="00881654">
        <w:rPr>
          <w:color w:val="000000" w:themeColor="text1"/>
          <w:u w:val="single"/>
        </w:rPr>
        <w:t>Resposta clínica</w:t>
      </w:r>
    </w:p>
    <w:p w14:paraId="2C71DC22" w14:textId="77777777" w:rsidR="00041B56" w:rsidRPr="00881654" w:rsidRDefault="00041B56" w:rsidP="008E1F12">
      <w:pPr>
        <w:keepNext/>
        <w:keepLines/>
        <w:widowControl w:val="0"/>
        <w:spacing w:line="240" w:lineRule="auto"/>
        <w:rPr>
          <w:color w:val="000000" w:themeColor="text1"/>
          <w:szCs w:val="22"/>
          <w:u w:val="single"/>
        </w:rPr>
      </w:pPr>
    </w:p>
    <w:p w14:paraId="2716D67A" w14:textId="77777777" w:rsidR="00041B56" w:rsidRPr="00881654" w:rsidRDefault="00041B56" w:rsidP="008E1F12">
      <w:pPr>
        <w:keepNext/>
        <w:keepLines/>
        <w:widowControl w:val="0"/>
        <w:spacing w:line="240" w:lineRule="auto"/>
        <w:rPr>
          <w:i/>
          <w:color w:val="000000" w:themeColor="text1"/>
          <w:szCs w:val="22"/>
        </w:rPr>
      </w:pPr>
      <w:r w:rsidRPr="00881654">
        <w:rPr>
          <w:i/>
          <w:color w:val="000000" w:themeColor="text1"/>
        </w:rPr>
        <w:t>Resposta ACR</w:t>
      </w:r>
    </w:p>
    <w:p w14:paraId="322EC84C" w14:textId="77777777" w:rsidR="00041B56" w:rsidRPr="00881654" w:rsidRDefault="00041B56" w:rsidP="008E1F12">
      <w:pPr>
        <w:keepNext/>
        <w:keepLines/>
        <w:widowControl w:val="0"/>
        <w:spacing w:line="240" w:lineRule="auto"/>
        <w:rPr>
          <w:color w:val="000000" w:themeColor="text1"/>
        </w:rPr>
      </w:pPr>
      <w:r w:rsidRPr="00881654">
        <w:rPr>
          <w:color w:val="000000" w:themeColor="text1"/>
        </w:rPr>
        <w:t xml:space="preserve">As percentagens de doentes tratados com tofacitinib que alcançaram respostas ACR20, ACR50 e ACR70 nos estudos ORAL Solo, ORAL Sync, ORAL Standard, ORAL Scan, ORAL Step, ORAL Start e ORAL Strategy são apresentadas na Tabela 10. Em todos os estudos, os doentes tratados com 5 mg ou 10 mg de tofacitinib duas vezes por dia tiveram taxas de resposta ACR20, ACR50 e ACR70 estatisticamente significativas no mês 3 e no mês 6 </w:t>
      </w:r>
      <w:r w:rsidRPr="00881654">
        <w:rPr>
          <w:i/>
          <w:color w:val="000000" w:themeColor="text1"/>
        </w:rPr>
        <w:t>versus</w:t>
      </w:r>
      <w:r w:rsidRPr="00881654">
        <w:rPr>
          <w:color w:val="000000" w:themeColor="text1"/>
        </w:rPr>
        <w:t xml:space="preserve"> os doentes tratados com placebo (ou </w:t>
      </w:r>
      <w:r w:rsidRPr="00881654">
        <w:rPr>
          <w:i/>
          <w:color w:val="000000" w:themeColor="text1"/>
        </w:rPr>
        <w:t>versus</w:t>
      </w:r>
      <w:r w:rsidRPr="00881654">
        <w:rPr>
          <w:color w:val="000000" w:themeColor="text1"/>
        </w:rPr>
        <w:t xml:space="preserve"> MTX no estudo ORAL Start).</w:t>
      </w:r>
    </w:p>
    <w:p w14:paraId="47C6CFC2" w14:textId="77777777" w:rsidR="00041B56" w:rsidRPr="00881654" w:rsidRDefault="00041B56" w:rsidP="00D13A0C">
      <w:pPr>
        <w:spacing w:line="240" w:lineRule="auto"/>
        <w:rPr>
          <w:color w:val="000000" w:themeColor="text1"/>
        </w:rPr>
      </w:pPr>
    </w:p>
    <w:p w14:paraId="311D13E4" w14:textId="77777777" w:rsidR="00041B56" w:rsidRPr="00881654" w:rsidRDefault="00041B56" w:rsidP="00D13A0C">
      <w:pPr>
        <w:spacing w:line="240" w:lineRule="auto"/>
        <w:rPr>
          <w:color w:val="000000" w:themeColor="text1"/>
          <w:szCs w:val="22"/>
        </w:rPr>
      </w:pPr>
      <w:r w:rsidRPr="00881654">
        <w:rPr>
          <w:color w:val="000000" w:themeColor="text1"/>
        </w:rPr>
        <w:t>Durante o estudo ORAL Strategy, as respostas com 5 mg de tofacitinib duas vezes por dia + MTX foram numericamente semelhantes comparativamente a 40 mg de adalimumab + MTX e ambas foram numericamente superiores a 5 mg de tofacitinib duas vezes por dia.</w:t>
      </w:r>
    </w:p>
    <w:p w14:paraId="4390DBDB" w14:textId="77777777" w:rsidR="00041B56" w:rsidRPr="00881654" w:rsidRDefault="00041B56" w:rsidP="00331657">
      <w:pPr>
        <w:spacing w:line="240" w:lineRule="auto"/>
        <w:rPr>
          <w:b/>
          <w:color w:val="000000" w:themeColor="text1"/>
          <w:szCs w:val="22"/>
        </w:rPr>
      </w:pPr>
    </w:p>
    <w:p w14:paraId="274F4C15" w14:textId="77777777" w:rsidR="00041B56" w:rsidRPr="00881654" w:rsidRDefault="00041B56" w:rsidP="00331657">
      <w:pPr>
        <w:spacing w:line="240" w:lineRule="auto"/>
        <w:rPr>
          <w:color w:val="000000" w:themeColor="text1"/>
        </w:rPr>
      </w:pPr>
      <w:r w:rsidRPr="00881654">
        <w:rPr>
          <w:color w:val="000000" w:themeColor="text1"/>
        </w:rPr>
        <w:t>O efeito do tratamento foi semelhante em todos os doentes, independentemente da presença do fator reumatoide, idade, sexo, raça ou estado da doença. O início de ação foi rápido (tão cedo como a semana 2 nos estudos ORAL Solo, ORAL Sync e ORAL Step) e a magnitude da resposta continuou a melhorar com a duração do tratamento. Tal como aconteceu com a resposta ACR global em doentes tratados com 5 mg ou 10 mg de tofacitinib duas vezes por dia, todos os componentes da resposta ACR melhoraram consistentemente desde o início do tratamento, incluindo: contagem de articulações tumefactas e dolorosas, avaliação global pelo doente e pelo médico, pontuação no índice de incapacidade, avaliação da dor e da PCR comparativamente a doentes em tratamento com placebo mais MTX ou outros DMARDs em todos os estudos.</w:t>
      </w:r>
    </w:p>
    <w:p w14:paraId="28268E35" w14:textId="77777777" w:rsidR="00041B56" w:rsidRPr="00881654" w:rsidRDefault="00041B56" w:rsidP="00331657">
      <w:pPr>
        <w:spacing w:line="240" w:lineRule="auto"/>
        <w:rPr>
          <w:color w:val="000000" w:themeColor="text1"/>
          <w:szCs w:val="22"/>
        </w:rPr>
      </w:pPr>
    </w:p>
    <w:p w14:paraId="6A2A5327" w14:textId="77777777" w:rsidR="00041B56" w:rsidRPr="00881654" w:rsidRDefault="00041B56" w:rsidP="001F7A95">
      <w:pPr>
        <w:keepNext/>
        <w:rPr>
          <w:b/>
          <w:color w:val="000000" w:themeColor="text1"/>
          <w:szCs w:val="22"/>
        </w:rPr>
      </w:pPr>
      <w:r w:rsidRPr="00881654">
        <w:rPr>
          <w:b/>
          <w:color w:val="000000" w:themeColor="text1"/>
        </w:rPr>
        <w:t xml:space="preserve">Tabela 10: Proporção (%) de doentes com uma resposta ACR </w:t>
      </w:r>
    </w:p>
    <w:tbl>
      <w:tblPr>
        <w:tblW w:w="4981" w:type="pct"/>
        <w:tblInd w:w="108" w:type="dxa"/>
        <w:tblLayout w:type="fixed"/>
        <w:tblLook w:val="0000" w:firstRow="0" w:lastRow="0" w:firstColumn="0" w:lastColumn="0" w:noHBand="0" w:noVBand="0"/>
      </w:tblPr>
      <w:tblGrid>
        <w:gridCol w:w="1233"/>
        <w:gridCol w:w="14"/>
        <w:gridCol w:w="1121"/>
        <w:gridCol w:w="2233"/>
        <w:gridCol w:w="1239"/>
        <w:gridCol w:w="1003"/>
        <w:gridCol w:w="13"/>
        <w:gridCol w:w="2173"/>
      </w:tblGrid>
      <w:tr w:rsidR="00041B56" w:rsidRPr="00881654" w14:paraId="4488910E" w14:textId="77777777" w:rsidTr="00C9469F">
        <w:trPr>
          <w:cantSplit/>
        </w:trPr>
        <w:tc>
          <w:tcPr>
            <w:tcW w:w="9252" w:type="dxa"/>
            <w:gridSpan w:val="8"/>
            <w:tcBorders>
              <w:top w:val="single" w:sz="4" w:space="0" w:color="auto"/>
              <w:left w:val="single" w:sz="4" w:space="0" w:color="auto"/>
              <w:bottom w:val="single" w:sz="4" w:space="0" w:color="auto"/>
              <w:right w:val="single" w:sz="4" w:space="0" w:color="auto"/>
            </w:tcBorders>
            <w:vAlign w:val="center"/>
          </w:tcPr>
          <w:p w14:paraId="74C4FF71" w14:textId="77777777" w:rsidR="00041B56" w:rsidRPr="00881654" w:rsidRDefault="00041B56" w:rsidP="001F7A95">
            <w:pPr>
              <w:pStyle w:val="TableTextCentered"/>
              <w:keepNext/>
              <w:rPr>
                <w:b/>
                <w:color w:val="000000" w:themeColor="text1"/>
                <w:sz w:val="22"/>
                <w:szCs w:val="22"/>
              </w:rPr>
            </w:pPr>
            <w:r w:rsidRPr="00881654">
              <w:rPr>
                <w:b/>
                <w:color w:val="000000" w:themeColor="text1"/>
                <w:sz w:val="22"/>
              </w:rPr>
              <w:t>ORAL Solo:</w:t>
            </w:r>
            <w:r w:rsidRPr="00881654">
              <w:rPr>
                <w:color w:val="000000" w:themeColor="text1"/>
                <w:sz w:val="22"/>
              </w:rPr>
              <w:t xml:space="preserve"> </w:t>
            </w:r>
            <w:r w:rsidRPr="00881654">
              <w:rPr>
                <w:b/>
                <w:color w:val="000000" w:themeColor="text1"/>
                <w:sz w:val="22"/>
              </w:rPr>
              <w:t>respondedores inadequados a DMARDs</w:t>
            </w:r>
          </w:p>
        </w:tc>
      </w:tr>
      <w:tr w:rsidR="00041B56" w:rsidRPr="00881654" w14:paraId="5135B796" w14:textId="77777777" w:rsidTr="00C9469F">
        <w:trPr>
          <w:cantSplit/>
        </w:trPr>
        <w:tc>
          <w:tcPr>
            <w:tcW w:w="1276" w:type="dxa"/>
            <w:gridSpan w:val="2"/>
            <w:tcBorders>
              <w:top w:val="single" w:sz="4" w:space="0" w:color="auto"/>
              <w:left w:val="single" w:sz="4" w:space="0" w:color="auto"/>
              <w:bottom w:val="single" w:sz="4" w:space="0" w:color="auto"/>
              <w:right w:val="single" w:sz="4" w:space="0" w:color="auto"/>
            </w:tcBorders>
            <w:vAlign w:val="center"/>
          </w:tcPr>
          <w:p w14:paraId="46319B6E" w14:textId="77777777" w:rsidR="00041B56" w:rsidRPr="00881654" w:rsidRDefault="00041B56" w:rsidP="001F7A95">
            <w:pPr>
              <w:pStyle w:val="TableTextCentered"/>
              <w:keepNext/>
              <w:rPr>
                <w:b/>
                <w:color w:val="000000" w:themeColor="text1"/>
                <w:sz w:val="22"/>
                <w:szCs w:val="22"/>
              </w:rPr>
            </w:pPr>
            <w:r w:rsidRPr="00881654">
              <w:rPr>
                <w:b/>
                <w:color w:val="000000" w:themeColor="text1"/>
                <w:sz w:val="22"/>
              </w:rPr>
              <w:t>Parâmetro de avaliação</w:t>
            </w:r>
          </w:p>
        </w:tc>
        <w:tc>
          <w:tcPr>
            <w:tcW w:w="1147" w:type="dxa"/>
            <w:tcBorders>
              <w:top w:val="single" w:sz="4" w:space="0" w:color="auto"/>
              <w:left w:val="single" w:sz="4" w:space="0" w:color="auto"/>
              <w:bottom w:val="single" w:sz="4" w:space="0" w:color="auto"/>
              <w:right w:val="single" w:sz="4" w:space="0" w:color="auto"/>
            </w:tcBorders>
            <w:vAlign w:val="center"/>
          </w:tcPr>
          <w:p w14:paraId="7824A087" w14:textId="77777777" w:rsidR="00041B56" w:rsidRPr="00881654" w:rsidRDefault="00041B56" w:rsidP="001F7A95">
            <w:pPr>
              <w:pStyle w:val="TableTextCentered"/>
              <w:keepNext/>
              <w:rPr>
                <w:b/>
                <w:color w:val="000000" w:themeColor="text1"/>
                <w:sz w:val="22"/>
                <w:szCs w:val="22"/>
              </w:rPr>
            </w:pPr>
            <w:r w:rsidRPr="00881654">
              <w:rPr>
                <w:b/>
                <w:color w:val="000000" w:themeColor="text1"/>
                <w:sz w:val="22"/>
              </w:rPr>
              <w:t>Tempo</w:t>
            </w:r>
          </w:p>
        </w:tc>
        <w:tc>
          <w:tcPr>
            <w:tcW w:w="2292" w:type="dxa"/>
            <w:tcBorders>
              <w:top w:val="single" w:sz="4" w:space="0" w:color="auto"/>
              <w:left w:val="single" w:sz="4" w:space="0" w:color="auto"/>
              <w:bottom w:val="single" w:sz="4" w:space="0" w:color="auto"/>
              <w:right w:val="single" w:sz="4" w:space="0" w:color="auto"/>
            </w:tcBorders>
            <w:vAlign w:val="center"/>
          </w:tcPr>
          <w:p w14:paraId="302F4584" w14:textId="77777777" w:rsidR="00041B56" w:rsidRPr="00881654" w:rsidRDefault="00041B56" w:rsidP="001F7A95">
            <w:pPr>
              <w:pStyle w:val="TableTextCentered"/>
              <w:keepNext/>
              <w:rPr>
                <w:b/>
                <w:color w:val="000000" w:themeColor="text1"/>
                <w:sz w:val="22"/>
                <w:szCs w:val="22"/>
              </w:rPr>
            </w:pPr>
            <w:r w:rsidRPr="00881654">
              <w:rPr>
                <w:b/>
                <w:color w:val="000000" w:themeColor="text1"/>
                <w:sz w:val="22"/>
              </w:rPr>
              <w:t>Placebo</w:t>
            </w:r>
          </w:p>
          <w:p w14:paraId="208AB724" w14:textId="77777777" w:rsidR="00041B56" w:rsidRPr="00881654" w:rsidRDefault="00041B56" w:rsidP="001F7A95">
            <w:pPr>
              <w:pStyle w:val="TableTextCentered"/>
              <w:keepNext/>
              <w:rPr>
                <w:b/>
                <w:color w:val="000000" w:themeColor="text1"/>
                <w:sz w:val="22"/>
                <w:szCs w:val="22"/>
              </w:rPr>
            </w:pPr>
            <w:r w:rsidRPr="00881654">
              <w:rPr>
                <w:b/>
                <w:color w:val="000000" w:themeColor="text1"/>
                <w:sz w:val="22"/>
              </w:rPr>
              <w:t>N=122</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04A09FEC" w14:textId="77777777" w:rsidR="00041B56" w:rsidRPr="00881654" w:rsidRDefault="00041B56" w:rsidP="001F7A95">
            <w:pPr>
              <w:pStyle w:val="TableTextCentered"/>
              <w:keepNext/>
              <w:rPr>
                <w:b/>
                <w:color w:val="000000" w:themeColor="text1"/>
                <w:sz w:val="22"/>
                <w:szCs w:val="22"/>
              </w:rPr>
            </w:pPr>
            <w:r w:rsidRPr="00881654">
              <w:rPr>
                <w:b/>
                <w:color w:val="000000" w:themeColor="text1"/>
                <w:sz w:val="22"/>
              </w:rPr>
              <w:t xml:space="preserve">Monoterapia com 5 mg de tofacitinib duas vezes por dia </w:t>
            </w:r>
          </w:p>
          <w:p w14:paraId="2123CAEC" w14:textId="77777777" w:rsidR="00041B56" w:rsidRPr="00881654" w:rsidRDefault="00041B56" w:rsidP="001F7A95">
            <w:pPr>
              <w:pStyle w:val="TableTextCentered"/>
              <w:keepNext/>
              <w:rPr>
                <w:b/>
                <w:color w:val="000000" w:themeColor="text1"/>
                <w:sz w:val="22"/>
                <w:szCs w:val="22"/>
              </w:rPr>
            </w:pPr>
            <w:r w:rsidRPr="00881654">
              <w:rPr>
                <w:b/>
                <w:color w:val="000000" w:themeColor="text1"/>
                <w:sz w:val="22"/>
              </w:rPr>
              <w:t>N=241</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752C7D53" w14:textId="77777777" w:rsidR="00041B56" w:rsidRPr="00881654" w:rsidRDefault="00041B56" w:rsidP="001F7A95">
            <w:pPr>
              <w:pStyle w:val="TableTextCentered"/>
              <w:keepNext/>
              <w:rPr>
                <w:b/>
                <w:color w:val="000000" w:themeColor="text1"/>
                <w:sz w:val="22"/>
                <w:szCs w:val="22"/>
              </w:rPr>
            </w:pPr>
            <w:r w:rsidRPr="00881654">
              <w:rPr>
                <w:b/>
                <w:color w:val="000000" w:themeColor="text1"/>
                <w:sz w:val="22"/>
              </w:rPr>
              <w:t>Monoterapia com 10 mg de tofacitinib duas vezes por dia</w:t>
            </w:r>
          </w:p>
          <w:p w14:paraId="46D0BED4" w14:textId="77777777" w:rsidR="00041B56" w:rsidRPr="00881654" w:rsidRDefault="00041B56" w:rsidP="001F7A95">
            <w:pPr>
              <w:pStyle w:val="TableTextCentered"/>
              <w:keepNext/>
              <w:rPr>
                <w:b/>
                <w:color w:val="000000" w:themeColor="text1"/>
                <w:sz w:val="22"/>
                <w:szCs w:val="22"/>
              </w:rPr>
            </w:pPr>
            <w:r w:rsidRPr="00881654">
              <w:rPr>
                <w:b/>
                <w:color w:val="000000" w:themeColor="text1"/>
                <w:sz w:val="22"/>
              </w:rPr>
              <w:t>N=243</w:t>
            </w:r>
          </w:p>
        </w:tc>
      </w:tr>
      <w:tr w:rsidR="00041B56" w:rsidRPr="00881654" w14:paraId="0C0CB840" w14:textId="77777777" w:rsidTr="00C9469F">
        <w:trPr>
          <w:cantSplit/>
        </w:trPr>
        <w:tc>
          <w:tcPr>
            <w:tcW w:w="1276" w:type="dxa"/>
            <w:gridSpan w:val="2"/>
            <w:vMerge w:val="restart"/>
            <w:tcBorders>
              <w:top w:val="single" w:sz="4" w:space="0" w:color="auto"/>
              <w:left w:val="single" w:sz="4" w:space="0" w:color="auto"/>
              <w:right w:val="single" w:sz="4" w:space="0" w:color="auto"/>
            </w:tcBorders>
            <w:vAlign w:val="center"/>
          </w:tcPr>
          <w:p w14:paraId="14D0D6E7" w14:textId="77777777" w:rsidR="00041B56" w:rsidRPr="00881654" w:rsidRDefault="00041B56" w:rsidP="001F7A95">
            <w:pPr>
              <w:pStyle w:val="TableText"/>
              <w:keepNext/>
              <w:rPr>
                <w:color w:val="000000" w:themeColor="text1"/>
                <w:sz w:val="22"/>
                <w:szCs w:val="22"/>
              </w:rPr>
            </w:pPr>
            <w:r w:rsidRPr="00881654">
              <w:rPr>
                <w:rFonts w:cs="Arial"/>
                <w:color w:val="000000" w:themeColor="text1"/>
                <w:sz w:val="22"/>
              </w:rPr>
              <w:t>ACR20</w:t>
            </w:r>
          </w:p>
        </w:tc>
        <w:tc>
          <w:tcPr>
            <w:tcW w:w="1147" w:type="dxa"/>
            <w:tcBorders>
              <w:top w:val="single" w:sz="4" w:space="0" w:color="auto"/>
              <w:left w:val="single" w:sz="4" w:space="0" w:color="auto"/>
              <w:bottom w:val="single" w:sz="4" w:space="0" w:color="auto"/>
              <w:right w:val="single" w:sz="4" w:space="0" w:color="auto"/>
            </w:tcBorders>
            <w:vAlign w:val="center"/>
          </w:tcPr>
          <w:p w14:paraId="2AD1147E" w14:textId="77777777" w:rsidR="00041B56" w:rsidRPr="00881654" w:rsidRDefault="00041B56" w:rsidP="001F7A95">
            <w:pPr>
              <w:pStyle w:val="TableText"/>
              <w:keepNext/>
              <w:jc w:val="center"/>
              <w:rPr>
                <w:color w:val="000000" w:themeColor="text1"/>
                <w:sz w:val="22"/>
                <w:szCs w:val="22"/>
              </w:rPr>
            </w:pPr>
            <w:r w:rsidRPr="00881654">
              <w:rPr>
                <w:rFonts w:cs="Arial"/>
                <w:color w:val="000000" w:themeColor="text1"/>
                <w:sz w:val="22"/>
              </w:rPr>
              <w:t>Mês 3</w:t>
            </w:r>
          </w:p>
        </w:tc>
        <w:tc>
          <w:tcPr>
            <w:tcW w:w="2292" w:type="dxa"/>
            <w:tcBorders>
              <w:top w:val="single" w:sz="4" w:space="0" w:color="auto"/>
              <w:left w:val="single" w:sz="4" w:space="0" w:color="auto"/>
              <w:bottom w:val="single" w:sz="4" w:space="0" w:color="auto"/>
              <w:right w:val="single" w:sz="4" w:space="0" w:color="auto"/>
            </w:tcBorders>
            <w:vAlign w:val="center"/>
          </w:tcPr>
          <w:p w14:paraId="320BDE92" w14:textId="77777777" w:rsidR="00041B56" w:rsidRPr="00881654" w:rsidRDefault="00041B56" w:rsidP="001F7A95">
            <w:pPr>
              <w:pStyle w:val="TableTextCentered"/>
              <w:keepNext/>
              <w:rPr>
                <w:color w:val="000000" w:themeColor="text1"/>
                <w:sz w:val="22"/>
                <w:szCs w:val="22"/>
              </w:rPr>
            </w:pPr>
            <w:r w:rsidRPr="00881654">
              <w:rPr>
                <w:color w:val="000000" w:themeColor="text1"/>
                <w:sz w:val="22"/>
              </w:rPr>
              <w:t>26</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0C6654BE" w14:textId="77777777" w:rsidR="00041B56" w:rsidRPr="00881654" w:rsidRDefault="00041B56" w:rsidP="001F7A95">
            <w:pPr>
              <w:pStyle w:val="TableTextCentered"/>
              <w:keepNext/>
              <w:rPr>
                <w:color w:val="000000" w:themeColor="text1"/>
                <w:sz w:val="22"/>
                <w:szCs w:val="22"/>
              </w:rPr>
            </w:pPr>
            <w:r w:rsidRPr="00881654">
              <w:rPr>
                <w:color w:val="000000" w:themeColor="text1"/>
                <w:sz w:val="22"/>
              </w:rPr>
              <w:t>60***</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4CCDBE5C" w14:textId="77777777" w:rsidR="00041B56" w:rsidRPr="00881654" w:rsidRDefault="00041B56" w:rsidP="001F7A95">
            <w:pPr>
              <w:pStyle w:val="TableTextCentered"/>
              <w:keepNext/>
              <w:rPr>
                <w:color w:val="000000" w:themeColor="text1"/>
                <w:sz w:val="22"/>
                <w:szCs w:val="22"/>
              </w:rPr>
            </w:pPr>
            <w:r w:rsidRPr="00881654">
              <w:rPr>
                <w:color w:val="000000" w:themeColor="text1"/>
                <w:sz w:val="22"/>
              </w:rPr>
              <w:t>65***</w:t>
            </w:r>
          </w:p>
        </w:tc>
      </w:tr>
      <w:tr w:rsidR="00041B56" w:rsidRPr="00881654" w14:paraId="1E9B1EAF" w14:textId="77777777" w:rsidTr="00C9469F">
        <w:trPr>
          <w:cantSplit/>
        </w:trPr>
        <w:tc>
          <w:tcPr>
            <w:tcW w:w="1276" w:type="dxa"/>
            <w:gridSpan w:val="2"/>
            <w:vMerge/>
            <w:tcBorders>
              <w:left w:val="single" w:sz="4" w:space="0" w:color="auto"/>
              <w:right w:val="single" w:sz="4" w:space="0" w:color="auto"/>
            </w:tcBorders>
            <w:vAlign w:val="center"/>
          </w:tcPr>
          <w:p w14:paraId="5F052725" w14:textId="77777777" w:rsidR="00041B56" w:rsidRPr="00881654" w:rsidRDefault="00041B56" w:rsidP="001F7A95">
            <w:pPr>
              <w:pStyle w:val="TableText"/>
              <w:keepNext/>
              <w:rPr>
                <w:color w:val="000000" w:themeColor="text1"/>
                <w:sz w:val="22"/>
                <w:szCs w:val="22"/>
              </w:rPr>
            </w:pPr>
          </w:p>
        </w:tc>
        <w:tc>
          <w:tcPr>
            <w:tcW w:w="1147" w:type="dxa"/>
            <w:tcBorders>
              <w:top w:val="single" w:sz="4" w:space="0" w:color="auto"/>
              <w:left w:val="single" w:sz="4" w:space="0" w:color="auto"/>
              <w:bottom w:val="single" w:sz="4" w:space="0" w:color="auto"/>
              <w:right w:val="single" w:sz="4" w:space="0" w:color="auto"/>
            </w:tcBorders>
            <w:vAlign w:val="center"/>
          </w:tcPr>
          <w:p w14:paraId="63BBA39C" w14:textId="77777777" w:rsidR="00041B56" w:rsidRPr="00881654" w:rsidRDefault="00041B56" w:rsidP="001F7A95">
            <w:pPr>
              <w:pStyle w:val="TableText"/>
              <w:keepNext/>
              <w:jc w:val="center"/>
              <w:rPr>
                <w:color w:val="000000" w:themeColor="text1"/>
                <w:sz w:val="22"/>
                <w:szCs w:val="22"/>
              </w:rPr>
            </w:pPr>
            <w:r w:rsidRPr="00881654">
              <w:rPr>
                <w:rFonts w:cs="Arial"/>
                <w:color w:val="000000" w:themeColor="text1"/>
                <w:sz w:val="22"/>
              </w:rPr>
              <w:t>Mês 6</w:t>
            </w:r>
          </w:p>
        </w:tc>
        <w:tc>
          <w:tcPr>
            <w:tcW w:w="2292" w:type="dxa"/>
            <w:tcBorders>
              <w:top w:val="single" w:sz="4" w:space="0" w:color="auto"/>
              <w:left w:val="single" w:sz="4" w:space="0" w:color="auto"/>
              <w:bottom w:val="single" w:sz="4" w:space="0" w:color="auto"/>
              <w:right w:val="single" w:sz="4" w:space="0" w:color="auto"/>
            </w:tcBorders>
            <w:vAlign w:val="center"/>
          </w:tcPr>
          <w:p w14:paraId="30808A77" w14:textId="77777777" w:rsidR="00041B56" w:rsidRPr="00881654" w:rsidRDefault="00041B56" w:rsidP="001F7A95">
            <w:pPr>
              <w:pStyle w:val="TableTextCentered"/>
              <w:keepNext/>
              <w:rPr>
                <w:color w:val="000000" w:themeColor="text1"/>
                <w:sz w:val="22"/>
                <w:szCs w:val="22"/>
              </w:rPr>
            </w:pPr>
            <w:r w:rsidRPr="00881654">
              <w:rPr>
                <w:color w:val="000000" w:themeColor="text1"/>
                <w:sz w:val="22"/>
              </w:rPr>
              <w:t>NA</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E4CB532" w14:textId="77777777" w:rsidR="00041B56" w:rsidRPr="00881654" w:rsidRDefault="00041B56" w:rsidP="001F7A95">
            <w:pPr>
              <w:pStyle w:val="TableTextCentered"/>
              <w:keepNext/>
              <w:rPr>
                <w:color w:val="000000" w:themeColor="text1"/>
                <w:sz w:val="22"/>
                <w:szCs w:val="22"/>
              </w:rPr>
            </w:pPr>
            <w:r w:rsidRPr="00881654">
              <w:rPr>
                <w:color w:val="000000" w:themeColor="text1"/>
                <w:sz w:val="22"/>
              </w:rPr>
              <w:t>69</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6FD02151" w14:textId="77777777" w:rsidR="00041B56" w:rsidRPr="00881654" w:rsidRDefault="00041B56" w:rsidP="001F7A95">
            <w:pPr>
              <w:pStyle w:val="TableTextCentered"/>
              <w:keepNext/>
              <w:rPr>
                <w:color w:val="000000" w:themeColor="text1"/>
                <w:sz w:val="22"/>
                <w:szCs w:val="22"/>
              </w:rPr>
            </w:pPr>
            <w:r w:rsidRPr="00881654">
              <w:rPr>
                <w:color w:val="000000" w:themeColor="text1"/>
                <w:sz w:val="22"/>
              </w:rPr>
              <w:t>71</w:t>
            </w:r>
          </w:p>
        </w:tc>
      </w:tr>
      <w:tr w:rsidR="00041B56" w:rsidRPr="00881654" w14:paraId="3B6BC6DC" w14:textId="77777777" w:rsidTr="00C9469F">
        <w:trPr>
          <w:cantSplit/>
        </w:trPr>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14:paraId="3FF4D599" w14:textId="77777777" w:rsidR="00041B56" w:rsidRPr="00881654" w:rsidRDefault="00041B56" w:rsidP="001F7A95">
            <w:pPr>
              <w:pStyle w:val="TableText"/>
              <w:keepNext/>
              <w:rPr>
                <w:color w:val="000000" w:themeColor="text1"/>
                <w:sz w:val="22"/>
                <w:szCs w:val="22"/>
              </w:rPr>
            </w:pPr>
            <w:r w:rsidRPr="00881654">
              <w:rPr>
                <w:rFonts w:cs="Arial"/>
                <w:color w:val="000000" w:themeColor="text1"/>
                <w:sz w:val="22"/>
              </w:rPr>
              <w:t>ACR50</w:t>
            </w:r>
          </w:p>
        </w:tc>
        <w:tc>
          <w:tcPr>
            <w:tcW w:w="1147" w:type="dxa"/>
            <w:tcBorders>
              <w:top w:val="single" w:sz="4" w:space="0" w:color="auto"/>
              <w:left w:val="single" w:sz="4" w:space="0" w:color="auto"/>
              <w:bottom w:val="single" w:sz="4" w:space="0" w:color="auto"/>
              <w:right w:val="single" w:sz="4" w:space="0" w:color="auto"/>
            </w:tcBorders>
            <w:vAlign w:val="center"/>
          </w:tcPr>
          <w:p w14:paraId="2EB32700" w14:textId="77777777" w:rsidR="00041B56" w:rsidRPr="00881654" w:rsidRDefault="00041B56" w:rsidP="001F7A95">
            <w:pPr>
              <w:pStyle w:val="TableText"/>
              <w:keepNext/>
              <w:jc w:val="center"/>
              <w:rPr>
                <w:color w:val="000000" w:themeColor="text1"/>
                <w:sz w:val="22"/>
                <w:szCs w:val="22"/>
              </w:rPr>
            </w:pPr>
            <w:r w:rsidRPr="00881654">
              <w:rPr>
                <w:rFonts w:cs="Arial"/>
                <w:color w:val="000000" w:themeColor="text1"/>
                <w:sz w:val="22"/>
              </w:rPr>
              <w:t>Mês 3</w:t>
            </w:r>
          </w:p>
        </w:tc>
        <w:tc>
          <w:tcPr>
            <w:tcW w:w="2292" w:type="dxa"/>
            <w:tcBorders>
              <w:top w:val="single" w:sz="4" w:space="0" w:color="auto"/>
              <w:left w:val="single" w:sz="4" w:space="0" w:color="auto"/>
              <w:bottom w:val="single" w:sz="4" w:space="0" w:color="auto"/>
              <w:right w:val="single" w:sz="4" w:space="0" w:color="auto"/>
            </w:tcBorders>
            <w:vAlign w:val="center"/>
          </w:tcPr>
          <w:p w14:paraId="29EBEB5D" w14:textId="77777777" w:rsidR="00041B56" w:rsidRPr="00881654" w:rsidRDefault="00041B56" w:rsidP="001F7A95">
            <w:pPr>
              <w:pStyle w:val="TableTextCentered"/>
              <w:keepNext/>
              <w:rPr>
                <w:color w:val="000000" w:themeColor="text1"/>
                <w:sz w:val="22"/>
                <w:szCs w:val="22"/>
              </w:rPr>
            </w:pPr>
            <w:r w:rsidRPr="00881654">
              <w:rPr>
                <w:color w:val="000000" w:themeColor="text1"/>
                <w:sz w:val="22"/>
              </w:rPr>
              <w:t>12</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5AB129BF" w14:textId="77777777" w:rsidR="00041B56" w:rsidRPr="00881654" w:rsidRDefault="00041B56" w:rsidP="001F7A95">
            <w:pPr>
              <w:pStyle w:val="TableTextCentered"/>
              <w:keepNext/>
              <w:rPr>
                <w:color w:val="000000" w:themeColor="text1"/>
                <w:sz w:val="22"/>
                <w:szCs w:val="22"/>
              </w:rPr>
            </w:pPr>
            <w:r w:rsidRPr="00881654">
              <w:rPr>
                <w:color w:val="000000" w:themeColor="text1"/>
                <w:sz w:val="22"/>
              </w:rPr>
              <w:t>31***</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99B71DB" w14:textId="77777777" w:rsidR="00041B56" w:rsidRPr="00881654" w:rsidRDefault="00041B56" w:rsidP="001F7A95">
            <w:pPr>
              <w:pStyle w:val="TableTextCentered"/>
              <w:keepNext/>
              <w:rPr>
                <w:color w:val="000000" w:themeColor="text1"/>
                <w:sz w:val="22"/>
                <w:szCs w:val="22"/>
              </w:rPr>
            </w:pPr>
            <w:r w:rsidRPr="00881654">
              <w:rPr>
                <w:color w:val="000000" w:themeColor="text1"/>
                <w:sz w:val="22"/>
              </w:rPr>
              <w:t>37***</w:t>
            </w:r>
          </w:p>
        </w:tc>
      </w:tr>
      <w:tr w:rsidR="00041B56" w:rsidRPr="00881654" w14:paraId="5ECDC804" w14:textId="77777777" w:rsidTr="00C9469F">
        <w:trPr>
          <w:cantSplit/>
        </w:trPr>
        <w:tc>
          <w:tcPr>
            <w:tcW w:w="1276" w:type="dxa"/>
            <w:gridSpan w:val="2"/>
            <w:vMerge/>
            <w:tcBorders>
              <w:left w:val="single" w:sz="4" w:space="0" w:color="auto"/>
              <w:bottom w:val="single" w:sz="4" w:space="0" w:color="auto"/>
              <w:right w:val="single" w:sz="4" w:space="0" w:color="auto"/>
            </w:tcBorders>
            <w:vAlign w:val="center"/>
          </w:tcPr>
          <w:p w14:paraId="30B8B9C5" w14:textId="77777777" w:rsidR="00041B56" w:rsidRPr="00881654" w:rsidRDefault="00041B56" w:rsidP="001F7A95">
            <w:pPr>
              <w:pStyle w:val="TableText"/>
              <w:keepNext/>
              <w:rPr>
                <w:color w:val="000000" w:themeColor="text1"/>
                <w:sz w:val="22"/>
                <w:szCs w:val="22"/>
              </w:rPr>
            </w:pPr>
          </w:p>
        </w:tc>
        <w:tc>
          <w:tcPr>
            <w:tcW w:w="1147" w:type="dxa"/>
            <w:tcBorders>
              <w:top w:val="single" w:sz="4" w:space="0" w:color="auto"/>
              <w:left w:val="single" w:sz="4" w:space="0" w:color="auto"/>
              <w:bottom w:val="single" w:sz="4" w:space="0" w:color="auto"/>
              <w:right w:val="single" w:sz="4" w:space="0" w:color="auto"/>
            </w:tcBorders>
            <w:vAlign w:val="center"/>
          </w:tcPr>
          <w:p w14:paraId="39BB77DC" w14:textId="77777777" w:rsidR="00041B56" w:rsidRPr="00881654" w:rsidRDefault="00041B56" w:rsidP="001F7A95">
            <w:pPr>
              <w:pStyle w:val="TableText"/>
              <w:keepNext/>
              <w:jc w:val="center"/>
              <w:rPr>
                <w:color w:val="000000" w:themeColor="text1"/>
                <w:sz w:val="22"/>
                <w:szCs w:val="22"/>
              </w:rPr>
            </w:pPr>
            <w:r w:rsidRPr="00881654">
              <w:rPr>
                <w:rFonts w:cs="Arial"/>
                <w:color w:val="000000" w:themeColor="text1"/>
                <w:sz w:val="22"/>
              </w:rPr>
              <w:t>Mês 6</w:t>
            </w:r>
          </w:p>
        </w:tc>
        <w:tc>
          <w:tcPr>
            <w:tcW w:w="2292" w:type="dxa"/>
            <w:tcBorders>
              <w:top w:val="single" w:sz="4" w:space="0" w:color="auto"/>
              <w:left w:val="single" w:sz="4" w:space="0" w:color="auto"/>
              <w:bottom w:val="single" w:sz="4" w:space="0" w:color="auto"/>
              <w:right w:val="single" w:sz="4" w:space="0" w:color="auto"/>
            </w:tcBorders>
          </w:tcPr>
          <w:p w14:paraId="67F1FCB9" w14:textId="77777777" w:rsidR="00041B56" w:rsidRPr="00881654" w:rsidRDefault="00041B56" w:rsidP="001F7A95">
            <w:pPr>
              <w:pStyle w:val="TableTextCentered"/>
              <w:keepNext/>
              <w:rPr>
                <w:color w:val="000000" w:themeColor="text1"/>
                <w:sz w:val="22"/>
                <w:szCs w:val="22"/>
              </w:rPr>
            </w:pPr>
            <w:r w:rsidRPr="00881654">
              <w:rPr>
                <w:color w:val="000000" w:themeColor="text1"/>
                <w:sz w:val="22"/>
              </w:rPr>
              <w:t>NA</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9794230" w14:textId="77777777" w:rsidR="00041B56" w:rsidRPr="00881654" w:rsidRDefault="00041B56" w:rsidP="001F7A95">
            <w:pPr>
              <w:pStyle w:val="TableTextCentered"/>
              <w:keepNext/>
              <w:rPr>
                <w:color w:val="000000" w:themeColor="text1"/>
                <w:sz w:val="22"/>
                <w:szCs w:val="22"/>
              </w:rPr>
            </w:pPr>
            <w:r w:rsidRPr="00881654">
              <w:rPr>
                <w:color w:val="000000" w:themeColor="text1"/>
                <w:sz w:val="22"/>
              </w:rPr>
              <w:t>42</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4BED0461" w14:textId="77777777" w:rsidR="00041B56" w:rsidRPr="00881654" w:rsidRDefault="00041B56" w:rsidP="001F7A95">
            <w:pPr>
              <w:pStyle w:val="TableTextCentered"/>
              <w:keepNext/>
              <w:rPr>
                <w:color w:val="000000" w:themeColor="text1"/>
                <w:sz w:val="22"/>
                <w:szCs w:val="22"/>
              </w:rPr>
            </w:pPr>
            <w:r w:rsidRPr="00881654">
              <w:rPr>
                <w:color w:val="000000" w:themeColor="text1"/>
                <w:sz w:val="22"/>
              </w:rPr>
              <w:t>47</w:t>
            </w:r>
          </w:p>
        </w:tc>
      </w:tr>
      <w:tr w:rsidR="00041B56" w:rsidRPr="00881654" w14:paraId="36C66A3B" w14:textId="77777777" w:rsidTr="00C9469F">
        <w:trPr>
          <w:cantSplit/>
        </w:trPr>
        <w:tc>
          <w:tcPr>
            <w:tcW w:w="1276" w:type="dxa"/>
            <w:gridSpan w:val="2"/>
            <w:vMerge w:val="restart"/>
            <w:tcBorders>
              <w:top w:val="single" w:sz="4" w:space="0" w:color="auto"/>
              <w:left w:val="single" w:sz="4" w:space="0" w:color="auto"/>
              <w:right w:val="single" w:sz="4" w:space="0" w:color="auto"/>
            </w:tcBorders>
            <w:vAlign w:val="center"/>
          </w:tcPr>
          <w:p w14:paraId="177F25EF" w14:textId="77777777" w:rsidR="00041B56" w:rsidRPr="00881654" w:rsidRDefault="00041B56" w:rsidP="001F7A95">
            <w:pPr>
              <w:pStyle w:val="TableText"/>
              <w:keepNext/>
              <w:rPr>
                <w:color w:val="000000" w:themeColor="text1"/>
                <w:sz w:val="22"/>
                <w:szCs w:val="22"/>
              </w:rPr>
            </w:pPr>
            <w:r w:rsidRPr="00881654">
              <w:rPr>
                <w:rFonts w:cs="Arial"/>
                <w:color w:val="000000" w:themeColor="text1"/>
                <w:sz w:val="22"/>
              </w:rPr>
              <w:t>ACR70</w:t>
            </w:r>
          </w:p>
        </w:tc>
        <w:tc>
          <w:tcPr>
            <w:tcW w:w="1147" w:type="dxa"/>
            <w:tcBorders>
              <w:top w:val="single" w:sz="4" w:space="0" w:color="auto"/>
              <w:left w:val="single" w:sz="4" w:space="0" w:color="auto"/>
              <w:bottom w:val="single" w:sz="4" w:space="0" w:color="auto"/>
              <w:right w:val="single" w:sz="4" w:space="0" w:color="auto"/>
            </w:tcBorders>
            <w:vAlign w:val="center"/>
          </w:tcPr>
          <w:p w14:paraId="03DF0B8F" w14:textId="77777777" w:rsidR="00041B56" w:rsidRPr="00881654" w:rsidRDefault="00041B56" w:rsidP="001F7A95">
            <w:pPr>
              <w:pStyle w:val="TableText"/>
              <w:keepNext/>
              <w:jc w:val="center"/>
              <w:rPr>
                <w:color w:val="000000" w:themeColor="text1"/>
                <w:sz w:val="22"/>
                <w:szCs w:val="22"/>
              </w:rPr>
            </w:pPr>
            <w:r w:rsidRPr="00881654">
              <w:rPr>
                <w:rFonts w:cs="Arial"/>
                <w:color w:val="000000" w:themeColor="text1"/>
                <w:sz w:val="22"/>
              </w:rPr>
              <w:t>Mês 3</w:t>
            </w:r>
          </w:p>
        </w:tc>
        <w:tc>
          <w:tcPr>
            <w:tcW w:w="2292" w:type="dxa"/>
            <w:tcBorders>
              <w:top w:val="single" w:sz="4" w:space="0" w:color="auto"/>
              <w:left w:val="single" w:sz="4" w:space="0" w:color="auto"/>
              <w:bottom w:val="single" w:sz="4" w:space="0" w:color="auto"/>
              <w:right w:val="single" w:sz="4" w:space="0" w:color="auto"/>
            </w:tcBorders>
            <w:vAlign w:val="center"/>
          </w:tcPr>
          <w:p w14:paraId="1ECB163D" w14:textId="77777777" w:rsidR="00041B56" w:rsidRPr="00881654" w:rsidRDefault="00041B56" w:rsidP="001F7A95">
            <w:pPr>
              <w:pStyle w:val="TableTextCentered"/>
              <w:keepNext/>
              <w:rPr>
                <w:color w:val="000000" w:themeColor="text1"/>
                <w:sz w:val="22"/>
                <w:szCs w:val="22"/>
              </w:rPr>
            </w:pPr>
            <w:r w:rsidRPr="00881654">
              <w:rPr>
                <w:color w:val="000000" w:themeColor="text1"/>
                <w:sz w:val="22"/>
              </w:rPr>
              <w:t>6</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7020D8DB" w14:textId="77777777" w:rsidR="00041B56" w:rsidRPr="00881654" w:rsidRDefault="00041B56" w:rsidP="001F7A95">
            <w:pPr>
              <w:pStyle w:val="TableTextCentered"/>
              <w:keepNext/>
              <w:rPr>
                <w:color w:val="000000" w:themeColor="text1"/>
                <w:sz w:val="22"/>
                <w:szCs w:val="22"/>
              </w:rPr>
            </w:pPr>
            <w:r w:rsidRPr="00881654">
              <w:rPr>
                <w:color w:val="000000" w:themeColor="text1"/>
                <w:sz w:val="22"/>
              </w:rPr>
              <w:t>15*</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372C3A54" w14:textId="77777777" w:rsidR="00041B56" w:rsidRPr="00881654" w:rsidRDefault="00041B56" w:rsidP="001F7A95">
            <w:pPr>
              <w:pStyle w:val="TableTextCentered"/>
              <w:keepNext/>
              <w:rPr>
                <w:color w:val="000000" w:themeColor="text1"/>
                <w:sz w:val="22"/>
                <w:szCs w:val="22"/>
              </w:rPr>
            </w:pPr>
            <w:r w:rsidRPr="00881654">
              <w:rPr>
                <w:color w:val="000000" w:themeColor="text1"/>
                <w:sz w:val="22"/>
              </w:rPr>
              <w:t>20***</w:t>
            </w:r>
          </w:p>
        </w:tc>
      </w:tr>
      <w:tr w:rsidR="00041B56" w:rsidRPr="00881654" w14:paraId="3F99519A" w14:textId="77777777" w:rsidTr="00C850B3">
        <w:trPr>
          <w:cantSplit/>
        </w:trPr>
        <w:tc>
          <w:tcPr>
            <w:tcW w:w="1276" w:type="dxa"/>
            <w:gridSpan w:val="2"/>
            <w:vMerge/>
            <w:tcBorders>
              <w:left w:val="single" w:sz="4" w:space="0" w:color="auto"/>
              <w:bottom w:val="single" w:sz="4" w:space="0" w:color="auto"/>
              <w:right w:val="single" w:sz="4" w:space="0" w:color="auto"/>
            </w:tcBorders>
            <w:vAlign w:val="center"/>
          </w:tcPr>
          <w:p w14:paraId="74E6185F" w14:textId="77777777" w:rsidR="00041B56" w:rsidRPr="00881654" w:rsidRDefault="00041B56" w:rsidP="001F7A95">
            <w:pPr>
              <w:pStyle w:val="TableText"/>
              <w:keepNext/>
              <w:rPr>
                <w:color w:val="000000" w:themeColor="text1"/>
                <w:sz w:val="22"/>
                <w:szCs w:val="22"/>
              </w:rPr>
            </w:pPr>
          </w:p>
        </w:tc>
        <w:tc>
          <w:tcPr>
            <w:tcW w:w="1147" w:type="dxa"/>
            <w:tcBorders>
              <w:top w:val="single" w:sz="4" w:space="0" w:color="auto"/>
              <w:left w:val="single" w:sz="4" w:space="0" w:color="auto"/>
              <w:bottom w:val="single" w:sz="4" w:space="0" w:color="auto"/>
              <w:right w:val="single" w:sz="4" w:space="0" w:color="auto"/>
            </w:tcBorders>
            <w:vAlign w:val="center"/>
          </w:tcPr>
          <w:p w14:paraId="3A41E488" w14:textId="77777777" w:rsidR="00041B56" w:rsidRPr="00881654" w:rsidRDefault="00041B56" w:rsidP="001F7A95">
            <w:pPr>
              <w:pStyle w:val="TableText"/>
              <w:keepNext/>
              <w:jc w:val="center"/>
              <w:rPr>
                <w:color w:val="000000" w:themeColor="text1"/>
                <w:sz w:val="22"/>
                <w:szCs w:val="22"/>
              </w:rPr>
            </w:pPr>
            <w:r w:rsidRPr="00881654">
              <w:rPr>
                <w:rFonts w:cs="Arial"/>
                <w:color w:val="000000" w:themeColor="text1"/>
                <w:sz w:val="22"/>
              </w:rPr>
              <w:t>Mês 6</w:t>
            </w:r>
          </w:p>
        </w:tc>
        <w:tc>
          <w:tcPr>
            <w:tcW w:w="2292" w:type="dxa"/>
            <w:tcBorders>
              <w:top w:val="single" w:sz="4" w:space="0" w:color="auto"/>
              <w:left w:val="single" w:sz="4" w:space="0" w:color="auto"/>
              <w:bottom w:val="single" w:sz="4" w:space="0" w:color="auto"/>
              <w:right w:val="single" w:sz="4" w:space="0" w:color="auto"/>
            </w:tcBorders>
          </w:tcPr>
          <w:p w14:paraId="0CE8FE2A" w14:textId="77777777" w:rsidR="00041B56" w:rsidRPr="00881654" w:rsidRDefault="00041B56" w:rsidP="001F7A95">
            <w:pPr>
              <w:pStyle w:val="TableTextCentered"/>
              <w:keepNext/>
              <w:rPr>
                <w:color w:val="000000" w:themeColor="text1"/>
                <w:sz w:val="22"/>
                <w:szCs w:val="22"/>
              </w:rPr>
            </w:pPr>
            <w:r w:rsidRPr="00881654">
              <w:rPr>
                <w:color w:val="000000" w:themeColor="text1"/>
                <w:sz w:val="22"/>
              </w:rPr>
              <w:t>NA</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616B530B" w14:textId="77777777" w:rsidR="00041B56" w:rsidRPr="00881654" w:rsidRDefault="00041B56" w:rsidP="001F7A95">
            <w:pPr>
              <w:pStyle w:val="TableTextCentered"/>
              <w:keepNext/>
              <w:rPr>
                <w:color w:val="000000" w:themeColor="text1"/>
                <w:sz w:val="22"/>
                <w:szCs w:val="22"/>
              </w:rPr>
            </w:pPr>
            <w:r w:rsidRPr="00881654">
              <w:rPr>
                <w:color w:val="000000" w:themeColor="text1"/>
                <w:sz w:val="22"/>
              </w:rPr>
              <w:t>22</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6D5DB944" w14:textId="77777777" w:rsidR="00041B56" w:rsidRPr="00881654" w:rsidRDefault="00041B56" w:rsidP="001F7A95">
            <w:pPr>
              <w:pStyle w:val="TableTextCentered"/>
              <w:keepNext/>
              <w:rPr>
                <w:color w:val="000000" w:themeColor="text1"/>
                <w:sz w:val="22"/>
                <w:szCs w:val="22"/>
              </w:rPr>
            </w:pPr>
            <w:r w:rsidRPr="00881654">
              <w:rPr>
                <w:color w:val="000000" w:themeColor="text1"/>
                <w:sz w:val="22"/>
              </w:rPr>
              <w:t>29</w:t>
            </w:r>
          </w:p>
        </w:tc>
      </w:tr>
      <w:tr w:rsidR="00041B56" w:rsidRPr="00881654" w14:paraId="590FBFA9" w14:textId="77777777" w:rsidTr="00C9469F">
        <w:trPr>
          <w:cantSplit/>
        </w:trPr>
        <w:tc>
          <w:tcPr>
            <w:tcW w:w="9252" w:type="dxa"/>
            <w:gridSpan w:val="8"/>
            <w:tcBorders>
              <w:top w:val="single" w:sz="4" w:space="0" w:color="auto"/>
              <w:left w:val="single" w:sz="4" w:space="0" w:color="auto"/>
              <w:bottom w:val="single" w:sz="4" w:space="0" w:color="auto"/>
              <w:right w:val="single" w:sz="4" w:space="0" w:color="auto"/>
            </w:tcBorders>
            <w:vAlign w:val="center"/>
          </w:tcPr>
          <w:p w14:paraId="77DC49FF" w14:textId="77777777" w:rsidR="00041B56" w:rsidRPr="00881654" w:rsidRDefault="00041B56" w:rsidP="003E4C82">
            <w:pPr>
              <w:pStyle w:val="TableTextCentered"/>
              <w:rPr>
                <w:color w:val="000000" w:themeColor="text1"/>
                <w:sz w:val="22"/>
                <w:szCs w:val="22"/>
              </w:rPr>
            </w:pPr>
            <w:r w:rsidRPr="00881654">
              <w:rPr>
                <w:b/>
                <w:color w:val="000000" w:themeColor="text1"/>
                <w:sz w:val="22"/>
              </w:rPr>
              <w:t>ORAL Sync:</w:t>
            </w:r>
            <w:r w:rsidRPr="00881654">
              <w:rPr>
                <w:color w:val="000000" w:themeColor="text1"/>
                <w:sz w:val="22"/>
              </w:rPr>
              <w:t xml:space="preserve"> </w:t>
            </w:r>
            <w:r w:rsidRPr="00881654">
              <w:rPr>
                <w:b/>
                <w:color w:val="000000" w:themeColor="text1"/>
                <w:sz w:val="22"/>
              </w:rPr>
              <w:t>respondedores inadequados a DMARDs</w:t>
            </w:r>
          </w:p>
        </w:tc>
      </w:tr>
      <w:tr w:rsidR="00041B56" w:rsidRPr="00881654" w14:paraId="22FEBF5C" w14:textId="77777777" w:rsidTr="00293CD3">
        <w:trPr>
          <w:cantSplit/>
        </w:trPr>
        <w:tc>
          <w:tcPr>
            <w:tcW w:w="1276" w:type="dxa"/>
            <w:gridSpan w:val="2"/>
            <w:tcBorders>
              <w:left w:val="single" w:sz="4" w:space="0" w:color="auto"/>
              <w:bottom w:val="single" w:sz="4" w:space="0" w:color="auto"/>
              <w:right w:val="single" w:sz="4" w:space="0" w:color="auto"/>
            </w:tcBorders>
            <w:vAlign w:val="center"/>
          </w:tcPr>
          <w:p w14:paraId="4C389255" w14:textId="77777777" w:rsidR="00041B56" w:rsidRPr="00881654" w:rsidRDefault="00041B56" w:rsidP="00483CCB">
            <w:pPr>
              <w:pStyle w:val="TableText"/>
              <w:rPr>
                <w:color w:val="000000" w:themeColor="text1"/>
                <w:sz w:val="22"/>
                <w:szCs w:val="22"/>
              </w:rPr>
            </w:pPr>
            <w:r w:rsidRPr="00881654">
              <w:rPr>
                <w:rFonts w:cs="Arial"/>
                <w:b/>
                <w:color w:val="000000" w:themeColor="text1"/>
                <w:sz w:val="22"/>
              </w:rPr>
              <w:t>Parâmetro de avaliação</w:t>
            </w:r>
          </w:p>
        </w:tc>
        <w:tc>
          <w:tcPr>
            <w:tcW w:w="1146" w:type="dxa"/>
            <w:tcBorders>
              <w:top w:val="single" w:sz="4" w:space="0" w:color="auto"/>
              <w:left w:val="single" w:sz="4" w:space="0" w:color="auto"/>
              <w:bottom w:val="single" w:sz="4" w:space="0" w:color="auto"/>
              <w:right w:val="single" w:sz="4" w:space="0" w:color="auto"/>
            </w:tcBorders>
            <w:vAlign w:val="center"/>
          </w:tcPr>
          <w:p w14:paraId="31529BD9" w14:textId="77777777" w:rsidR="00041B56" w:rsidRPr="00881654" w:rsidRDefault="00041B56" w:rsidP="00483CCB">
            <w:pPr>
              <w:pStyle w:val="TableText"/>
              <w:jc w:val="center"/>
              <w:rPr>
                <w:color w:val="000000" w:themeColor="text1"/>
                <w:sz w:val="22"/>
                <w:szCs w:val="22"/>
              </w:rPr>
            </w:pPr>
            <w:r w:rsidRPr="00881654">
              <w:rPr>
                <w:rFonts w:cs="Arial"/>
                <w:b/>
                <w:color w:val="000000" w:themeColor="text1"/>
                <w:sz w:val="22"/>
              </w:rPr>
              <w:t>Tempo</w:t>
            </w:r>
          </w:p>
        </w:tc>
        <w:tc>
          <w:tcPr>
            <w:tcW w:w="2292" w:type="dxa"/>
            <w:tcBorders>
              <w:top w:val="single" w:sz="4" w:space="0" w:color="auto"/>
              <w:left w:val="single" w:sz="4" w:space="0" w:color="auto"/>
              <w:bottom w:val="single" w:sz="4" w:space="0" w:color="auto"/>
              <w:right w:val="single" w:sz="4" w:space="0" w:color="auto"/>
            </w:tcBorders>
            <w:vAlign w:val="center"/>
          </w:tcPr>
          <w:p w14:paraId="4931ACEC" w14:textId="77777777" w:rsidR="00041B56" w:rsidRPr="00881654" w:rsidRDefault="00041B56" w:rsidP="00483CCB">
            <w:pPr>
              <w:pStyle w:val="TableTextCentered"/>
              <w:rPr>
                <w:b/>
                <w:color w:val="000000" w:themeColor="text1"/>
                <w:sz w:val="22"/>
                <w:szCs w:val="22"/>
              </w:rPr>
            </w:pPr>
            <w:r w:rsidRPr="00881654">
              <w:rPr>
                <w:b/>
                <w:color w:val="000000" w:themeColor="text1"/>
                <w:sz w:val="22"/>
              </w:rPr>
              <w:t>Placebo + DMARD(s)</w:t>
            </w:r>
          </w:p>
          <w:p w14:paraId="11C3B274" w14:textId="77777777" w:rsidR="00041B56" w:rsidRPr="00881654" w:rsidRDefault="00041B56" w:rsidP="00483CCB">
            <w:pPr>
              <w:pStyle w:val="TableTextCentered"/>
              <w:rPr>
                <w:b/>
                <w:color w:val="000000" w:themeColor="text1"/>
                <w:sz w:val="22"/>
                <w:szCs w:val="22"/>
              </w:rPr>
            </w:pPr>
          </w:p>
          <w:p w14:paraId="1BA1C204" w14:textId="77777777" w:rsidR="00041B56" w:rsidRPr="00881654" w:rsidRDefault="00041B56" w:rsidP="00483CCB">
            <w:pPr>
              <w:pStyle w:val="TableTextCentered"/>
              <w:rPr>
                <w:color w:val="000000" w:themeColor="text1"/>
                <w:sz w:val="22"/>
                <w:szCs w:val="22"/>
              </w:rPr>
            </w:pPr>
            <w:r w:rsidRPr="00881654">
              <w:rPr>
                <w:b/>
                <w:color w:val="000000" w:themeColor="text1"/>
                <w:sz w:val="22"/>
              </w:rPr>
              <w:t>N=158</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79CDDEF" w14:textId="77777777" w:rsidR="00041B56" w:rsidRPr="00881654" w:rsidRDefault="00041B56" w:rsidP="00483CCB">
            <w:pPr>
              <w:pStyle w:val="TableTextCentered"/>
              <w:rPr>
                <w:b/>
                <w:color w:val="000000" w:themeColor="text1"/>
                <w:sz w:val="22"/>
                <w:szCs w:val="22"/>
              </w:rPr>
            </w:pPr>
            <w:r w:rsidRPr="00881654">
              <w:rPr>
                <w:b/>
                <w:color w:val="000000" w:themeColor="text1"/>
                <w:sz w:val="22"/>
              </w:rPr>
              <w:t xml:space="preserve">5 mg de </w:t>
            </w:r>
            <w:r w:rsidRPr="00881654">
              <w:rPr>
                <w:b/>
                <w:color w:val="000000" w:themeColor="text1"/>
                <w:sz w:val="22"/>
                <w:szCs w:val="22"/>
              </w:rPr>
              <w:t>tofacitinib</w:t>
            </w:r>
            <w:r w:rsidRPr="00881654">
              <w:rPr>
                <w:b/>
                <w:color w:val="000000" w:themeColor="text1"/>
                <w:sz w:val="22"/>
              </w:rPr>
              <w:t xml:space="preserve"> duas vezes por dia + DMARD(s)</w:t>
            </w:r>
          </w:p>
          <w:p w14:paraId="47FAE26E" w14:textId="77777777" w:rsidR="00041B56" w:rsidRPr="00881654" w:rsidRDefault="00041B56" w:rsidP="00483CCB">
            <w:pPr>
              <w:pStyle w:val="TableTextCentered"/>
              <w:rPr>
                <w:color w:val="000000" w:themeColor="text1"/>
                <w:sz w:val="22"/>
                <w:szCs w:val="22"/>
              </w:rPr>
            </w:pPr>
            <w:r w:rsidRPr="00881654">
              <w:rPr>
                <w:b/>
                <w:color w:val="000000" w:themeColor="text1"/>
                <w:sz w:val="22"/>
              </w:rPr>
              <w:t>N=312</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7ECD702C" w14:textId="77777777" w:rsidR="00041B56" w:rsidRPr="00881654" w:rsidRDefault="00041B56" w:rsidP="00483CCB">
            <w:pPr>
              <w:pStyle w:val="TableTextCentered"/>
              <w:rPr>
                <w:b/>
                <w:color w:val="000000" w:themeColor="text1"/>
                <w:sz w:val="22"/>
                <w:szCs w:val="22"/>
              </w:rPr>
            </w:pPr>
            <w:r w:rsidRPr="00881654">
              <w:rPr>
                <w:b/>
                <w:color w:val="000000" w:themeColor="text1"/>
                <w:sz w:val="22"/>
              </w:rPr>
              <w:t xml:space="preserve">10 mg de </w:t>
            </w:r>
            <w:r w:rsidRPr="00881654">
              <w:rPr>
                <w:b/>
                <w:color w:val="000000" w:themeColor="text1"/>
                <w:sz w:val="22"/>
                <w:szCs w:val="22"/>
              </w:rPr>
              <w:t>tofacitinib</w:t>
            </w:r>
            <w:r w:rsidRPr="00881654">
              <w:rPr>
                <w:b/>
                <w:color w:val="000000" w:themeColor="text1"/>
                <w:sz w:val="22"/>
              </w:rPr>
              <w:t xml:space="preserve"> duas vezes por dia + DMARD(s)</w:t>
            </w:r>
          </w:p>
          <w:p w14:paraId="2A553C80" w14:textId="77777777" w:rsidR="00041B56" w:rsidRPr="00881654" w:rsidRDefault="00041B56" w:rsidP="00483CCB">
            <w:pPr>
              <w:pStyle w:val="TableTextCentered"/>
              <w:rPr>
                <w:color w:val="000000" w:themeColor="text1"/>
                <w:sz w:val="22"/>
                <w:szCs w:val="22"/>
              </w:rPr>
            </w:pPr>
            <w:r w:rsidRPr="00881654">
              <w:rPr>
                <w:b/>
                <w:color w:val="000000" w:themeColor="text1"/>
                <w:sz w:val="22"/>
              </w:rPr>
              <w:t>N=315</w:t>
            </w:r>
          </w:p>
        </w:tc>
      </w:tr>
      <w:tr w:rsidR="00041B56" w:rsidRPr="00881654" w14:paraId="29BD497F" w14:textId="77777777" w:rsidTr="00293CD3">
        <w:trPr>
          <w:cantSplit/>
        </w:trPr>
        <w:tc>
          <w:tcPr>
            <w:tcW w:w="1276" w:type="dxa"/>
            <w:gridSpan w:val="2"/>
            <w:vMerge w:val="restart"/>
            <w:tcBorders>
              <w:left w:val="single" w:sz="4" w:space="0" w:color="auto"/>
              <w:right w:val="single" w:sz="4" w:space="0" w:color="auto"/>
            </w:tcBorders>
            <w:vAlign w:val="center"/>
          </w:tcPr>
          <w:p w14:paraId="2200037E" w14:textId="77777777" w:rsidR="00041B56" w:rsidRPr="00881654" w:rsidRDefault="00041B56" w:rsidP="00483CCB">
            <w:pPr>
              <w:pStyle w:val="TableText"/>
              <w:rPr>
                <w:rFonts w:cs="Arial"/>
                <w:b/>
                <w:color w:val="000000" w:themeColor="text1"/>
                <w:sz w:val="22"/>
                <w:szCs w:val="22"/>
              </w:rPr>
            </w:pPr>
            <w:r w:rsidRPr="00881654">
              <w:rPr>
                <w:rFonts w:cs="Arial"/>
                <w:color w:val="000000" w:themeColor="text1"/>
                <w:sz w:val="22"/>
              </w:rPr>
              <w:t>ACR20</w:t>
            </w:r>
          </w:p>
        </w:tc>
        <w:tc>
          <w:tcPr>
            <w:tcW w:w="1146" w:type="dxa"/>
            <w:tcBorders>
              <w:top w:val="single" w:sz="4" w:space="0" w:color="auto"/>
              <w:left w:val="single" w:sz="4" w:space="0" w:color="auto"/>
              <w:bottom w:val="single" w:sz="4" w:space="0" w:color="auto"/>
              <w:right w:val="single" w:sz="4" w:space="0" w:color="auto"/>
            </w:tcBorders>
            <w:vAlign w:val="center"/>
          </w:tcPr>
          <w:p w14:paraId="7592AECB" w14:textId="77777777" w:rsidR="00041B56" w:rsidRPr="00881654" w:rsidRDefault="00041B56" w:rsidP="00483CCB">
            <w:pPr>
              <w:pStyle w:val="TableText"/>
              <w:jc w:val="center"/>
              <w:rPr>
                <w:b/>
                <w:color w:val="000000" w:themeColor="text1"/>
                <w:sz w:val="22"/>
                <w:szCs w:val="22"/>
              </w:rPr>
            </w:pPr>
            <w:r w:rsidRPr="00881654">
              <w:rPr>
                <w:rFonts w:cs="Arial"/>
                <w:color w:val="000000" w:themeColor="text1"/>
                <w:sz w:val="22"/>
              </w:rPr>
              <w:t>Mês 3</w:t>
            </w:r>
          </w:p>
        </w:tc>
        <w:tc>
          <w:tcPr>
            <w:tcW w:w="2292" w:type="dxa"/>
            <w:tcBorders>
              <w:top w:val="single" w:sz="4" w:space="0" w:color="auto"/>
              <w:left w:val="single" w:sz="4" w:space="0" w:color="auto"/>
              <w:bottom w:val="single" w:sz="4" w:space="0" w:color="auto"/>
              <w:right w:val="single" w:sz="4" w:space="0" w:color="auto"/>
            </w:tcBorders>
          </w:tcPr>
          <w:p w14:paraId="1748A087" w14:textId="77777777" w:rsidR="00041B56" w:rsidRPr="00881654" w:rsidRDefault="00041B56" w:rsidP="00483CCB">
            <w:pPr>
              <w:pStyle w:val="TableTextCentered"/>
              <w:rPr>
                <w:b/>
                <w:color w:val="000000" w:themeColor="text1"/>
                <w:sz w:val="22"/>
                <w:szCs w:val="22"/>
              </w:rPr>
            </w:pPr>
            <w:r w:rsidRPr="00881654">
              <w:rPr>
                <w:color w:val="000000" w:themeColor="text1"/>
                <w:sz w:val="22"/>
              </w:rPr>
              <w:t>27</w:t>
            </w:r>
          </w:p>
        </w:tc>
        <w:tc>
          <w:tcPr>
            <w:tcW w:w="2294" w:type="dxa"/>
            <w:gridSpan w:val="2"/>
            <w:tcBorders>
              <w:top w:val="single" w:sz="4" w:space="0" w:color="auto"/>
              <w:left w:val="single" w:sz="4" w:space="0" w:color="auto"/>
              <w:bottom w:val="single" w:sz="4" w:space="0" w:color="auto"/>
              <w:right w:val="single" w:sz="4" w:space="0" w:color="auto"/>
            </w:tcBorders>
          </w:tcPr>
          <w:p w14:paraId="58431B68" w14:textId="77777777" w:rsidR="00041B56" w:rsidRPr="00881654" w:rsidRDefault="00041B56" w:rsidP="00483CCB">
            <w:pPr>
              <w:pStyle w:val="TableTextCentered"/>
              <w:rPr>
                <w:b/>
                <w:color w:val="000000" w:themeColor="text1"/>
                <w:sz w:val="22"/>
                <w:szCs w:val="22"/>
              </w:rPr>
            </w:pPr>
            <w:r w:rsidRPr="00881654">
              <w:rPr>
                <w:color w:val="000000" w:themeColor="text1"/>
                <w:sz w:val="22"/>
              </w:rPr>
              <w:t>56***</w:t>
            </w:r>
          </w:p>
        </w:tc>
        <w:tc>
          <w:tcPr>
            <w:tcW w:w="2243" w:type="dxa"/>
            <w:gridSpan w:val="2"/>
            <w:tcBorders>
              <w:top w:val="single" w:sz="4" w:space="0" w:color="auto"/>
              <w:left w:val="single" w:sz="4" w:space="0" w:color="auto"/>
              <w:bottom w:val="single" w:sz="4" w:space="0" w:color="auto"/>
              <w:right w:val="single" w:sz="4" w:space="0" w:color="auto"/>
            </w:tcBorders>
          </w:tcPr>
          <w:p w14:paraId="217F3FBF" w14:textId="77777777" w:rsidR="00041B56" w:rsidRPr="00881654" w:rsidRDefault="00041B56" w:rsidP="00483CCB">
            <w:pPr>
              <w:pStyle w:val="TableTextCentered"/>
              <w:rPr>
                <w:b/>
                <w:color w:val="000000" w:themeColor="text1"/>
                <w:sz w:val="22"/>
                <w:szCs w:val="22"/>
              </w:rPr>
            </w:pPr>
            <w:r w:rsidRPr="00881654">
              <w:rPr>
                <w:color w:val="000000" w:themeColor="text1"/>
                <w:sz w:val="22"/>
              </w:rPr>
              <w:t>63***</w:t>
            </w:r>
          </w:p>
        </w:tc>
      </w:tr>
      <w:tr w:rsidR="00041B56" w:rsidRPr="00881654" w14:paraId="0A1E834D" w14:textId="77777777" w:rsidTr="00293CD3">
        <w:trPr>
          <w:cantSplit/>
        </w:trPr>
        <w:tc>
          <w:tcPr>
            <w:tcW w:w="1276" w:type="dxa"/>
            <w:gridSpan w:val="2"/>
            <w:vMerge/>
            <w:tcBorders>
              <w:left w:val="single" w:sz="4" w:space="0" w:color="auto"/>
              <w:right w:val="single" w:sz="4" w:space="0" w:color="auto"/>
            </w:tcBorders>
            <w:vAlign w:val="center"/>
          </w:tcPr>
          <w:p w14:paraId="5DB94F12" w14:textId="77777777" w:rsidR="00041B56" w:rsidRPr="00881654" w:rsidRDefault="00041B56" w:rsidP="00483CCB">
            <w:pPr>
              <w:pStyle w:val="TableText"/>
              <w:rPr>
                <w:rFonts w:cs="Arial"/>
                <w:b/>
                <w:color w:val="000000" w:themeColor="text1"/>
                <w:sz w:val="22"/>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291B5FC0" w14:textId="77777777" w:rsidR="00041B56" w:rsidRPr="00881654" w:rsidRDefault="00041B56" w:rsidP="00483CCB">
            <w:pPr>
              <w:pStyle w:val="TableText"/>
              <w:jc w:val="center"/>
              <w:rPr>
                <w:b/>
                <w:color w:val="000000" w:themeColor="text1"/>
                <w:sz w:val="22"/>
                <w:szCs w:val="22"/>
              </w:rPr>
            </w:pPr>
            <w:r w:rsidRPr="00881654">
              <w:rPr>
                <w:rFonts w:cs="Arial"/>
                <w:color w:val="000000" w:themeColor="text1"/>
                <w:sz w:val="22"/>
              </w:rPr>
              <w:t>Mês 6</w:t>
            </w:r>
          </w:p>
        </w:tc>
        <w:tc>
          <w:tcPr>
            <w:tcW w:w="2292" w:type="dxa"/>
            <w:tcBorders>
              <w:top w:val="single" w:sz="4" w:space="0" w:color="auto"/>
              <w:left w:val="single" w:sz="4" w:space="0" w:color="auto"/>
              <w:bottom w:val="single" w:sz="4" w:space="0" w:color="auto"/>
              <w:right w:val="single" w:sz="4" w:space="0" w:color="auto"/>
            </w:tcBorders>
          </w:tcPr>
          <w:p w14:paraId="1A35060B" w14:textId="77777777" w:rsidR="00041B56" w:rsidRPr="00881654" w:rsidRDefault="00041B56" w:rsidP="00483CCB">
            <w:pPr>
              <w:pStyle w:val="TableTextCentered"/>
              <w:rPr>
                <w:b/>
                <w:color w:val="000000" w:themeColor="text1"/>
                <w:sz w:val="22"/>
                <w:szCs w:val="22"/>
              </w:rPr>
            </w:pPr>
            <w:r w:rsidRPr="00881654">
              <w:rPr>
                <w:color w:val="000000" w:themeColor="text1"/>
                <w:sz w:val="22"/>
              </w:rPr>
              <w:t>31</w:t>
            </w:r>
          </w:p>
        </w:tc>
        <w:tc>
          <w:tcPr>
            <w:tcW w:w="2294" w:type="dxa"/>
            <w:gridSpan w:val="2"/>
            <w:tcBorders>
              <w:top w:val="single" w:sz="4" w:space="0" w:color="auto"/>
              <w:left w:val="single" w:sz="4" w:space="0" w:color="auto"/>
              <w:bottom w:val="single" w:sz="4" w:space="0" w:color="auto"/>
              <w:right w:val="single" w:sz="4" w:space="0" w:color="auto"/>
            </w:tcBorders>
          </w:tcPr>
          <w:p w14:paraId="7F359DCC" w14:textId="77777777" w:rsidR="00041B56" w:rsidRPr="00881654" w:rsidRDefault="00041B56" w:rsidP="00483CCB">
            <w:pPr>
              <w:pStyle w:val="TableTextCentered"/>
              <w:rPr>
                <w:b/>
                <w:color w:val="000000" w:themeColor="text1"/>
                <w:sz w:val="22"/>
                <w:szCs w:val="22"/>
              </w:rPr>
            </w:pPr>
            <w:r w:rsidRPr="00881654">
              <w:rPr>
                <w:color w:val="000000" w:themeColor="text1"/>
                <w:sz w:val="22"/>
              </w:rPr>
              <w:t>53***</w:t>
            </w:r>
          </w:p>
        </w:tc>
        <w:tc>
          <w:tcPr>
            <w:tcW w:w="2243" w:type="dxa"/>
            <w:gridSpan w:val="2"/>
            <w:tcBorders>
              <w:top w:val="single" w:sz="4" w:space="0" w:color="auto"/>
              <w:left w:val="single" w:sz="4" w:space="0" w:color="auto"/>
              <w:bottom w:val="single" w:sz="4" w:space="0" w:color="auto"/>
              <w:right w:val="single" w:sz="4" w:space="0" w:color="auto"/>
            </w:tcBorders>
          </w:tcPr>
          <w:p w14:paraId="46F39817" w14:textId="77777777" w:rsidR="00041B56" w:rsidRPr="00881654" w:rsidRDefault="00041B56" w:rsidP="00483CCB">
            <w:pPr>
              <w:pStyle w:val="TableTextCentered"/>
              <w:rPr>
                <w:b/>
                <w:color w:val="000000" w:themeColor="text1"/>
                <w:sz w:val="22"/>
                <w:szCs w:val="22"/>
              </w:rPr>
            </w:pPr>
            <w:r w:rsidRPr="00881654">
              <w:rPr>
                <w:color w:val="000000" w:themeColor="text1"/>
                <w:sz w:val="22"/>
              </w:rPr>
              <w:t>57***</w:t>
            </w:r>
          </w:p>
        </w:tc>
      </w:tr>
      <w:tr w:rsidR="00041B56" w:rsidRPr="00881654" w14:paraId="35378F47" w14:textId="77777777" w:rsidTr="00293CD3">
        <w:trPr>
          <w:cantSplit/>
        </w:trPr>
        <w:tc>
          <w:tcPr>
            <w:tcW w:w="1276" w:type="dxa"/>
            <w:gridSpan w:val="2"/>
            <w:vMerge/>
            <w:tcBorders>
              <w:left w:val="single" w:sz="4" w:space="0" w:color="auto"/>
              <w:bottom w:val="single" w:sz="4" w:space="0" w:color="auto"/>
              <w:right w:val="single" w:sz="4" w:space="0" w:color="auto"/>
            </w:tcBorders>
            <w:vAlign w:val="center"/>
          </w:tcPr>
          <w:p w14:paraId="4F9FC563" w14:textId="77777777" w:rsidR="00041B56" w:rsidRPr="00881654" w:rsidRDefault="00041B56" w:rsidP="00483CCB">
            <w:pPr>
              <w:pStyle w:val="TableText"/>
              <w:rPr>
                <w:rFonts w:cs="Arial"/>
                <w:b/>
                <w:color w:val="000000" w:themeColor="text1"/>
                <w:sz w:val="22"/>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3F644B72" w14:textId="77777777" w:rsidR="00041B56" w:rsidRPr="00881654" w:rsidRDefault="00041B56" w:rsidP="00483CCB">
            <w:pPr>
              <w:pStyle w:val="TableText"/>
              <w:jc w:val="center"/>
              <w:rPr>
                <w:b/>
                <w:color w:val="000000" w:themeColor="text1"/>
                <w:sz w:val="22"/>
                <w:szCs w:val="22"/>
              </w:rPr>
            </w:pPr>
            <w:r w:rsidRPr="00881654">
              <w:rPr>
                <w:rFonts w:cs="Arial"/>
                <w:color w:val="000000" w:themeColor="text1"/>
                <w:sz w:val="22"/>
              </w:rPr>
              <w:t>Mês 12</w:t>
            </w:r>
          </w:p>
        </w:tc>
        <w:tc>
          <w:tcPr>
            <w:tcW w:w="2292" w:type="dxa"/>
            <w:tcBorders>
              <w:top w:val="single" w:sz="4" w:space="0" w:color="auto"/>
              <w:left w:val="single" w:sz="4" w:space="0" w:color="auto"/>
              <w:bottom w:val="single" w:sz="4" w:space="0" w:color="auto"/>
              <w:right w:val="single" w:sz="4" w:space="0" w:color="auto"/>
            </w:tcBorders>
          </w:tcPr>
          <w:p w14:paraId="05AF1E26" w14:textId="77777777" w:rsidR="00041B56" w:rsidRPr="00881654" w:rsidRDefault="00041B56" w:rsidP="00483CCB">
            <w:pPr>
              <w:pStyle w:val="TableTextCentered"/>
              <w:rPr>
                <w:b/>
                <w:color w:val="000000" w:themeColor="text1"/>
                <w:sz w:val="22"/>
                <w:szCs w:val="22"/>
              </w:rPr>
            </w:pPr>
            <w:r w:rsidRPr="00881654">
              <w:rPr>
                <w:color w:val="000000" w:themeColor="text1"/>
                <w:sz w:val="22"/>
              </w:rPr>
              <w:t>NA</w:t>
            </w:r>
          </w:p>
        </w:tc>
        <w:tc>
          <w:tcPr>
            <w:tcW w:w="2294" w:type="dxa"/>
            <w:gridSpan w:val="2"/>
            <w:tcBorders>
              <w:top w:val="single" w:sz="4" w:space="0" w:color="auto"/>
              <w:left w:val="single" w:sz="4" w:space="0" w:color="auto"/>
              <w:bottom w:val="single" w:sz="4" w:space="0" w:color="auto"/>
              <w:right w:val="single" w:sz="4" w:space="0" w:color="auto"/>
            </w:tcBorders>
          </w:tcPr>
          <w:p w14:paraId="2A244118" w14:textId="77777777" w:rsidR="00041B56" w:rsidRPr="00881654" w:rsidRDefault="00041B56" w:rsidP="00483CCB">
            <w:pPr>
              <w:pStyle w:val="TableTextCentered"/>
              <w:rPr>
                <w:b/>
                <w:color w:val="000000" w:themeColor="text1"/>
                <w:sz w:val="22"/>
                <w:szCs w:val="22"/>
              </w:rPr>
            </w:pPr>
            <w:r w:rsidRPr="00881654">
              <w:rPr>
                <w:color w:val="000000" w:themeColor="text1"/>
                <w:sz w:val="22"/>
              </w:rPr>
              <w:t>51</w:t>
            </w:r>
          </w:p>
        </w:tc>
        <w:tc>
          <w:tcPr>
            <w:tcW w:w="2243" w:type="dxa"/>
            <w:gridSpan w:val="2"/>
            <w:tcBorders>
              <w:top w:val="single" w:sz="4" w:space="0" w:color="auto"/>
              <w:left w:val="single" w:sz="4" w:space="0" w:color="auto"/>
              <w:bottom w:val="single" w:sz="4" w:space="0" w:color="auto"/>
              <w:right w:val="single" w:sz="4" w:space="0" w:color="auto"/>
            </w:tcBorders>
          </w:tcPr>
          <w:p w14:paraId="4BE1EC6A" w14:textId="77777777" w:rsidR="00041B56" w:rsidRPr="00881654" w:rsidRDefault="00041B56" w:rsidP="00483CCB">
            <w:pPr>
              <w:pStyle w:val="TableTextCentered"/>
              <w:rPr>
                <w:b/>
                <w:color w:val="000000" w:themeColor="text1"/>
                <w:sz w:val="22"/>
                <w:szCs w:val="22"/>
              </w:rPr>
            </w:pPr>
            <w:r w:rsidRPr="00881654">
              <w:rPr>
                <w:color w:val="000000" w:themeColor="text1"/>
                <w:sz w:val="22"/>
              </w:rPr>
              <w:t>56</w:t>
            </w:r>
          </w:p>
        </w:tc>
      </w:tr>
      <w:tr w:rsidR="00041B56" w:rsidRPr="00881654" w14:paraId="0110C834" w14:textId="77777777" w:rsidTr="00293CD3">
        <w:trPr>
          <w:cantSplit/>
        </w:trPr>
        <w:tc>
          <w:tcPr>
            <w:tcW w:w="1276" w:type="dxa"/>
            <w:gridSpan w:val="2"/>
            <w:vMerge w:val="restart"/>
            <w:tcBorders>
              <w:left w:val="single" w:sz="4" w:space="0" w:color="auto"/>
              <w:right w:val="single" w:sz="4" w:space="0" w:color="auto"/>
            </w:tcBorders>
            <w:vAlign w:val="center"/>
          </w:tcPr>
          <w:p w14:paraId="2F80586E" w14:textId="77777777" w:rsidR="00041B56" w:rsidRPr="00881654" w:rsidRDefault="00041B56" w:rsidP="00483CCB">
            <w:pPr>
              <w:pStyle w:val="TableText"/>
              <w:rPr>
                <w:rFonts w:cs="Arial"/>
                <w:b/>
                <w:color w:val="000000" w:themeColor="text1"/>
                <w:sz w:val="22"/>
                <w:szCs w:val="22"/>
              </w:rPr>
            </w:pPr>
            <w:r w:rsidRPr="00881654">
              <w:rPr>
                <w:rFonts w:cs="Arial"/>
                <w:color w:val="000000" w:themeColor="text1"/>
                <w:sz w:val="22"/>
              </w:rPr>
              <w:t>ACR50</w:t>
            </w:r>
          </w:p>
        </w:tc>
        <w:tc>
          <w:tcPr>
            <w:tcW w:w="1146" w:type="dxa"/>
            <w:tcBorders>
              <w:top w:val="single" w:sz="4" w:space="0" w:color="auto"/>
              <w:left w:val="single" w:sz="4" w:space="0" w:color="auto"/>
              <w:bottom w:val="single" w:sz="4" w:space="0" w:color="auto"/>
              <w:right w:val="single" w:sz="4" w:space="0" w:color="auto"/>
            </w:tcBorders>
            <w:vAlign w:val="center"/>
          </w:tcPr>
          <w:p w14:paraId="69CD524B" w14:textId="77777777" w:rsidR="00041B56" w:rsidRPr="00881654" w:rsidRDefault="00041B56" w:rsidP="00483CCB">
            <w:pPr>
              <w:pStyle w:val="TableText"/>
              <w:jc w:val="center"/>
              <w:rPr>
                <w:b/>
                <w:color w:val="000000" w:themeColor="text1"/>
                <w:sz w:val="22"/>
                <w:szCs w:val="22"/>
              </w:rPr>
            </w:pPr>
            <w:r w:rsidRPr="00881654">
              <w:rPr>
                <w:rFonts w:cs="Arial"/>
                <w:color w:val="000000" w:themeColor="text1"/>
                <w:sz w:val="22"/>
              </w:rPr>
              <w:t>Mês 3</w:t>
            </w:r>
          </w:p>
        </w:tc>
        <w:tc>
          <w:tcPr>
            <w:tcW w:w="2292" w:type="dxa"/>
            <w:tcBorders>
              <w:top w:val="single" w:sz="4" w:space="0" w:color="auto"/>
              <w:left w:val="single" w:sz="4" w:space="0" w:color="auto"/>
              <w:bottom w:val="single" w:sz="4" w:space="0" w:color="auto"/>
              <w:right w:val="single" w:sz="4" w:space="0" w:color="auto"/>
            </w:tcBorders>
          </w:tcPr>
          <w:p w14:paraId="04DAFB64" w14:textId="77777777" w:rsidR="00041B56" w:rsidRPr="00881654" w:rsidRDefault="00041B56" w:rsidP="00483CCB">
            <w:pPr>
              <w:pStyle w:val="TableTextCentered"/>
              <w:rPr>
                <w:b/>
                <w:color w:val="000000" w:themeColor="text1"/>
                <w:sz w:val="22"/>
                <w:szCs w:val="22"/>
              </w:rPr>
            </w:pPr>
            <w:r w:rsidRPr="00881654">
              <w:rPr>
                <w:color w:val="000000" w:themeColor="text1"/>
                <w:sz w:val="22"/>
              </w:rPr>
              <w:t>9</w:t>
            </w:r>
          </w:p>
        </w:tc>
        <w:tc>
          <w:tcPr>
            <w:tcW w:w="2294" w:type="dxa"/>
            <w:gridSpan w:val="2"/>
            <w:tcBorders>
              <w:top w:val="single" w:sz="4" w:space="0" w:color="auto"/>
              <w:left w:val="single" w:sz="4" w:space="0" w:color="auto"/>
              <w:bottom w:val="single" w:sz="4" w:space="0" w:color="auto"/>
              <w:right w:val="single" w:sz="4" w:space="0" w:color="auto"/>
            </w:tcBorders>
          </w:tcPr>
          <w:p w14:paraId="5FEACD45" w14:textId="77777777" w:rsidR="00041B56" w:rsidRPr="00881654" w:rsidRDefault="00041B56" w:rsidP="00483CCB">
            <w:pPr>
              <w:pStyle w:val="TableTextCentered"/>
              <w:rPr>
                <w:b/>
                <w:color w:val="000000" w:themeColor="text1"/>
                <w:sz w:val="22"/>
                <w:szCs w:val="22"/>
              </w:rPr>
            </w:pPr>
            <w:r w:rsidRPr="00881654">
              <w:rPr>
                <w:color w:val="000000" w:themeColor="text1"/>
                <w:sz w:val="22"/>
              </w:rPr>
              <w:t>27***</w:t>
            </w:r>
          </w:p>
        </w:tc>
        <w:tc>
          <w:tcPr>
            <w:tcW w:w="2243" w:type="dxa"/>
            <w:gridSpan w:val="2"/>
            <w:tcBorders>
              <w:top w:val="single" w:sz="4" w:space="0" w:color="auto"/>
              <w:left w:val="single" w:sz="4" w:space="0" w:color="auto"/>
              <w:bottom w:val="single" w:sz="4" w:space="0" w:color="auto"/>
              <w:right w:val="single" w:sz="4" w:space="0" w:color="auto"/>
            </w:tcBorders>
          </w:tcPr>
          <w:p w14:paraId="4DD1B4C5" w14:textId="77777777" w:rsidR="00041B56" w:rsidRPr="00881654" w:rsidRDefault="00041B56" w:rsidP="00483CCB">
            <w:pPr>
              <w:pStyle w:val="TableTextCentered"/>
              <w:rPr>
                <w:b/>
                <w:color w:val="000000" w:themeColor="text1"/>
                <w:sz w:val="22"/>
                <w:szCs w:val="22"/>
              </w:rPr>
            </w:pPr>
            <w:r w:rsidRPr="00881654">
              <w:rPr>
                <w:color w:val="000000" w:themeColor="text1"/>
                <w:sz w:val="22"/>
              </w:rPr>
              <w:t>33***</w:t>
            </w:r>
          </w:p>
        </w:tc>
      </w:tr>
      <w:tr w:rsidR="00041B56" w:rsidRPr="00881654" w14:paraId="7CEDA09A" w14:textId="77777777" w:rsidTr="00293CD3">
        <w:trPr>
          <w:cantSplit/>
        </w:trPr>
        <w:tc>
          <w:tcPr>
            <w:tcW w:w="1276" w:type="dxa"/>
            <w:gridSpan w:val="2"/>
            <w:vMerge/>
            <w:tcBorders>
              <w:left w:val="single" w:sz="4" w:space="0" w:color="auto"/>
              <w:right w:val="single" w:sz="4" w:space="0" w:color="auto"/>
            </w:tcBorders>
            <w:vAlign w:val="center"/>
          </w:tcPr>
          <w:p w14:paraId="7BDD362C" w14:textId="77777777" w:rsidR="00041B56" w:rsidRPr="00881654" w:rsidRDefault="00041B56" w:rsidP="00483CCB">
            <w:pPr>
              <w:pStyle w:val="TableText"/>
              <w:rPr>
                <w:rFonts w:cs="Arial"/>
                <w:b/>
                <w:color w:val="000000" w:themeColor="text1"/>
                <w:sz w:val="22"/>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70743A88" w14:textId="77777777" w:rsidR="00041B56" w:rsidRPr="00881654" w:rsidRDefault="00041B56" w:rsidP="00483CCB">
            <w:pPr>
              <w:pStyle w:val="TableText"/>
              <w:jc w:val="center"/>
              <w:rPr>
                <w:b/>
                <w:color w:val="000000" w:themeColor="text1"/>
                <w:sz w:val="22"/>
                <w:szCs w:val="22"/>
              </w:rPr>
            </w:pPr>
            <w:r w:rsidRPr="00881654">
              <w:rPr>
                <w:rFonts w:cs="Arial"/>
                <w:color w:val="000000" w:themeColor="text1"/>
                <w:sz w:val="22"/>
              </w:rPr>
              <w:t>Mês 6</w:t>
            </w:r>
          </w:p>
        </w:tc>
        <w:tc>
          <w:tcPr>
            <w:tcW w:w="2292" w:type="dxa"/>
            <w:tcBorders>
              <w:top w:val="single" w:sz="4" w:space="0" w:color="auto"/>
              <w:left w:val="single" w:sz="4" w:space="0" w:color="auto"/>
              <w:bottom w:val="single" w:sz="4" w:space="0" w:color="auto"/>
              <w:right w:val="single" w:sz="4" w:space="0" w:color="auto"/>
            </w:tcBorders>
          </w:tcPr>
          <w:p w14:paraId="35F66539" w14:textId="77777777" w:rsidR="00041B56" w:rsidRPr="00881654" w:rsidRDefault="00041B56" w:rsidP="00483CCB">
            <w:pPr>
              <w:pStyle w:val="TableTextCentered"/>
              <w:rPr>
                <w:b/>
                <w:color w:val="000000" w:themeColor="text1"/>
                <w:sz w:val="22"/>
                <w:szCs w:val="22"/>
              </w:rPr>
            </w:pPr>
            <w:r w:rsidRPr="00881654">
              <w:rPr>
                <w:color w:val="000000" w:themeColor="text1"/>
                <w:sz w:val="22"/>
              </w:rPr>
              <w:t>13</w:t>
            </w:r>
          </w:p>
        </w:tc>
        <w:tc>
          <w:tcPr>
            <w:tcW w:w="2294" w:type="dxa"/>
            <w:gridSpan w:val="2"/>
            <w:tcBorders>
              <w:top w:val="single" w:sz="4" w:space="0" w:color="auto"/>
              <w:left w:val="single" w:sz="4" w:space="0" w:color="auto"/>
              <w:bottom w:val="single" w:sz="4" w:space="0" w:color="auto"/>
              <w:right w:val="single" w:sz="4" w:space="0" w:color="auto"/>
            </w:tcBorders>
          </w:tcPr>
          <w:p w14:paraId="48961240" w14:textId="77777777" w:rsidR="00041B56" w:rsidRPr="00881654" w:rsidRDefault="00041B56" w:rsidP="00483CCB">
            <w:pPr>
              <w:pStyle w:val="TableTextCentered"/>
              <w:rPr>
                <w:b/>
                <w:color w:val="000000" w:themeColor="text1"/>
                <w:sz w:val="22"/>
                <w:szCs w:val="22"/>
              </w:rPr>
            </w:pPr>
            <w:r w:rsidRPr="00881654">
              <w:rPr>
                <w:color w:val="000000" w:themeColor="text1"/>
                <w:sz w:val="22"/>
              </w:rPr>
              <w:t>34***</w:t>
            </w:r>
          </w:p>
        </w:tc>
        <w:tc>
          <w:tcPr>
            <w:tcW w:w="2243" w:type="dxa"/>
            <w:gridSpan w:val="2"/>
            <w:tcBorders>
              <w:top w:val="single" w:sz="4" w:space="0" w:color="auto"/>
              <w:left w:val="single" w:sz="4" w:space="0" w:color="auto"/>
              <w:bottom w:val="single" w:sz="4" w:space="0" w:color="auto"/>
              <w:right w:val="single" w:sz="4" w:space="0" w:color="auto"/>
            </w:tcBorders>
          </w:tcPr>
          <w:p w14:paraId="4046F339" w14:textId="77777777" w:rsidR="00041B56" w:rsidRPr="00881654" w:rsidRDefault="00041B56" w:rsidP="00483CCB">
            <w:pPr>
              <w:pStyle w:val="TableTextCentered"/>
              <w:rPr>
                <w:b/>
                <w:color w:val="000000" w:themeColor="text1"/>
                <w:sz w:val="22"/>
                <w:szCs w:val="22"/>
              </w:rPr>
            </w:pPr>
            <w:r w:rsidRPr="00881654">
              <w:rPr>
                <w:color w:val="000000" w:themeColor="text1"/>
                <w:sz w:val="22"/>
              </w:rPr>
              <w:t>36***</w:t>
            </w:r>
          </w:p>
        </w:tc>
      </w:tr>
      <w:tr w:rsidR="00041B56" w:rsidRPr="00881654" w14:paraId="7850F25D" w14:textId="77777777" w:rsidTr="00293CD3">
        <w:trPr>
          <w:cantSplit/>
        </w:trPr>
        <w:tc>
          <w:tcPr>
            <w:tcW w:w="1276" w:type="dxa"/>
            <w:gridSpan w:val="2"/>
            <w:vMerge/>
            <w:tcBorders>
              <w:left w:val="single" w:sz="4" w:space="0" w:color="auto"/>
              <w:bottom w:val="single" w:sz="4" w:space="0" w:color="auto"/>
              <w:right w:val="single" w:sz="4" w:space="0" w:color="auto"/>
            </w:tcBorders>
            <w:vAlign w:val="center"/>
          </w:tcPr>
          <w:p w14:paraId="43373E6A" w14:textId="77777777" w:rsidR="00041B56" w:rsidRPr="00881654" w:rsidRDefault="00041B56" w:rsidP="00483CCB">
            <w:pPr>
              <w:pStyle w:val="TableText"/>
              <w:rPr>
                <w:rFonts w:cs="Arial"/>
                <w:b/>
                <w:color w:val="000000" w:themeColor="text1"/>
                <w:sz w:val="22"/>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396235C2" w14:textId="77777777" w:rsidR="00041B56" w:rsidRPr="00881654" w:rsidRDefault="00041B56" w:rsidP="00483CCB">
            <w:pPr>
              <w:pStyle w:val="TableText"/>
              <w:jc w:val="center"/>
              <w:rPr>
                <w:b/>
                <w:color w:val="000000" w:themeColor="text1"/>
                <w:sz w:val="22"/>
                <w:szCs w:val="22"/>
              </w:rPr>
            </w:pPr>
            <w:r w:rsidRPr="00881654">
              <w:rPr>
                <w:rFonts w:cs="Arial"/>
                <w:color w:val="000000" w:themeColor="text1"/>
                <w:sz w:val="22"/>
              </w:rPr>
              <w:t>Mês 12</w:t>
            </w:r>
          </w:p>
        </w:tc>
        <w:tc>
          <w:tcPr>
            <w:tcW w:w="2292" w:type="dxa"/>
            <w:tcBorders>
              <w:top w:val="single" w:sz="4" w:space="0" w:color="auto"/>
              <w:left w:val="single" w:sz="4" w:space="0" w:color="auto"/>
              <w:bottom w:val="single" w:sz="4" w:space="0" w:color="auto"/>
              <w:right w:val="single" w:sz="4" w:space="0" w:color="auto"/>
            </w:tcBorders>
          </w:tcPr>
          <w:p w14:paraId="07B537BC" w14:textId="77777777" w:rsidR="00041B56" w:rsidRPr="00881654" w:rsidRDefault="00041B56" w:rsidP="00483CCB">
            <w:pPr>
              <w:pStyle w:val="TableTextCentered"/>
              <w:rPr>
                <w:b/>
                <w:color w:val="000000" w:themeColor="text1"/>
                <w:sz w:val="22"/>
                <w:szCs w:val="22"/>
              </w:rPr>
            </w:pPr>
            <w:r w:rsidRPr="00881654">
              <w:rPr>
                <w:color w:val="000000" w:themeColor="text1"/>
                <w:sz w:val="22"/>
              </w:rPr>
              <w:t>NA</w:t>
            </w:r>
          </w:p>
        </w:tc>
        <w:tc>
          <w:tcPr>
            <w:tcW w:w="2294" w:type="dxa"/>
            <w:gridSpan w:val="2"/>
            <w:tcBorders>
              <w:top w:val="single" w:sz="4" w:space="0" w:color="auto"/>
              <w:left w:val="single" w:sz="4" w:space="0" w:color="auto"/>
              <w:bottom w:val="single" w:sz="4" w:space="0" w:color="auto"/>
              <w:right w:val="single" w:sz="4" w:space="0" w:color="auto"/>
            </w:tcBorders>
          </w:tcPr>
          <w:p w14:paraId="4E27DC1F" w14:textId="77777777" w:rsidR="00041B56" w:rsidRPr="00881654" w:rsidRDefault="00041B56" w:rsidP="00483CCB">
            <w:pPr>
              <w:pStyle w:val="TableTextCentered"/>
              <w:rPr>
                <w:b/>
                <w:color w:val="000000" w:themeColor="text1"/>
                <w:sz w:val="22"/>
                <w:szCs w:val="22"/>
              </w:rPr>
            </w:pPr>
            <w:r w:rsidRPr="00881654">
              <w:rPr>
                <w:color w:val="000000" w:themeColor="text1"/>
                <w:sz w:val="22"/>
              </w:rPr>
              <w:t>33</w:t>
            </w:r>
          </w:p>
        </w:tc>
        <w:tc>
          <w:tcPr>
            <w:tcW w:w="2243" w:type="dxa"/>
            <w:gridSpan w:val="2"/>
            <w:tcBorders>
              <w:top w:val="single" w:sz="4" w:space="0" w:color="auto"/>
              <w:left w:val="single" w:sz="4" w:space="0" w:color="auto"/>
              <w:bottom w:val="single" w:sz="4" w:space="0" w:color="auto"/>
              <w:right w:val="single" w:sz="4" w:space="0" w:color="auto"/>
            </w:tcBorders>
          </w:tcPr>
          <w:p w14:paraId="6A346D45" w14:textId="77777777" w:rsidR="00041B56" w:rsidRPr="00881654" w:rsidRDefault="00041B56" w:rsidP="00483CCB">
            <w:pPr>
              <w:pStyle w:val="TableTextCentered"/>
              <w:rPr>
                <w:b/>
                <w:color w:val="000000" w:themeColor="text1"/>
                <w:sz w:val="22"/>
                <w:szCs w:val="22"/>
              </w:rPr>
            </w:pPr>
            <w:r w:rsidRPr="00881654">
              <w:rPr>
                <w:color w:val="000000" w:themeColor="text1"/>
                <w:sz w:val="22"/>
              </w:rPr>
              <w:t>42</w:t>
            </w:r>
          </w:p>
        </w:tc>
      </w:tr>
      <w:tr w:rsidR="00041B56" w:rsidRPr="00881654" w14:paraId="0252420D" w14:textId="77777777" w:rsidTr="00293CD3">
        <w:trPr>
          <w:cantSplit/>
        </w:trPr>
        <w:tc>
          <w:tcPr>
            <w:tcW w:w="1276" w:type="dxa"/>
            <w:gridSpan w:val="2"/>
            <w:vMerge w:val="restart"/>
            <w:tcBorders>
              <w:left w:val="single" w:sz="4" w:space="0" w:color="auto"/>
              <w:right w:val="single" w:sz="4" w:space="0" w:color="auto"/>
            </w:tcBorders>
            <w:vAlign w:val="center"/>
          </w:tcPr>
          <w:p w14:paraId="546ED51E" w14:textId="77777777" w:rsidR="00041B56" w:rsidRPr="00881654" w:rsidRDefault="00041B56" w:rsidP="00483CCB">
            <w:pPr>
              <w:pStyle w:val="TableText"/>
              <w:rPr>
                <w:rFonts w:cs="Arial"/>
                <w:b/>
                <w:color w:val="000000" w:themeColor="text1"/>
                <w:sz w:val="22"/>
                <w:szCs w:val="22"/>
              </w:rPr>
            </w:pPr>
            <w:r w:rsidRPr="00881654">
              <w:rPr>
                <w:rFonts w:cs="Arial"/>
                <w:color w:val="000000" w:themeColor="text1"/>
                <w:sz w:val="22"/>
              </w:rPr>
              <w:t>ACR70</w:t>
            </w:r>
          </w:p>
        </w:tc>
        <w:tc>
          <w:tcPr>
            <w:tcW w:w="1146" w:type="dxa"/>
            <w:tcBorders>
              <w:top w:val="single" w:sz="4" w:space="0" w:color="auto"/>
              <w:left w:val="single" w:sz="4" w:space="0" w:color="auto"/>
              <w:bottom w:val="single" w:sz="4" w:space="0" w:color="auto"/>
              <w:right w:val="single" w:sz="4" w:space="0" w:color="auto"/>
            </w:tcBorders>
            <w:vAlign w:val="center"/>
          </w:tcPr>
          <w:p w14:paraId="3AF2B923" w14:textId="77777777" w:rsidR="00041B56" w:rsidRPr="00881654" w:rsidRDefault="00041B56" w:rsidP="00483CCB">
            <w:pPr>
              <w:pStyle w:val="TableText"/>
              <w:jc w:val="center"/>
              <w:rPr>
                <w:b/>
                <w:color w:val="000000" w:themeColor="text1"/>
                <w:sz w:val="22"/>
                <w:szCs w:val="22"/>
              </w:rPr>
            </w:pPr>
            <w:r w:rsidRPr="00881654">
              <w:rPr>
                <w:rFonts w:cs="Arial"/>
                <w:color w:val="000000" w:themeColor="text1"/>
                <w:sz w:val="22"/>
              </w:rPr>
              <w:t>Mês 3</w:t>
            </w:r>
          </w:p>
        </w:tc>
        <w:tc>
          <w:tcPr>
            <w:tcW w:w="2292" w:type="dxa"/>
            <w:tcBorders>
              <w:top w:val="single" w:sz="4" w:space="0" w:color="auto"/>
              <w:left w:val="single" w:sz="4" w:space="0" w:color="auto"/>
              <w:bottom w:val="single" w:sz="4" w:space="0" w:color="auto"/>
              <w:right w:val="single" w:sz="4" w:space="0" w:color="auto"/>
            </w:tcBorders>
          </w:tcPr>
          <w:p w14:paraId="0CB55A5F" w14:textId="77777777" w:rsidR="00041B56" w:rsidRPr="00881654" w:rsidRDefault="00041B56" w:rsidP="00483CCB">
            <w:pPr>
              <w:pStyle w:val="TableTextCentered"/>
              <w:rPr>
                <w:b/>
                <w:color w:val="000000" w:themeColor="text1"/>
                <w:sz w:val="22"/>
                <w:szCs w:val="22"/>
              </w:rPr>
            </w:pPr>
            <w:r w:rsidRPr="00881654">
              <w:rPr>
                <w:color w:val="000000" w:themeColor="text1"/>
                <w:sz w:val="22"/>
              </w:rPr>
              <w:t>2</w:t>
            </w:r>
          </w:p>
        </w:tc>
        <w:tc>
          <w:tcPr>
            <w:tcW w:w="2294" w:type="dxa"/>
            <w:gridSpan w:val="2"/>
            <w:tcBorders>
              <w:top w:val="single" w:sz="4" w:space="0" w:color="auto"/>
              <w:left w:val="single" w:sz="4" w:space="0" w:color="auto"/>
              <w:bottom w:val="single" w:sz="4" w:space="0" w:color="auto"/>
              <w:right w:val="single" w:sz="4" w:space="0" w:color="auto"/>
            </w:tcBorders>
          </w:tcPr>
          <w:p w14:paraId="24589C25" w14:textId="77777777" w:rsidR="00041B56" w:rsidRPr="00881654" w:rsidRDefault="00041B56" w:rsidP="00483CCB">
            <w:pPr>
              <w:pStyle w:val="TableTextCentered"/>
              <w:rPr>
                <w:b/>
                <w:color w:val="000000" w:themeColor="text1"/>
                <w:sz w:val="22"/>
                <w:szCs w:val="22"/>
              </w:rPr>
            </w:pPr>
            <w:r w:rsidRPr="00881654">
              <w:rPr>
                <w:color w:val="000000" w:themeColor="text1"/>
                <w:sz w:val="22"/>
              </w:rPr>
              <w:t>8**</w:t>
            </w:r>
          </w:p>
        </w:tc>
        <w:tc>
          <w:tcPr>
            <w:tcW w:w="2243" w:type="dxa"/>
            <w:gridSpan w:val="2"/>
            <w:tcBorders>
              <w:top w:val="single" w:sz="4" w:space="0" w:color="auto"/>
              <w:left w:val="single" w:sz="4" w:space="0" w:color="auto"/>
              <w:bottom w:val="single" w:sz="4" w:space="0" w:color="auto"/>
              <w:right w:val="single" w:sz="4" w:space="0" w:color="auto"/>
            </w:tcBorders>
          </w:tcPr>
          <w:p w14:paraId="766B02AB" w14:textId="77777777" w:rsidR="00041B56" w:rsidRPr="00881654" w:rsidRDefault="00041B56" w:rsidP="00483CCB">
            <w:pPr>
              <w:pStyle w:val="TableTextCentered"/>
              <w:rPr>
                <w:b/>
                <w:color w:val="000000" w:themeColor="text1"/>
                <w:sz w:val="22"/>
                <w:szCs w:val="22"/>
              </w:rPr>
            </w:pPr>
            <w:r w:rsidRPr="00881654">
              <w:rPr>
                <w:color w:val="000000" w:themeColor="text1"/>
                <w:sz w:val="22"/>
              </w:rPr>
              <w:t>14***</w:t>
            </w:r>
          </w:p>
        </w:tc>
      </w:tr>
      <w:tr w:rsidR="00041B56" w:rsidRPr="00881654" w14:paraId="57078976" w14:textId="77777777" w:rsidTr="00293CD3">
        <w:trPr>
          <w:cantSplit/>
        </w:trPr>
        <w:tc>
          <w:tcPr>
            <w:tcW w:w="1276" w:type="dxa"/>
            <w:gridSpan w:val="2"/>
            <w:vMerge/>
            <w:tcBorders>
              <w:left w:val="single" w:sz="4" w:space="0" w:color="auto"/>
              <w:right w:val="single" w:sz="4" w:space="0" w:color="auto"/>
            </w:tcBorders>
            <w:vAlign w:val="center"/>
          </w:tcPr>
          <w:p w14:paraId="28BC9DCD" w14:textId="77777777" w:rsidR="00041B56" w:rsidRPr="00881654" w:rsidRDefault="00041B56" w:rsidP="00483CCB">
            <w:pPr>
              <w:pStyle w:val="TableText"/>
              <w:rPr>
                <w:rFonts w:cs="Arial"/>
                <w:b/>
                <w:color w:val="000000" w:themeColor="text1"/>
                <w:sz w:val="22"/>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66FE9A57" w14:textId="77777777" w:rsidR="00041B56" w:rsidRPr="00881654" w:rsidRDefault="00041B56" w:rsidP="00483CCB">
            <w:pPr>
              <w:pStyle w:val="TableText"/>
              <w:jc w:val="center"/>
              <w:rPr>
                <w:b/>
                <w:color w:val="000000" w:themeColor="text1"/>
                <w:sz w:val="22"/>
                <w:szCs w:val="22"/>
              </w:rPr>
            </w:pPr>
            <w:r w:rsidRPr="00881654">
              <w:rPr>
                <w:rFonts w:cs="Arial"/>
                <w:color w:val="000000" w:themeColor="text1"/>
                <w:sz w:val="22"/>
              </w:rPr>
              <w:t>Mês 6</w:t>
            </w:r>
          </w:p>
        </w:tc>
        <w:tc>
          <w:tcPr>
            <w:tcW w:w="2292" w:type="dxa"/>
            <w:tcBorders>
              <w:top w:val="single" w:sz="4" w:space="0" w:color="auto"/>
              <w:left w:val="single" w:sz="4" w:space="0" w:color="auto"/>
              <w:bottom w:val="single" w:sz="4" w:space="0" w:color="auto"/>
              <w:right w:val="single" w:sz="4" w:space="0" w:color="auto"/>
            </w:tcBorders>
          </w:tcPr>
          <w:p w14:paraId="5073D66B" w14:textId="77777777" w:rsidR="00041B56" w:rsidRPr="00881654" w:rsidRDefault="00041B56" w:rsidP="00483CCB">
            <w:pPr>
              <w:pStyle w:val="TableTextCentered"/>
              <w:rPr>
                <w:b/>
                <w:color w:val="000000" w:themeColor="text1"/>
                <w:sz w:val="22"/>
                <w:szCs w:val="22"/>
              </w:rPr>
            </w:pPr>
            <w:r w:rsidRPr="00881654">
              <w:rPr>
                <w:color w:val="000000" w:themeColor="text1"/>
                <w:sz w:val="22"/>
              </w:rPr>
              <w:t>3</w:t>
            </w:r>
          </w:p>
        </w:tc>
        <w:tc>
          <w:tcPr>
            <w:tcW w:w="2294" w:type="dxa"/>
            <w:gridSpan w:val="2"/>
            <w:tcBorders>
              <w:top w:val="single" w:sz="4" w:space="0" w:color="auto"/>
              <w:left w:val="single" w:sz="4" w:space="0" w:color="auto"/>
              <w:bottom w:val="single" w:sz="4" w:space="0" w:color="auto"/>
              <w:right w:val="single" w:sz="4" w:space="0" w:color="auto"/>
            </w:tcBorders>
          </w:tcPr>
          <w:p w14:paraId="06F5A669" w14:textId="77777777" w:rsidR="00041B56" w:rsidRPr="00881654" w:rsidRDefault="00041B56" w:rsidP="00483CCB">
            <w:pPr>
              <w:pStyle w:val="TableTextCentered"/>
              <w:rPr>
                <w:b/>
                <w:color w:val="000000" w:themeColor="text1"/>
                <w:sz w:val="22"/>
                <w:szCs w:val="22"/>
              </w:rPr>
            </w:pPr>
            <w:r w:rsidRPr="00881654">
              <w:rPr>
                <w:color w:val="000000" w:themeColor="text1"/>
                <w:sz w:val="22"/>
              </w:rPr>
              <w:t>13***</w:t>
            </w:r>
          </w:p>
        </w:tc>
        <w:tc>
          <w:tcPr>
            <w:tcW w:w="2243" w:type="dxa"/>
            <w:gridSpan w:val="2"/>
            <w:tcBorders>
              <w:top w:val="single" w:sz="4" w:space="0" w:color="auto"/>
              <w:left w:val="single" w:sz="4" w:space="0" w:color="auto"/>
              <w:bottom w:val="single" w:sz="4" w:space="0" w:color="auto"/>
              <w:right w:val="single" w:sz="4" w:space="0" w:color="auto"/>
            </w:tcBorders>
          </w:tcPr>
          <w:p w14:paraId="18FDADF7" w14:textId="77777777" w:rsidR="00041B56" w:rsidRPr="00881654" w:rsidRDefault="00041B56" w:rsidP="00483CCB">
            <w:pPr>
              <w:pStyle w:val="TableTextCentered"/>
              <w:rPr>
                <w:b/>
                <w:color w:val="000000" w:themeColor="text1"/>
                <w:sz w:val="22"/>
                <w:szCs w:val="22"/>
              </w:rPr>
            </w:pPr>
            <w:r w:rsidRPr="00881654">
              <w:rPr>
                <w:color w:val="000000" w:themeColor="text1"/>
                <w:sz w:val="22"/>
              </w:rPr>
              <w:t>16***</w:t>
            </w:r>
          </w:p>
        </w:tc>
      </w:tr>
      <w:tr w:rsidR="00041B56" w:rsidRPr="00881654" w14:paraId="32F89F85" w14:textId="77777777" w:rsidTr="00293CD3">
        <w:trPr>
          <w:cantSplit/>
        </w:trPr>
        <w:tc>
          <w:tcPr>
            <w:tcW w:w="1276" w:type="dxa"/>
            <w:gridSpan w:val="2"/>
            <w:vMerge/>
            <w:tcBorders>
              <w:left w:val="single" w:sz="4" w:space="0" w:color="auto"/>
              <w:bottom w:val="single" w:sz="4" w:space="0" w:color="auto"/>
              <w:right w:val="single" w:sz="4" w:space="0" w:color="auto"/>
            </w:tcBorders>
            <w:vAlign w:val="center"/>
          </w:tcPr>
          <w:p w14:paraId="57315E90" w14:textId="77777777" w:rsidR="00041B56" w:rsidRPr="00881654" w:rsidRDefault="00041B56" w:rsidP="00483CCB">
            <w:pPr>
              <w:pStyle w:val="TableText"/>
              <w:rPr>
                <w:rFonts w:cs="Arial"/>
                <w:b/>
                <w:color w:val="000000" w:themeColor="text1"/>
                <w:sz w:val="22"/>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1C05AD54" w14:textId="77777777" w:rsidR="00041B56" w:rsidRPr="00881654" w:rsidRDefault="00041B56" w:rsidP="00483CCB">
            <w:pPr>
              <w:pStyle w:val="TableText"/>
              <w:jc w:val="center"/>
              <w:rPr>
                <w:b/>
                <w:color w:val="000000" w:themeColor="text1"/>
                <w:sz w:val="22"/>
                <w:szCs w:val="22"/>
              </w:rPr>
            </w:pPr>
            <w:r w:rsidRPr="00881654">
              <w:rPr>
                <w:rFonts w:cs="Arial"/>
                <w:color w:val="000000" w:themeColor="text1"/>
                <w:sz w:val="22"/>
              </w:rPr>
              <w:t>Mês 12</w:t>
            </w:r>
          </w:p>
        </w:tc>
        <w:tc>
          <w:tcPr>
            <w:tcW w:w="2292" w:type="dxa"/>
            <w:tcBorders>
              <w:top w:val="single" w:sz="4" w:space="0" w:color="auto"/>
              <w:left w:val="single" w:sz="4" w:space="0" w:color="auto"/>
              <w:bottom w:val="single" w:sz="4" w:space="0" w:color="auto"/>
              <w:right w:val="single" w:sz="4" w:space="0" w:color="auto"/>
            </w:tcBorders>
          </w:tcPr>
          <w:p w14:paraId="20D74263" w14:textId="77777777" w:rsidR="00041B56" w:rsidRPr="00881654" w:rsidRDefault="00041B56" w:rsidP="00483CCB">
            <w:pPr>
              <w:pStyle w:val="TableTextCentered"/>
              <w:rPr>
                <w:b/>
                <w:color w:val="000000" w:themeColor="text1"/>
                <w:sz w:val="22"/>
                <w:szCs w:val="22"/>
              </w:rPr>
            </w:pPr>
            <w:r w:rsidRPr="00881654">
              <w:rPr>
                <w:color w:val="000000" w:themeColor="text1"/>
                <w:sz w:val="22"/>
              </w:rPr>
              <w:t>NA</w:t>
            </w:r>
          </w:p>
        </w:tc>
        <w:tc>
          <w:tcPr>
            <w:tcW w:w="2294" w:type="dxa"/>
            <w:gridSpan w:val="2"/>
            <w:tcBorders>
              <w:top w:val="single" w:sz="4" w:space="0" w:color="auto"/>
              <w:left w:val="single" w:sz="4" w:space="0" w:color="auto"/>
              <w:bottom w:val="single" w:sz="4" w:space="0" w:color="auto"/>
              <w:right w:val="single" w:sz="4" w:space="0" w:color="auto"/>
            </w:tcBorders>
          </w:tcPr>
          <w:p w14:paraId="7D1AA5C1" w14:textId="77777777" w:rsidR="00041B56" w:rsidRPr="00881654" w:rsidRDefault="00041B56" w:rsidP="00483CCB">
            <w:pPr>
              <w:pStyle w:val="TableTextCentered"/>
              <w:rPr>
                <w:b/>
                <w:color w:val="000000" w:themeColor="text1"/>
                <w:sz w:val="22"/>
                <w:szCs w:val="22"/>
              </w:rPr>
            </w:pPr>
            <w:r w:rsidRPr="00881654">
              <w:rPr>
                <w:color w:val="000000" w:themeColor="text1"/>
                <w:sz w:val="22"/>
              </w:rPr>
              <w:t>19</w:t>
            </w:r>
          </w:p>
        </w:tc>
        <w:tc>
          <w:tcPr>
            <w:tcW w:w="2243" w:type="dxa"/>
            <w:gridSpan w:val="2"/>
            <w:tcBorders>
              <w:top w:val="single" w:sz="4" w:space="0" w:color="auto"/>
              <w:left w:val="single" w:sz="4" w:space="0" w:color="auto"/>
              <w:bottom w:val="single" w:sz="4" w:space="0" w:color="auto"/>
              <w:right w:val="single" w:sz="4" w:space="0" w:color="auto"/>
            </w:tcBorders>
          </w:tcPr>
          <w:p w14:paraId="0255DC7F" w14:textId="77777777" w:rsidR="00041B56" w:rsidRPr="00881654" w:rsidRDefault="00041B56" w:rsidP="00483CCB">
            <w:pPr>
              <w:pStyle w:val="TableTextCentered"/>
              <w:rPr>
                <w:b/>
                <w:color w:val="000000" w:themeColor="text1"/>
                <w:sz w:val="22"/>
                <w:szCs w:val="22"/>
              </w:rPr>
            </w:pPr>
            <w:r w:rsidRPr="00881654">
              <w:rPr>
                <w:color w:val="000000" w:themeColor="text1"/>
                <w:sz w:val="22"/>
              </w:rPr>
              <w:t>25</w:t>
            </w:r>
          </w:p>
        </w:tc>
      </w:tr>
      <w:tr w:rsidR="00041B56" w:rsidRPr="00881654" w14:paraId="083D7AF5" w14:textId="77777777" w:rsidTr="00293CD3">
        <w:trPr>
          <w:cantSplit/>
        </w:trPr>
        <w:tc>
          <w:tcPr>
            <w:tcW w:w="9251" w:type="dxa"/>
            <w:gridSpan w:val="8"/>
            <w:tcBorders>
              <w:top w:val="single" w:sz="4" w:space="0" w:color="auto"/>
              <w:left w:val="single" w:sz="4" w:space="0" w:color="auto"/>
              <w:bottom w:val="single" w:sz="4" w:space="0" w:color="auto"/>
              <w:right w:val="single" w:sz="4" w:space="0" w:color="auto"/>
            </w:tcBorders>
            <w:vAlign w:val="center"/>
          </w:tcPr>
          <w:p w14:paraId="070C91AE" w14:textId="77777777" w:rsidR="00041B56" w:rsidRPr="00881654" w:rsidRDefault="00041B56" w:rsidP="00BB16A7">
            <w:pPr>
              <w:pStyle w:val="TableTextCentered"/>
              <w:keepNext/>
              <w:keepLines/>
              <w:rPr>
                <w:b/>
                <w:color w:val="000000" w:themeColor="text1"/>
                <w:sz w:val="22"/>
                <w:szCs w:val="22"/>
              </w:rPr>
            </w:pPr>
            <w:r w:rsidRPr="00881654">
              <w:rPr>
                <w:b/>
                <w:color w:val="000000" w:themeColor="text1"/>
                <w:sz w:val="22"/>
              </w:rPr>
              <w:lastRenderedPageBreak/>
              <w:t>ORAL Standard: respondedores inadequados ao MTX</w:t>
            </w:r>
          </w:p>
        </w:tc>
      </w:tr>
      <w:tr w:rsidR="00041B56" w:rsidRPr="00881654" w14:paraId="651F236A" w14:textId="77777777" w:rsidTr="00293CD3">
        <w:trPr>
          <w:cantSplit/>
        </w:trPr>
        <w:tc>
          <w:tcPr>
            <w:tcW w:w="1261" w:type="dxa"/>
            <w:tcBorders>
              <w:top w:val="single" w:sz="4" w:space="0" w:color="auto"/>
              <w:left w:val="single" w:sz="4" w:space="0" w:color="auto"/>
              <w:bottom w:val="single" w:sz="4" w:space="0" w:color="auto"/>
              <w:right w:val="single" w:sz="4" w:space="0" w:color="auto"/>
            </w:tcBorders>
            <w:vAlign w:val="center"/>
          </w:tcPr>
          <w:p w14:paraId="39A2CC11" w14:textId="77777777" w:rsidR="00041B56" w:rsidRPr="00881654" w:rsidRDefault="00041B56" w:rsidP="00BB16A7">
            <w:pPr>
              <w:pStyle w:val="TableTextCentered"/>
              <w:keepNext/>
              <w:keepLines/>
              <w:jc w:val="left"/>
              <w:rPr>
                <w:b/>
                <w:color w:val="000000" w:themeColor="text1"/>
                <w:sz w:val="22"/>
                <w:szCs w:val="22"/>
              </w:rPr>
            </w:pPr>
            <w:r w:rsidRPr="00881654">
              <w:rPr>
                <w:b/>
                <w:color w:val="000000" w:themeColor="text1"/>
                <w:sz w:val="22"/>
              </w:rPr>
              <w:t>Parâmetro de avaliação</w:t>
            </w: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357B7175" w14:textId="77777777" w:rsidR="00041B56" w:rsidRPr="00881654" w:rsidRDefault="00041B56" w:rsidP="00BB16A7">
            <w:pPr>
              <w:pStyle w:val="TableTextCentered"/>
              <w:keepNext/>
              <w:keepLines/>
              <w:rPr>
                <w:b/>
                <w:color w:val="000000" w:themeColor="text1"/>
                <w:sz w:val="22"/>
                <w:szCs w:val="22"/>
              </w:rPr>
            </w:pPr>
            <w:r w:rsidRPr="00881654">
              <w:rPr>
                <w:b/>
                <w:color w:val="000000" w:themeColor="text1"/>
                <w:sz w:val="22"/>
              </w:rPr>
              <w:t>Tempo</w:t>
            </w:r>
          </w:p>
        </w:tc>
        <w:tc>
          <w:tcPr>
            <w:tcW w:w="2292" w:type="dxa"/>
            <w:tcBorders>
              <w:top w:val="single" w:sz="4" w:space="0" w:color="auto"/>
              <w:left w:val="single" w:sz="4" w:space="0" w:color="auto"/>
              <w:bottom w:val="single" w:sz="4" w:space="0" w:color="auto"/>
              <w:right w:val="single" w:sz="4" w:space="0" w:color="auto"/>
            </w:tcBorders>
            <w:vAlign w:val="center"/>
          </w:tcPr>
          <w:p w14:paraId="5BBC61B4" w14:textId="77777777" w:rsidR="00041B56" w:rsidRPr="00881654" w:rsidRDefault="00041B56" w:rsidP="00BB16A7">
            <w:pPr>
              <w:pStyle w:val="TableTextCentered"/>
              <w:keepNext/>
              <w:keepLines/>
              <w:rPr>
                <w:b/>
                <w:color w:val="000000" w:themeColor="text1"/>
                <w:sz w:val="22"/>
                <w:szCs w:val="22"/>
              </w:rPr>
            </w:pPr>
            <w:r w:rsidRPr="00881654">
              <w:rPr>
                <w:b/>
                <w:color w:val="000000" w:themeColor="text1"/>
                <w:sz w:val="22"/>
              </w:rPr>
              <w:t>Placebo</w:t>
            </w: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64FD2C2D" w14:textId="77777777" w:rsidR="00041B56" w:rsidRPr="00881654" w:rsidRDefault="00041B56" w:rsidP="00BB16A7">
            <w:pPr>
              <w:pStyle w:val="TableTextCentered"/>
              <w:keepNext/>
              <w:keepLines/>
              <w:rPr>
                <w:b/>
                <w:color w:val="000000" w:themeColor="text1"/>
                <w:sz w:val="22"/>
                <w:szCs w:val="22"/>
              </w:rPr>
            </w:pPr>
            <w:r w:rsidRPr="00881654">
              <w:rPr>
                <w:b/>
                <w:color w:val="000000" w:themeColor="text1"/>
                <w:sz w:val="22"/>
              </w:rPr>
              <w:t>Tofacitinib duas vezes por dia + MTX</w:t>
            </w:r>
          </w:p>
        </w:tc>
        <w:tc>
          <w:tcPr>
            <w:tcW w:w="2230" w:type="dxa"/>
            <w:tcBorders>
              <w:top w:val="single" w:sz="4" w:space="0" w:color="auto"/>
              <w:left w:val="single" w:sz="4" w:space="0" w:color="auto"/>
              <w:bottom w:val="single" w:sz="4" w:space="0" w:color="auto"/>
              <w:right w:val="single" w:sz="4" w:space="0" w:color="auto"/>
            </w:tcBorders>
            <w:vAlign w:val="center"/>
          </w:tcPr>
          <w:p w14:paraId="5F94A8DE" w14:textId="77777777" w:rsidR="00041B56" w:rsidRPr="00881654" w:rsidRDefault="00041B56" w:rsidP="00BB16A7">
            <w:pPr>
              <w:pStyle w:val="TableTextCentered"/>
              <w:keepNext/>
              <w:keepLines/>
              <w:rPr>
                <w:b/>
                <w:color w:val="000000" w:themeColor="text1"/>
                <w:sz w:val="22"/>
                <w:szCs w:val="22"/>
              </w:rPr>
            </w:pPr>
            <w:r w:rsidRPr="00881654">
              <w:rPr>
                <w:b/>
                <w:color w:val="000000" w:themeColor="text1"/>
                <w:sz w:val="22"/>
              </w:rPr>
              <w:t>40 mg de adalimumab QOW</w:t>
            </w:r>
            <w:r w:rsidRPr="00881654">
              <w:rPr>
                <w:rFonts w:eastAsia="SimSun"/>
                <w:b/>
                <w:bCs/>
                <w:color w:val="000000" w:themeColor="text1"/>
                <w:sz w:val="22"/>
                <w:szCs w:val="22"/>
              </w:rPr>
              <w:br/>
            </w:r>
            <w:r w:rsidRPr="00881654">
              <w:rPr>
                <w:b/>
                <w:color w:val="000000" w:themeColor="text1"/>
                <w:sz w:val="22"/>
              </w:rPr>
              <w:t>+ MTX</w:t>
            </w:r>
          </w:p>
        </w:tc>
      </w:tr>
      <w:tr w:rsidR="00041B56" w:rsidRPr="00881654" w14:paraId="766ABE7B" w14:textId="77777777" w:rsidTr="00293CD3">
        <w:trPr>
          <w:cantSplit/>
        </w:trPr>
        <w:tc>
          <w:tcPr>
            <w:tcW w:w="1261" w:type="dxa"/>
            <w:vMerge w:val="restart"/>
            <w:tcBorders>
              <w:top w:val="single" w:sz="4" w:space="0" w:color="auto"/>
              <w:left w:val="single" w:sz="4" w:space="0" w:color="auto"/>
              <w:right w:val="single" w:sz="4" w:space="0" w:color="auto"/>
            </w:tcBorders>
            <w:vAlign w:val="center"/>
          </w:tcPr>
          <w:p w14:paraId="769E8062" w14:textId="77777777" w:rsidR="00041B56" w:rsidRPr="00881654" w:rsidRDefault="00041B56" w:rsidP="00BB16A7">
            <w:pPr>
              <w:pStyle w:val="TableText"/>
              <w:keepNext/>
              <w:keepLines/>
              <w:rPr>
                <w:color w:val="000000" w:themeColor="text1"/>
                <w:sz w:val="22"/>
                <w:szCs w:val="22"/>
              </w:rPr>
            </w:pPr>
            <w:r w:rsidRPr="00881654">
              <w:rPr>
                <w:rFonts w:cs="Arial"/>
                <w:color w:val="000000" w:themeColor="text1"/>
                <w:sz w:val="22"/>
              </w:rPr>
              <w:t>ACR20</w:t>
            </w:r>
          </w:p>
        </w:tc>
        <w:tc>
          <w:tcPr>
            <w:tcW w:w="1161" w:type="dxa"/>
            <w:gridSpan w:val="2"/>
            <w:tcBorders>
              <w:top w:val="single" w:sz="4" w:space="0" w:color="auto"/>
              <w:left w:val="single" w:sz="4" w:space="0" w:color="auto"/>
              <w:bottom w:val="single" w:sz="4" w:space="0" w:color="auto"/>
              <w:right w:val="single" w:sz="4" w:space="0" w:color="auto"/>
            </w:tcBorders>
          </w:tcPr>
          <w:p w14:paraId="39B01880" w14:textId="77777777" w:rsidR="00041B56" w:rsidRPr="00881654" w:rsidRDefault="00041B56" w:rsidP="00BB16A7">
            <w:pPr>
              <w:pStyle w:val="TableText"/>
              <w:keepNext/>
              <w:keepLines/>
              <w:jc w:val="center"/>
              <w:rPr>
                <w:color w:val="000000" w:themeColor="text1"/>
                <w:sz w:val="22"/>
                <w:szCs w:val="22"/>
              </w:rPr>
            </w:pPr>
          </w:p>
        </w:tc>
        <w:tc>
          <w:tcPr>
            <w:tcW w:w="2292" w:type="dxa"/>
            <w:tcBorders>
              <w:top w:val="single" w:sz="4" w:space="0" w:color="auto"/>
              <w:left w:val="single" w:sz="4" w:space="0" w:color="auto"/>
              <w:bottom w:val="single" w:sz="4" w:space="0" w:color="auto"/>
              <w:right w:val="single" w:sz="4" w:space="0" w:color="auto"/>
            </w:tcBorders>
            <w:vAlign w:val="center"/>
          </w:tcPr>
          <w:p w14:paraId="33A8CBBB" w14:textId="77777777" w:rsidR="00041B56" w:rsidRPr="00881654" w:rsidRDefault="00041B56" w:rsidP="00BB16A7">
            <w:pPr>
              <w:pStyle w:val="TableTextCentered"/>
              <w:keepNext/>
              <w:keepLines/>
              <w:rPr>
                <w:b/>
                <w:color w:val="000000" w:themeColor="text1"/>
                <w:sz w:val="22"/>
                <w:szCs w:val="22"/>
              </w:rPr>
            </w:pPr>
          </w:p>
          <w:p w14:paraId="6D9C879E" w14:textId="77777777" w:rsidR="00041B56" w:rsidRPr="00881654" w:rsidRDefault="00041B56" w:rsidP="00BB16A7">
            <w:pPr>
              <w:pStyle w:val="TableTextCentered"/>
              <w:keepNext/>
              <w:keepLines/>
              <w:rPr>
                <w:b/>
                <w:color w:val="000000" w:themeColor="text1"/>
                <w:sz w:val="22"/>
                <w:szCs w:val="22"/>
              </w:rPr>
            </w:pPr>
            <w:r w:rsidRPr="00881654">
              <w:rPr>
                <w:b/>
                <w:color w:val="000000" w:themeColor="text1"/>
                <w:sz w:val="22"/>
              </w:rPr>
              <w:t>N=105</w:t>
            </w:r>
          </w:p>
        </w:tc>
        <w:tc>
          <w:tcPr>
            <w:tcW w:w="1268" w:type="dxa"/>
            <w:tcBorders>
              <w:top w:val="single" w:sz="4" w:space="0" w:color="auto"/>
              <w:left w:val="single" w:sz="4" w:space="0" w:color="auto"/>
              <w:bottom w:val="single" w:sz="4" w:space="0" w:color="auto"/>
              <w:right w:val="single" w:sz="4" w:space="0" w:color="auto"/>
            </w:tcBorders>
            <w:vAlign w:val="center"/>
          </w:tcPr>
          <w:p w14:paraId="290BAB91" w14:textId="77777777" w:rsidR="00041B56" w:rsidRPr="00881654" w:rsidRDefault="00041B56" w:rsidP="00BB16A7">
            <w:pPr>
              <w:pStyle w:val="TableTextCentered"/>
              <w:keepNext/>
              <w:keepLines/>
              <w:ind w:left="360"/>
              <w:jc w:val="left"/>
              <w:rPr>
                <w:b/>
                <w:color w:val="000000" w:themeColor="text1"/>
                <w:sz w:val="22"/>
                <w:szCs w:val="22"/>
              </w:rPr>
            </w:pPr>
            <w:r w:rsidRPr="00881654">
              <w:rPr>
                <w:b/>
                <w:color w:val="000000" w:themeColor="text1"/>
                <w:sz w:val="22"/>
              </w:rPr>
              <w:t>5 mg</w:t>
            </w:r>
          </w:p>
          <w:p w14:paraId="3FC19432" w14:textId="77777777" w:rsidR="00041B56" w:rsidRPr="00881654" w:rsidRDefault="00041B56" w:rsidP="00BB16A7">
            <w:pPr>
              <w:pStyle w:val="TableTextCentered"/>
              <w:keepNext/>
              <w:keepLines/>
              <w:ind w:left="360"/>
              <w:jc w:val="left"/>
              <w:rPr>
                <w:b/>
                <w:color w:val="000000" w:themeColor="text1"/>
                <w:sz w:val="22"/>
                <w:szCs w:val="22"/>
              </w:rPr>
            </w:pPr>
            <w:r w:rsidRPr="00881654">
              <w:rPr>
                <w:b/>
                <w:color w:val="000000" w:themeColor="text1"/>
                <w:sz w:val="22"/>
              </w:rPr>
              <w:t>N=198</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005F16B0" w14:textId="77777777" w:rsidR="00041B56" w:rsidRPr="00881654" w:rsidRDefault="00041B56" w:rsidP="00BB16A7">
            <w:pPr>
              <w:pStyle w:val="TableTextCentered"/>
              <w:keepNext/>
              <w:keepLines/>
              <w:jc w:val="left"/>
              <w:rPr>
                <w:b/>
                <w:color w:val="000000" w:themeColor="text1"/>
                <w:sz w:val="22"/>
                <w:szCs w:val="22"/>
              </w:rPr>
            </w:pPr>
            <w:r w:rsidRPr="00881654">
              <w:rPr>
                <w:b/>
                <w:color w:val="000000" w:themeColor="text1"/>
                <w:sz w:val="22"/>
              </w:rPr>
              <w:t>10 mg</w:t>
            </w:r>
          </w:p>
          <w:p w14:paraId="5AF60D37" w14:textId="77777777" w:rsidR="00041B56" w:rsidRPr="00881654" w:rsidRDefault="00041B56" w:rsidP="00BB16A7">
            <w:pPr>
              <w:pStyle w:val="TableTextCentered"/>
              <w:keepNext/>
              <w:keepLines/>
              <w:jc w:val="left"/>
              <w:rPr>
                <w:b/>
                <w:color w:val="000000" w:themeColor="text1"/>
                <w:sz w:val="22"/>
                <w:szCs w:val="22"/>
              </w:rPr>
            </w:pPr>
            <w:r w:rsidRPr="00881654">
              <w:rPr>
                <w:b/>
                <w:color w:val="000000" w:themeColor="text1"/>
                <w:sz w:val="22"/>
              </w:rPr>
              <w:t>N=197</w:t>
            </w:r>
          </w:p>
        </w:tc>
        <w:tc>
          <w:tcPr>
            <w:tcW w:w="2230" w:type="dxa"/>
            <w:tcBorders>
              <w:top w:val="single" w:sz="4" w:space="0" w:color="auto"/>
              <w:left w:val="single" w:sz="4" w:space="0" w:color="auto"/>
              <w:bottom w:val="single" w:sz="4" w:space="0" w:color="auto"/>
              <w:right w:val="single" w:sz="4" w:space="0" w:color="auto"/>
            </w:tcBorders>
            <w:vAlign w:val="center"/>
          </w:tcPr>
          <w:p w14:paraId="2C65E86D" w14:textId="77777777" w:rsidR="00041B56" w:rsidRPr="00881654" w:rsidRDefault="00041B56" w:rsidP="00BB16A7">
            <w:pPr>
              <w:pStyle w:val="TableTextCentered"/>
              <w:keepNext/>
              <w:keepLines/>
              <w:rPr>
                <w:color w:val="000000" w:themeColor="text1"/>
                <w:sz w:val="22"/>
                <w:szCs w:val="22"/>
              </w:rPr>
            </w:pPr>
          </w:p>
          <w:p w14:paraId="5C925F9C" w14:textId="77777777" w:rsidR="00041B56" w:rsidRPr="00881654" w:rsidRDefault="00041B56" w:rsidP="00BB16A7">
            <w:pPr>
              <w:pStyle w:val="TableTextCentered"/>
              <w:keepNext/>
              <w:keepLines/>
              <w:rPr>
                <w:b/>
                <w:color w:val="000000" w:themeColor="text1"/>
                <w:sz w:val="22"/>
                <w:szCs w:val="22"/>
              </w:rPr>
            </w:pPr>
            <w:r w:rsidRPr="00881654">
              <w:rPr>
                <w:b/>
                <w:color w:val="000000" w:themeColor="text1"/>
                <w:sz w:val="22"/>
              </w:rPr>
              <w:t>N=199</w:t>
            </w:r>
          </w:p>
        </w:tc>
      </w:tr>
      <w:tr w:rsidR="00041B56" w:rsidRPr="00881654" w14:paraId="5C80086D" w14:textId="77777777" w:rsidTr="00293CD3">
        <w:trPr>
          <w:cantSplit/>
        </w:trPr>
        <w:tc>
          <w:tcPr>
            <w:tcW w:w="1261" w:type="dxa"/>
            <w:vMerge/>
            <w:tcBorders>
              <w:left w:val="single" w:sz="4" w:space="0" w:color="auto"/>
              <w:right w:val="single" w:sz="4" w:space="0" w:color="auto"/>
            </w:tcBorders>
            <w:vAlign w:val="center"/>
          </w:tcPr>
          <w:p w14:paraId="781A7A94" w14:textId="77777777" w:rsidR="00041B56" w:rsidRPr="00881654" w:rsidRDefault="00041B56" w:rsidP="00BB16A7">
            <w:pPr>
              <w:pStyle w:val="TableText"/>
              <w:keepNext/>
              <w:keepLines/>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tcPr>
          <w:p w14:paraId="2ADD7062" w14:textId="77777777" w:rsidR="00041B56" w:rsidRPr="00881654" w:rsidRDefault="00041B56" w:rsidP="00BB16A7">
            <w:pPr>
              <w:pStyle w:val="TableText"/>
              <w:keepNext/>
              <w:keepLines/>
              <w:jc w:val="center"/>
              <w:rPr>
                <w:color w:val="000000" w:themeColor="text1"/>
                <w:sz w:val="22"/>
                <w:szCs w:val="22"/>
              </w:rPr>
            </w:pPr>
            <w:r w:rsidRPr="00881654">
              <w:rPr>
                <w:rFonts w:cs="Arial"/>
                <w:color w:val="000000" w:themeColor="text1"/>
                <w:sz w:val="22"/>
              </w:rPr>
              <w:t>Mês 3</w:t>
            </w:r>
          </w:p>
        </w:tc>
        <w:tc>
          <w:tcPr>
            <w:tcW w:w="2292" w:type="dxa"/>
            <w:tcBorders>
              <w:top w:val="single" w:sz="4" w:space="0" w:color="auto"/>
              <w:left w:val="single" w:sz="4" w:space="0" w:color="auto"/>
              <w:bottom w:val="single" w:sz="4" w:space="0" w:color="auto"/>
              <w:right w:val="single" w:sz="4" w:space="0" w:color="auto"/>
            </w:tcBorders>
            <w:vAlign w:val="center"/>
          </w:tcPr>
          <w:p w14:paraId="0C2D39BE" w14:textId="77777777" w:rsidR="00041B56" w:rsidRPr="00881654" w:rsidRDefault="00041B56" w:rsidP="00BB16A7">
            <w:pPr>
              <w:pStyle w:val="TableTextCentered"/>
              <w:keepNext/>
              <w:keepLines/>
              <w:rPr>
                <w:color w:val="000000" w:themeColor="text1"/>
                <w:sz w:val="22"/>
                <w:szCs w:val="22"/>
              </w:rPr>
            </w:pPr>
            <w:r w:rsidRPr="00881654">
              <w:rPr>
                <w:color w:val="000000" w:themeColor="text1"/>
                <w:sz w:val="22"/>
              </w:rPr>
              <w:t>26</w:t>
            </w:r>
          </w:p>
        </w:tc>
        <w:tc>
          <w:tcPr>
            <w:tcW w:w="1268" w:type="dxa"/>
            <w:tcBorders>
              <w:top w:val="single" w:sz="4" w:space="0" w:color="auto"/>
              <w:left w:val="single" w:sz="4" w:space="0" w:color="auto"/>
              <w:bottom w:val="single" w:sz="4" w:space="0" w:color="auto"/>
              <w:right w:val="single" w:sz="4" w:space="0" w:color="auto"/>
            </w:tcBorders>
            <w:vAlign w:val="center"/>
          </w:tcPr>
          <w:p w14:paraId="3E0CF535" w14:textId="77777777" w:rsidR="00041B56" w:rsidRPr="00881654" w:rsidRDefault="00041B56" w:rsidP="00BB16A7">
            <w:pPr>
              <w:pStyle w:val="TableTextCentered"/>
              <w:keepNext/>
              <w:keepLines/>
              <w:rPr>
                <w:color w:val="000000" w:themeColor="text1"/>
                <w:sz w:val="22"/>
                <w:szCs w:val="22"/>
              </w:rPr>
            </w:pPr>
            <w:r w:rsidRPr="00881654">
              <w:rPr>
                <w:color w:val="000000" w:themeColor="text1"/>
                <w:sz w:val="22"/>
              </w:rPr>
              <w:t>59***</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1227BB2A" w14:textId="77777777" w:rsidR="00041B56" w:rsidRPr="00881654" w:rsidRDefault="00041B56" w:rsidP="00BB16A7">
            <w:pPr>
              <w:pStyle w:val="TableTextCentered"/>
              <w:keepNext/>
              <w:keepLines/>
              <w:rPr>
                <w:color w:val="000000" w:themeColor="text1"/>
                <w:sz w:val="22"/>
                <w:szCs w:val="22"/>
              </w:rPr>
            </w:pPr>
            <w:r w:rsidRPr="00881654">
              <w:rPr>
                <w:color w:val="000000" w:themeColor="text1"/>
                <w:sz w:val="22"/>
              </w:rPr>
              <w:t>57***</w:t>
            </w:r>
          </w:p>
        </w:tc>
        <w:tc>
          <w:tcPr>
            <w:tcW w:w="2230" w:type="dxa"/>
            <w:tcBorders>
              <w:top w:val="single" w:sz="4" w:space="0" w:color="auto"/>
              <w:left w:val="single" w:sz="4" w:space="0" w:color="auto"/>
              <w:bottom w:val="single" w:sz="4" w:space="0" w:color="auto"/>
              <w:right w:val="single" w:sz="4" w:space="0" w:color="auto"/>
            </w:tcBorders>
            <w:vAlign w:val="center"/>
          </w:tcPr>
          <w:p w14:paraId="1943E39F" w14:textId="77777777" w:rsidR="00041B56" w:rsidRPr="00881654" w:rsidRDefault="00041B56" w:rsidP="00BB16A7">
            <w:pPr>
              <w:pStyle w:val="TableTextCentered"/>
              <w:keepNext/>
              <w:keepLines/>
              <w:rPr>
                <w:color w:val="000000" w:themeColor="text1"/>
                <w:sz w:val="22"/>
                <w:szCs w:val="22"/>
              </w:rPr>
            </w:pPr>
            <w:r w:rsidRPr="00881654">
              <w:rPr>
                <w:color w:val="000000" w:themeColor="text1"/>
                <w:sz w:val="22"/>
              </w:rPr>
              <w:t>56***</w:t>
            </w:r>
          </w:p>
        </w:tc>
      </w:tr>
      <w:tr w:rsidR="00041B56" w:rsidRPr="00881654" w14:paraId="33B8B8F4" w14:textId="77777777" w:rsidTr="00293CD3">
        <w:trPr>
          <w:cantSplit/>
        </w:trPr>
        <w:tc>
          <w:tcPr>
            <w:tcW w:w="1261" w:type="dxa"/>
            <w:vMerge/>
            <w:tcBorders>
              <w:left w:val="single" w:sz="4" w:space="0" w:color="auto"/>
              <w:right w:val="single" w:sz="4" w:space="0" w:color="auto"/>
            </w:tcBorders>
            <w:vAlign w:val="center"/>
          </w:tcPr>
          <w:p w14:paraId="36D02A3F" w14:textId="77777777" w:rsidR="00041B56" w:rsidRPr="00881654" w:rsidRDefault="00041B56" w:rsidP="00483CCB">
            <w:pPr>
              <w:pStyle w:val="TableText"/>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tcPr>
          <w:p w14:paraId="6AF174E5" w14:textId="77777777" w:rsidR="00041B56" w:rsidRPr="00881654" w:rsidRDefault="00041B56" w:rsidP="00483CCB">
            <w:pPr>
              <w:pStyle w:val="TableText"/>
              <w:jc w:val="center"/>
              <w:rPr>
                <w:color w:val="000000" w:themeColor="text1"/>
                <w:sz w:val="22"/>
                <w:szCs w:val="22"/>
              </w:rPr>
            </w:pPr>
            <w:r w:rsidRPr="00881654">
              <w:rPr>
                <w:rFonts w:cs="Arial"/>
                <w:color w:val="000000" w:themeColor="text1"/>
                <w:sz w:val="22"/>
              </w:rPr>
              <w:t>Mês 6</w:t>
            </w:r>
          </w:p>
        </w:tc>
        <w:tc>
          <w:tcPr>
            <w:tcW w:w="2292" w:type="dxa"/>
            <w:tcBorders>
              <w:top w:val="single" w:sz="4" w:space="0" w:color="auto"/>
              <w:left w:val="single" w:sz="4" w:space="0" w:color="auto"/>
              <w:bottom w:val="single" w:sz="4" w:space="0" w:color="auto"/>
              <w:right w:val="single" w:sz="4" w:space="0" w:color="auto"/>
            </w:tcBorders>
          </w:tcPr>
          <w:p w14:paraId="4C1E765E" w14:textId="77777777" w:rsidR="00041B56" w:rsidRPr="00881654" w:rsidRDefault="00041B56" w:rsidP="00483CCB">
            <w:pPr>
              <w:pStyle w:val="TableTextCentered"/>
              <w:rPr>
                <w:color w:val="000000" w:themeColor="text1"/>
                <w:sz w:val="22"/>
                <w:szCs w:val="22"/>
              </w:rPr>
            </w:pPr>
            <w:r w:rsidRPr="00881654">
              <w:rPr>
                <w:color w:val="000000" w:themeColor="text1"/>
                <w:sz w:val="22"/>
              </w:rPr>
              <w:t>28</w:t>
            </w:r>
          </w:p>
        </w:tc>
        <w:tc>
          <w:tcPr>
            <w:tcW w:w="1268" w:type="dxa"/>
            <w:tcBorders>
              <w:top w:val="single" w:sz="4" w:space="0" w:color="auto"/>
              <w:left w:val="single" w:sz="4" w:space="0" w:color="auto"/>
              <w:bottom w:val="single" w:sz="4" w:space="0" w:color="auto"/>
              <w:right w:val="single" w:sz="4" w:space="0" w:color="auto"/>
            </w:tcBorders>
            <w:vAlign w:val="center"/>
          </w:tcPr>
          <w:p w14:paraId="47AFD3AF" w14:textId="77777777" w:rsidR="00041B56" w:rsidRPr="00881654" w:rsidRDefault="00041B56" w:rsidP="00483CCB">
            <w:pPr>
              <w:pStyle w:val="TableTextCentered"/>
              <w:rPr>
                <w:color w:val="000000" w:themeColor="text1"/>
                <w:sz w:val="22"/>
                <w:szCs w:val="22"/>
              </w:rPr>
            </w:pPr>
            <w:r w:rsidRPr="00881654">
              <w:rPr>
                <w:color w:val="000000" w:themeColor="text1"/>
                <w:sz w:val="22"/>
              </w:rPr>
              <w:t>51***</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3F58AAC1" w14:textId="77777777" w:rsidR="00041B56" w:rsidRPr="00881654" w:rsidRDefault="00041B56" w:rsidP="00483CCB">
            <w:pPr>
              <w:pStyle w:val="TableTextCentered"/>
              <w:rPr>
                <w:color w:val="000000" w:themeColor="text1"/>
                <w:sz w:val="22"/>
                <w:szCs w:val="22"/>
              </w:rPr>
            </w:pPr>
            <w:r w:rsidRPr="00881654">
              <w:rPr>
                <w:color w:val="000000" w:themeColor="text1"/>
                <w:sz w:val="22"/>
              </w:rPr>
              <w:t>51***</w:t>
            </w:r>
          </w:p>
        </w:tc>
        <w:tc>
          <w:tcPr>
            <w:tcW w:w="2230" w:type="dxa"/>
            <w:tcBorders>
              <w:top w:val="single" w:sz="4" w:space="0" w:color="auto"/>
              <w:left w:val="single" w:sz="4" w:space="0" w:color="auto"/>
              <w:bottom w:val="single" w:sz="4" w:space="0" w:color="auto"/>
              <w:right w:val="single" w:sz="4" w:space="0" w:color="auto"/>
            </w:tcBorders>
            <w:vAlign w:val="center"/>
          </w:tcPr>
          <w:p w14:paraId="479B8135" w14:textId="77777777" w:rsidR="00041B56" w:rsidRPr="00881654" w:rsidRDefault="00041B56" w:rsidP="00483CCB">
            <w:pPr>
              <w:pStyle w:val="TableTextCentered"/>
              <w:rPr>
                <w:color w:val="000000" w:themeColor="text1"/>
                <w:sz w:val="22"/>
                <w:szCs w:val="22"/>
              </w:rPr>
            </w:pPr>
            <w:r w:rsidRPr="00881654">
              <w:rPr>
                <w:color w:val="000000" w:themeColor="text1"/>
                <w:sz w:val="22"/>
              </w:rPr>
              <w:t>46**</w:t>
            </w:r>
          </w:p>
        </w:tc>
      </w:tr>
      <w:tr w:rsidR="00041B56" w:rsidRPr="00881654" w14:paraId="70BC5B12" w14:textId="77777777" w:rsidTr="00293CD3">
        <w:trPr>
          <w:cantSplit/>
        </w:trPr>
        <w:tc>
          <w:tcPr>
            <w:tcW w:w="1261" w:type="dxa"/>
            <w:vMerge/>
            <w:tcBorders>
              <w:left w:val="single" w:sz="4" w:space="0" w:color="auto"/>
              <w:bottom w:val="single" w:sz="4" w:space="0" w:color="auto"/>
              <w:right w:val="single" w:sz="4" w:space="0" w:color="auto"/>
            </w:tcBorders>
            <w:vAlign w:val="center"/>
          </w:tcPr>
          <w:p w14:paraId="509C354B" w14:textId="77777777" w:rsidR="00041B56" w:rsidRPr="00881654" w:rsidRDefault="00041B56" w:rsidP="00483CCB">
            <w:pPr>
              <w:pStyle w:val="TableText"/>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13B5511F" w14:textId="77777777" w:rsidR="00041B56" w:rsidRPr="00881654" w:rsidRDefault="00041B56" w:rsidP="00483CCB">
            <w:pPr>
              <w:pStyle w:val="TableText"/>
              <w:jc w:val="center"/>
              <w:rPr>
                <w:color w:val="000000" w:themeColor="text1"/>
                <w:sz w:val="22"/>
                <w:szCs w:val="22"/>
              </w:rPr>
            </w:pPr>
            <w:r w:rsidRPr="00881654">
              <w:rPr>
                <w:rFonts w:cs="Arial"/>
                <w:color w:val="000000" w:themeColor="text1"/>
                <w:sz w:val="22"/>
              </w:rPr>
              <w:t>Mês 12</w:t>
            </w:r>
          </w:p>
        </w:tc>
        <w:tc>
          <w:tcPr>
            <w:tcW w:w="2292" w:type="dxa"/>
            <w:tcBorders>
              <w:top w:val="single" w:sz="4" w:space="0" w:color="auto"/>
              <w:left w:val="single" w:sz="4" w:space="0" w:color="auto"/>
              <w:bottom w:val="single" w:sz="4" w:space="0" w:color="auto"/>
              <w:right w:val="single" w:sz="4" w:space="0" w:color="auto"/>
            </w:tcBorders>
          </w:tcPr>
          <w:p w14:paraId="2DF5C1B1" w14:textId="77777777" w:rsidR="00041B56" w:rsidRPr="00881654" w:rsidRDefault="00041B56" w:rsidP="00483CCB">
            <w:pPr>
              <w:pStyle w:val="TableTextCentered"/>
              <w:rPr>
                <w:color w:val="000000" w:themeColor="text1"/>
                <w:sz w:val="22"/>
                <w:szCs w:val="22"/>
              </w:rPr>
            </w:pPr>
            <w:r w:rsidRPr="00881654">
              <w:rPr>
                <w:color w:val="000000" w:themeColor="text1"/>
                <w:sz w:val="22"/>
              </w:rPr>
              <w:t>NA</w:t>
            </w:r>
          </w:p>
        </w:tc>
        <w:tc>
          <w:tcPr>
            <w:tcW w:w="1268" w:type="dxa"/>
            <w:tcBorders>
              <w:top w:val="single" w:sz="4" w:space="0" w:color="auto"/>
              <w:left w:val="single" w:sz="4" w:space="0" w:color="auto"/>
              <w:bottom w:val="single" w:sz="4" w:space="0" w:color="auto"/>
              <w:right w:val="single" w:sz="4" w:space="0" w:color="auto"/>
            </w:tcBorders>
            <w:vAlign w:val="center"/>
          </w:tcPr>
          <w:p w14:paraId="48147C51" w14:textId="77777777" w:rsidR="00041B56" w:rsidRPr="00881654" w:rsidRDefault="00041B56" w:rsidP="00483CCB">
            <w:pPr>
              <w:pStyle w:val="TableTextCentered"/>
              <w:rPr>
                <w:color w:val="000000" w:themeColor="text1"/>
                <w:sz w:val="22"/>
                <w:szCs w:val="22"/>
              </w:rPr>
            </w:pPr>
            <w:r w:rsidRPr="00881654">
              <w:rPr>
                <w:color w:val="000000" w:themeColor="text1"/>
                <w:sz w:val="22"/>
              </w:rPr>
              <w:t>48</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54F2012C" w14:textId="77777777" w:rsidR="00041B56" w:rsidRPr="00881654" w:rsidRDefault="00041B56" w:rsidP="00483CCB">
            <w:pPr>
              <w:pStyle w:val="TableTextCentered"/>
              <w:rPr>
                <w:color w:val="000000" w:themeColor="text1"/>
                <w:sz w:val="22"/>
                <w:szCs w:val="22"/>
              </w:rPr>
            </w:pPr>
            <w:r w:rsidRPr="00881654">
              <w:rPr>
                <w:color w:val="000000" w:themeColor="text1"/>
                <w:sz w:val="22"/>
              </w:rPr>
              <w:t>49</w:t>
            </w:r>
          </w:p>
        </w:tc>
        <w:tc>
          <w:tcPr>
            <w:tcW w:w="2230" w:type="dxa"/>
            <w:tcBorders>
              <w:top w:val="single" w:sz="4" w:space="0" w:color="auto"/>
              <w:left w:val="single" w:sz="4" w:space="0" w:color="auto"/>
              <w:bottom w:val="single" w:sz="4" w:space="0" w:color="auto"/>
              <w:right w:val="single" w:sz="4" w:space="0" w:color="auto"/>
            </w:tcBorders>
            <w:vAlign w:val="center"/>
          </w:tcPr>
          <w:p w14:paraId="6323D557" w14:textId="77777777" w:rsidR="00041B56" w:rsidRPr="00881654" w:rsidRDefault="00041B56" w:rsidP="00483CCB">
            <w:pPr>
              <w:pStyle w:val="TableTextCentered"/>
              <w:rPr>
                <w:color w:val="000000" w:themeColor="text1"/>
                <w:sz w:val="22"/>
                <w:szCs w:val="22"/>
              </w:rPr>
            </w:pPr>
            <w:r w:rsidRPr="00881654">
              <w:rPr>
                <w:color w:val="000000" w:themeColor="text1"/>
                <w:sz w:val="22"/>
              </w:rPr>
              <w:t>48</w:t>
            </w:r>
          </w:p>
        </w:tc>
      </w:tr>
      <w:tr w:rsidR="00041B56" w:rsidRPr="00881654" w14:paraId="39FEF789" w14:textId="77777777" w:rsidTr="00293CD3">
        <w:trPr>
          <w:cantSplit/>
        </w:trPr>
        <w:tc>
          <w:tcPr>
            <w:tcW w:w="1261" w:type="dxa"/>
            <w:vMerge w:val="restart"/>
            <w:tcBorders>
              <w:top w:val="single" w:sz="4" w:space="0" w:color="auto"/>
              <w:left w:val="single" w:sz="4" w:space="0" w:color="auto"/>
              <w:right w:val="single" w:sz="4" w:space="0" w:color="auto"/>
            </w:tcBorders>
            <w:vAlign w:val="center"/>
          </w:tcPr>
          <w:p w14:paraId="04FEB409" w14:textId="77777777" w:rsidR="00041B56" w:rsidRPr="00881654" w:rsidRDefault="00041B56" w:rsidP="00483CCB">
            <w:pPr>
              <w:pStyle w:val="TableText"/>
              <w:rPr>
                <w:color w:val="000000" w:themeColor="text1"/>
                <w:sz w:val="22"/>
                <w:szCs w:val="22"/>
              </w:rPr>
            </w:pPr>
            <w:r w:rsidRPr="00881654">
              <w:rPr>
                <w:rFonts w:cs="Arial"/>
                <w:color w:val="000000" w:themeColor="text1"/>
                <w:sz w:val="22"/>
              </w:rPr>
              <w:t>ACR50</w:t>
            </w: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3A4D5F5D" w14:textId="77777777" w:rsidR="00041B56" w:rsidRPr="00881654" w:rsidRDefault="00041B56" w:rsidP="00483CCB">
            <w:pPr>
              <w:pStyle w:val="TableText"/>
              <w:jc w:val="center"/>
              <w:rPr>
                <w:color w:val="000000" w:themeColor="text1"/>
                <w:sz w:val="22"/>
                <w:szCs w:val="22"/>
              </w:rPr>
            </w:pPr>
            <w:r w:rsidRPr="00881654">
              <w:rPr>
                <w:rFonts w:cs="Arial"/>
                <w:color w:val="000000" w:themeColor="text1"/>
                <w:sz w:val="22"/>
              </w:rPr>
              <w:t>Mês 3</w:t>
            </w:r>
          </w:p>
        </w:tc>
        <w:tc>
          <w:tcPr>
            <w:tcW w:w="2292" w:type="dxa"/>
            <w:tcBorders>
              <w:top w:val="single" w:sz="4" w:space="0" w:color="auto"/>
              <w:left w:val="single" w:sz="4" w:space="0" w:color="auto"/>
              <w:bottom w:val="single" w:sz="4" w:space="0" w:color="auto"/>
              <w:right w:val="single" w:sz="4" w:space="0" w:color="auto"/>
            </w:tcBorders>
            <w:vAlign w:val="center"/>
          </w:tcPr>
          <w:p w14:paraId="45503F10" w14:textId="77777777" w:rsidR="00041B56" w:rsidRPr="00881654" w:rsidRDefault="00041B56" w:rsidP="00483CCB">
            <w:pPr>
              <w:pStyle w:val="TableTextCentered"/>
              <w:rPr>
                <w:color w:val="000000" w:themeColor="text1"/>
                <w:sz w:val="22"/>
                <w:szCs w:val="22"/>
              </w:rPr>
            </w:pPr>
            <w:r w:rsidRPr="00881654">
              <w:rPr>
                <w:color w:val="000000" w:themeColor="text1"/>
                <w:sz w:val="22"/>
              </w:rPr>
              <w:t>7</w:t>
            </w:r>
          </w:p>
        </w:tc>
        <w:tc>
          <w:tcPr>
            <w:tcW w:w="1268" w:type="dxa"/>
            <w:tcBorders>
              <w:top w:val="single" w:sz="4" w:space="0" w:color="auto"/>
              <w:left w:val="single" w:sz="4" w:space="0" w:color="auto"/>
              <w:bottom w:val="single" w:sz="4" w:space="0" w:color="auto"/>
              <w:right w:val="single" w:sz="4" w:space="0" w:color="auto"/>
            </w:tcBorders>
            <w:vAlign w:val="center"/>
          </w:tcPr>
          <w:p w14:paraId="32901F35" w14:textId="77777777" w:rsidR="00041B56" w:rsidRPr="00881654" w:rsidRDefault="00041B56" w:rsidP="00483CCB">
            <w:pPr>
              <w:pStyle w:val="TableTextCentered"/>
              <w:rPr>
                <w:color w:val="000000" w:themeColor="text1"/>
                <w:sz w:val="22"/>
                <w:szCs w:val="22"/>
              </w:rPr>
            </w:pPr>
            <w:r w:rsidRPr="00881654">
              <w:rPr>
                <w:color w:val="000000" w:themeColor="text1"/>
                <w:sz w:val="22"/>
              </w:rPr>
              <w:t>33***</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5E09F84A" w14:textId="77777777" w:rsidR="00041B56" w:rsidRPr="00881654" w:rsidRDefault="00041B56" w:rsidP="00483CCB">
            <w:pPr>
              <w:pStyle w:val="TableTextCentered"/>
              <w:rPr>
                <w:color w:val="000000" w:themeColor="text1"/>
                <w:sz w:val="22"/>
                <w:szCs w:val="22"/>
              </w:rPr>
            </w:pPr>
            <w:r w:rsidRPr="00881654">
              <w:rPr>
                <w:color w:val="000000" w:themeColor="text1"/>
                <w:sz w:val="22"/>
              </w:rPr>
              <w:t>27***</w:t>
            </w:r>
          </w:p>
        </w:tc>
        <w:tc>
          <w:tcPr>
            <w:tcW w:w="2230" w:type="dxa"/>
            <w:tcBorders>
              <w:top w:val="single" w:sz="4" w:space="0" w:color="auto"/>
              <w:left w:val="single" w:sz="4" w:space="0" w:color="auto"/>
              <w:bottom w:val="single" w:sz="4" w:space="0" w:color="auto"/>
              <w:right w:val="single" w:sz="4" w:space="0" w:color="auto"/>
            </w:tcBorders>
            <w:vAlign w:val="center"/>
          </w:tcPr>
          <w:p w14:paraId="3F870606" w14:textId="77777777" w:rsidR="00041B56" w:rsidRPr="00881654" w:rsidRDefault="00041B56" w:rsidP="00483CCB">
            <w:pPr>
              <w:pStyle w:val="TableTextCentered"/>
              <w:rPr>
                <w:color w:val="000000" w:themeColor="text1"/>
                <w:sz w:val="22"/>
                <w:szCs w:val="22"/>
              </w:rPr>
            </w:pPr>
            <w:r w:rsidRPr="00881654">
              <w:rPr>
                <w:color w:val="000000" w:themeColor="text1"/>
                <w:sz w:val="22"/>
              </w:rPr>
              <w:t>24***</w:t>
            </w:r>
          </w:p>
        </w:tc>
      </w:tr>
      <w:tr w:rsidR="00041B56" w:rsidRPr="00881654" w14:paraId="56E05840" w14:textId="77777777" w:rsidTr="00293CD3">
        <w:trPr>
          <w:cantSplit/>
        </w:trPr>
        <w:tc>
          <w:tcPr>
            <w:tcW w:w="1261" w:type="dxa"/>
            <w:vMerge/>
            <w:tcBorders>
              <w:left w:val="single" w:sz="4" w:space="0" w:color="auto"/>
              <w:right w:val="single" w:sz="4" w:space="0" w:color="auto"/>
            </w:tcBorders>
            <w:vAlign w:val="center"/>
          </w:tcPr>
          <w:p w14:paraId="056B1711" w14:textId="77777777" w:rsidR="00041B56" w:rsidRPr="00881654" w:rsidRDefault="00041B56" w:rsidP="00483CCB">
            <w:pPr>
              <w:pStyle w:val="TableText"/>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7860A7E9" w14:textId="77777777" w:rsidR="00041B56" w:rsidRPr="00881654" w:rsidRDefault="00041B56" w:rsidP="00483CCB">
            <w:pPr>
              <w:pStyle w:val="TableText"/>
              <w:jc w:val="center"/>
              <w:rPr>
                <w:color w:val="000000" w:themeColor="text1"/>
                <w:sz w:val="22"/>
                <w:szCs w:val="22"/>
              </w:rPr>
            </w:pPr>
            <w:r w:rsidRPr="00881654">
              <w:rPr>
                <w:rFonts w:cs="Arial"/>
                <w:color w:val="000000" w:themeColor="text1"/>
                <w:sz w:val="22"/>
              </w:rPr>
              <w:t>Mês 6</w:t>
            </w:r>
          </w:p>
        </w:tc>
        <w:tc>
          <w:tcPr>
            <w:tcW w:w="2292" w:type="dxa"/>
            <w:tcBorders>
              <w:top w:val="single" w:sz="4" w:space="0" w:color="auto"/>
              <w:left w:val="single" w:sz="4" w:space="0" w:color="auto"/>
              <w:bottom w:val="single" w:sz="4" w:space="0" w:color="auto"/>
              <w:right w:val="single" w:sz="4" w:space="0" w:color="auto"/>
            </w:tcBorders>
            <w:vAlign w:val="center"/>
          </w:tcPr>
          <w:p w14:paraId="2F169373" w14:textId="77777777" w:rsidR="00041B56" w:rsidRPr="00881654" w:rsidRDefault="00041B56" w:rsidP="00483CCB">
            <w:pPr>
              <w:pStyle w:val="TableTextCentered"/>
              <w:rPr>
                <w:color w:val="000000" w:themeColor="text1"/>
                <w:sz w:val="22"/>
                <w:szCs w:val="22"/>
              </w:rPr>
            </w:pPr>
            <w:r w:rsidRPr="00881654">
              <w:rPr>
                <w:color w:val="000000" w:themeColor="text1"/>
                <w:sz w:val="22"/>
              </w:rPr>
              <w:t>12</w:t>
            </w:r>
          </w:p>
        </w:tc>
        <w:tc>
          <w:tcPr>
            <w:tcW w:w="1268" w:type="dxa"/>
            <w:tcBorders>
              <w:top w:val="single" w:sz="4" w:space="0" w:color="auto"/>
              <w:left w:val="single" w:sz="4" w:space="0" w:color="auto"/>
              <w:bottom w:val="single" w:sz="4" w:space="0" w:color="auto"/>
              <w:right w:val="single" w:sz="4" w:space="0" w:color="auto"/>
            </w:tcBorders>
            <w:vAlign w:val="center"/>
          </w:tcPr>
          <w:p w14:paraId="10237BB8" w14:textId="77777777" w:rsidR="00041B56" w:rsidRPr="00881654" w:rsidRDefault="00041B56" w:rsidP="00483CCB">
            <w:pPr>
              <w:pStyle w:val="TableTextCentered"/>
              <w:rPr>
                <w:color w:val="000000" w:themeColor="text1"/>
                <w:sz w:val="22"/>
                <w:szCs w:val="22"/>
              </w:rPr>
            </w:pPr>
            <w:r w:rsidRPr="00881654">
              <w:rPr>
                <w:color w:val="000000" w:themeColor="text1"/>
                <w:sz w:val="22"/>
              </w:rPr>
              <w:t>36***</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3C4E0C9F" w14:textId="77777777" w:rsidR="00041B56" w:rsidRPr="00881654" w:rsidRDefault="00041B56" w:rsidP="00483CCB">
            <w:pPr>
              <w:pStyle w:val="TableTextCentered"/>
              <w:rPr>
                <w:color w:val="000000" w:themeColor="text1"/>
                <w:sz w:val="22"/>
                <w:szCs w:val="22"/>
              </w:rPr>
            </w:pPr>
            <w:r w:rsidRPr="00881654">
              <w:rPr>
                <w:color w:val="000000" w:themeColor="text1"/>
                <w:sz w:val="22"/>
              </w:rPr>
              <w:t>34***</w:t>
            </w:r>
          </w:p>
        </w:tc>
        <w:tc>
          <w:tcPr>
            <w:tcW w:w="2230" w:type="dxa"/>
            <w:tcBorders>
              <w:top w:val="single" w:sz="4" w:space="0" w:color="auto"/>
              <w:left w:val="single" w:sz="4" w:space="0" w:color="auto"/>
              <w:bottom w:val="single" w:sz="4" w:space="0" w:color="auto"/>
              <w:right w:val="single" w:sz="4" w:space="0" w:color="auto"/>
            </w:tcBorders>
            <w:vAlign w:val="center"/>
          </w:tcPr>
          <w:p w14:paraId="1947143E" w14:textId="77777777" w:rsidR="00041B56" w:rsidRPr="00881654" w:rsidRDefault="00041B56" w:rsidP="00483CCB">
            <w:pPr>
              <w:pStyle w:val="TableTextCentered"/>
              <w:rPr>
                <w:color w:val="000000" w:themeColor="text1"/>
                <w:sz w:val="22"/>
                <w:szCs w:val="22"/>
              </w:rPr>
            </w:pPr>
            <w:r w:rsidRPr="00881654">
              <w:rPr>
                <w:color w:val="000000" w:themeColor="text1"/>
                <w:sz w:val="22"/>
              </w:rPr>
              <w:t>27**</w:t>
            </w:r>
          </w:p>
        </w:tc>
      </w:tr>
      <w:tr w:rsidR="00041B56" w:rsidRPr="00881654" w14:paraId="2DB1B817" w14:textId="77777777" w:rsidTr="00293CD3">
        <w:trPr>
          <w:cantSplit/>
        </w:trPr>
        <w:tc>
          <w:tcPr>
            <w:tcW w:w="1261" w:type="dxa"/>
            <w:vMerge/>
            <w:tcBorders>
              <w:left w:val="single" w:sz="4" w:space="0" w:color="auto"/>
              <w:bottom w:val="single" w:sz="4" w:space="0" w:color="auto"/>
              <w:right w:val="single" w:sz="4" w:space="0" w:color="auto"/>
            </w:tcBorders>
            <w:vAlign w:val="center"/>
          </w:tcPr>
          <w:p w14:paraId="77A68542" w14:textId="77777777" w:rsidR="00041B56" w:rsidRPr="00881654" w:rsidRDefault="00041B56" w:rsidP="00483CCB">
            <w:pPr>
              <w:pStyle w:val="TableText"/>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4A533867" w14:textId="77777777" w:rsidR="00041B56" w:rsidRPr="00881654" w:rsidRDefault="00041B56" w:rsidP="00483CCB">
            <w:pPr>
              <w:pStyle w:val="TableText"/>
              <w:jc w:val="center"/>
              <w:rPr>
                <w:color w:val="000000" w:themeColor="text1"/>
                <w:sz w:val="22"/>
                <w:szCs w:val="22"/>
              </w:rPr>
            </w:pPr>
            <w:r w:rsidRPr="00881654">
              <w:rPr>
                <w:rFonts w:cs="Arial"/>
                <w:color w:val="000000" w:themeColor="text1"/>
                <w:sz w:val="22"/>
              </w:rPr>
              <w:t>Mês 12</w:t>
            </w:r>
          </w:p>
        </w:tc>
        <w:tc>
          <w:tcPr>
            <w:tcW w:w="2292" w:type="dxa"/>
            <w:tcBorders>
              <w:top w:val="single" w:sz="4" w:space="0" w:color="auto"/>
              <w:left w:val="single" w:sz="4" w:space="0" w:color="auto"/>
              <w:bottom w:val="single" w:sz="4" w:space="0" w:color="auto"/>
              <w:right w:val="single" w:sz="4" w:space="0" w:color="auto"/>
            </w:tcBorders>
          </w:tcPr>
          <w:p w14:paraId="75A791F8" w14:textId="77777777" w:rsidR="00041B56" w:rsidRPr="00881654" w:rsidRDefault="00041B56" w:rsidP="00483CCB">
            <w:pPr>
              <w:pStyle w:val="TableTextCentered"/>
              <w:rPr>
                <w:color w:val="000000" w:themeColor="text1"/>
                <w:sz w:val="22"/>
                <w:szCs w:val="22"/>
              </w:rPr>
            </w:pPr>
            <w:r w:rsidRPr="00881654">
              <w:rPr>
                <w:color w:val="000000" w:themeColor="text1"/>
                <w:sz w:val="22"/>
              </w:rPr>
              <w:t>NA</w:t>
            </w:r>
          </w:p>
        </w:tc>
        <w:tc>
          <w:tcPr>
            <w:tcW w:w="1268" w:type="dxa"/>
            <w:tcBorders>
              <w:top w:val="single" w:sz="4" w:space="0" w:color="auto"/>
              <w:left w:val="single" w:sz="4" w:space="0" w:color="auto"/>
              <w:bottom w:val="single" w:sz="4" w:space="0" w:color="auto"/>
              <w:right w:val="single" w:sz="4" w:space="0" w:color="auto"/>
            </w:tcBorders>
            <w:vAlign w:val="center"/>
          </w:tcPr>
          <w:p w14:paraId="3897CD08" w14:textId="77777777" w:rsidR="00041B56" w:rsidRPr="00881654" w:rsidRDefault="00041B56" w:rsidP="00483CCB">
            <w:pPr>
              <w:pStyle w:val="TableTextCentered"/>
              <w:rPr>
                <w:color w:val="000000" w:themeColor="text1"/>
                <w:sz w:val="22"/>
                <w:szCs w:val="22"/>
              </w:rPr>
            </w:pPr>
            <w:r w:rsidRPr="00881654">
              <w:rPr>
                <w:color w:val="000000" w:themeColor="text1"/>
                <w:sz w:val="22"/>
              </w:rPr>
              <w:t>36</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32A18226" w14:textId="77777777" w:rsidR="00041B56" w:rsidRPr="00881654" w:rsidRDefault="00041B56" w:rsidP="00483CCB">
            <w:pPr>
              <w:pStyle w:val="TableTextCentered"/>
              <w:rPr>
                <w:color w:val="000000" w:themeColor="text1"/>
                <w:sz w:val="22"/>
                <w:szCs w:val="22"/>
              </w:rPr>
            </w:pPr>
            <w:r w:rsidRPr="00881654">
              <w:rPr>
                <w:color w:val="000000" w:themeColor="text1"/>
                <w:sz w:val="22"/>
              </w:rPr>
              <w:t>36</w:t>
            </w:r>
          </w:p>
        </w:tc>
        <w:tc>
          <w:tcPr>
            <w:tcW w:w="2230" w:type="dxa"/>
            <w:tcBorders>
              <w:top w:val="single" w:sz="4" w:space="0" w:color="auto"/>
              <w:left w:val="single" w:sz="4" w:space="0" w:color="auto"/>
              <w:bottom w:val="single" w:sz="4" w:space="0" w:color="auto"/>
              <w:right w:val="single" w:sz="4" w:space="0" w:color="auto"/>
            </w:tcBorders>
            <w:vAlign w:val="center"/>
          </w:tcPr>
          <w:p w14:paraId="790AC843" w14:textId="77777777" w:rsidR="00041B56" w:rsidRPr="00881654" w:rsidRDefault="00041B56" w:rsidP="00483CCB">
            <w:pPr>
              <w:pStyle w:val="TableTextCentered"/>
              <w:rPr>
                <w:color w:val="000000" w:themeColor="text1"/>
                <w:sz w:val="22"/>
                <w:szCs w:val="22"/>
              </w:rPr>
            </w:pPr>
            <w:r w:rsidRPr="00881654">
              <w:rPr>
                <w:color w:val="000000" w:themeColor="text1"/>
                <w:sz w:val="22"/>
              </w:rPr>
              <w:t>33</w:t>
            </w:r>
          </w:p>
        </w:tc>
      </w:tr>
      <w:tr w:rsidR="00041B56" w:rsidRPr="00881654" w14:paraId="25BC5425" w14:textId="77777777" w:rsidTr="00293CD3">
        <w:trPr>
          <w:cantSplit/>
        </w:trPr>
        <w:tc>
          <w:tcPr>
            <w:tcW w:w="1261" w:type="dxa"/>
            <w:vMerge w:val="restart"/>
            <w:tcBorders>
              <w:top w:val="single" w:sz="4" w:space="0" w:color="auto"/>
              <w:left w:val="single" w:sz="4" w:space="0" w:color="auto"/>
              <w:right w:val="single" w:sz="4" w:space="0" w:color="auto"/>
            </w:tcBorders>
            <w:vAlign w:val="center"/>
          </w:tcPr>
          <w:p w14:paraId="15F006AD" w14:textId="77777777" w:rsidR="00041B56" w:rsidRPr="00881654" w:rsidRDefault="00041B56" w:rsidP="00483CCB">
            <w:pPr>
              <w:pStyle w:val="TableText"/>
              <w:rPr>
                <w:color w:val="000000" w:themeColor="text1"/>
                <w:sz w:val="22"/>
                <w:szCs w:val="22"/>
              </w:rPr>
            </w:pPr>
            <w:r w:rsidRPr="00881654">
              <w:rPr>
                <w:rFonts w:cs="Arial"/>
                <w:color w:val="000000" w:themeColor="text1"/>
                <w:sz w:val="22"/>
              </w:rPr>
              <w:t>ACR70</w:t>
            </w: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343CD6CB" w14:textId="77777777" w:rsidR="00041B56" w:rsidRPr="00881654" w:rsidRDefault="00041B56" w:rsidP="00483CCB">
            <w:pPr>
              <w:pStyle w:val="TableText"/>
              <w:jc w:val="center"/>
              <w:rPr>
                <w:color w:val="000000" w:themeColor="text1"/>
                <w:sz w:val="22"/>
                <w:szCs w:val="22"/>
              </w:rPr>
            </w:pPr>
            <w:r w:rsidRPr="00881654">
              <w:rPr>
                <w:rFonts w:cs="Arial"/>
                <w:color w:val="000000" w:themeColor="text1"/>
                <w:sz w:val="22"/>
              </w:rPr>
              <w:t>Mês 3</w:t>
            </w:r>
          </w:p>
        </w:tc>
        <w:tc>
          <w:tcPr>
            <w:tcW w:w="2292" w:type="dxa"/>
            <w:tcBorders>
              <w:top w:val="single" w:sz="4" w:space="0" w:color="auto"/>
              <w:left w:val="single" w:sz="4" w:space="0" w:color="auto"/>
              <w:bottom w:val="single" w:sz="4" w:space="0" w:color="auto"/>
              <w:right w:val="single" w:sz="4" w:space="0" w:color="auto"/>
            </w:tcBorders>
            <w:vAlign w:val="center"/>
          </w:tcPr>
          <w:p w14:paraId="1D08E936" w14:textId="77777777" w:rsidR="00041B56" w:rsidRPr="00881654" w:rsidRDefault="00041B56" w:rsidP="00483CCB">
            <w:pPr>
              <w:pStyle w:val="TableTextCentered"/>
              <w:rPr>
                <w:color w:val="000000" w:themeColor="text1"/>
                <w:sz w:val="22"/>
                <w:szCs w:val="22"/>
              </w:rPr>
            </w:pPr>
            <w:r w:rsidRPr="00881654">
              <w:rPr>
                <w:color w:val="000000" w:themeColor="text1"/>
                <w:sz w:val="22"/>
              </w:rPr>
              <w:t>2</w:t>
            </w:r>
          </w:p>
        </w:tc>
        <w:tc>
          <w:tcPr>
            <w:tcW w:w="1268" w:type="dxa"/>
            <w:tcBorders>
              <w:top w:val="single" w:sz="4" w:space="0" w:color="auto"/>
              <w:left w:val="single" w:sz="4" w:space="0" w:color="auto"/>
              <w:bottom w:val="single" w:sz="4" w:space="0" w:color="auto"/>
              <w:right w:val="single" w:sz="4" w:space="0" w:color="auto"/>
            </w:tcBorders>
            <w:vAlign w:val="center"/>
          </w:tcPr>
          <w:p w14:paraId="79E790AF" w14:textId="77777777" w:rsidR="00041B56" w:rsidRPr="00881654" w:rsidRDefault="00041B56" w:rsidP="00D45DD8">
            <w:pPr>
              <w:pStyle w:val="TableTextCentered"/>
              <w:rPr>
                <w:color w:val="000000" w:themeColor="text1"/>
                <w:sz w:val="22"/>
                <w:szCs w:val="22"/>
              </w:rPr>
            </w:pPr>
            <w:r w:rsidRPr="00881654">
              <w:rPr>
                <w:color w:val="000000" w:themeColor="text1"/>
                <w:sz w:val="22"/>
              </w:rPr>
              <w:t>12**</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43A68222" w14:textId="77777777" w:rsidR="00041B56" w:rsidRPr="00881654" w:rsidRDefault="00041B56" w:rsidP="00483CCB">
            <w:pPr>
              <w:pStyle w:val="TableTextCentered"/>
              <w:rPr>
                <w:color w:val="000000" w:themeColor="text1"/>
                <w:sz w:val="22"/>
                <w:szCs w:val="22"/>
              </w:rPr>
            </w:pPr>
            <w:r w:rsidRPr="00881654">
              <w:rPr>
                <w:color w:val="000000" w:themeColor="text1"/>
                <w:sz w:val="22"/>
              </w:rPr>
              <w:t>15***</w:t>
            </w:r>
          </w:p>
        </w:tc>
        <w:tc>
          <w:tcPr>
            <w:tcW w:w="2230" w:type="dxa"/>
            <w:tcBorders>
              <w:top w:val="single" w:sz="4" w:space="0" w:color="auto"/>
              <w:left w:val="single" w:sz="4" w:space="0" w:color="auto"/>
              <w:bottom w:val="single" w:sz="4" w:space="0" w:color="auto"/>
              <w:right w:val="single" w:sz="4" w:space="0" w:color="auto"/>
            </w:tcBorders>
            <w:vAlign w:val="center"/>
          </w:tcPr>
          <w:p w14:paraId="65DB363B" w14:textId="77777777" w:rsidR="00041B56" w:rsidRPr="00881654" w:rsidRDefault="00041B56" w:rsidP="00483CCB">
            <w:pPr>
              <w:pStyle w:val="TableTextCentered"/>
              <w:rPr>
                <w:color w:val="000000" w:themeColor="text1"/>
                <w:sz w:val="22"/>
                <w:szCs w:val="22"/>
              </w:rPr>
            </w:pPr>
            <w:r w:rsidRPr="00881654">
              <w:rPr>
                <w:color w:val="000000" w:themeColor="text1"/>
                <w:sz w:val="22"/>
              </w:rPr>
              <w:t>9*</w:t>
            </w:r>
          </w:p>
        </w:tc>
      </w:tr>
      <w:tr w:rsidR="00041B56" w:rsidRPr="00881654" w14:paraId="2BA67B08" w14:textId="77777777" w:rsidTr="00293CD3">
        <w:trPr>
          <w:cantSplit/>
        </w:trPr>
        <w:tc>
          <w:tcPr>
            <w:tcW w:w="1261" w:type="dxa"/>
            <w:vMerge/>
            <w:tcBorders>
              <w:left w:val="single" w:sz="4" w:space="0" w:color="auto"/>
              <w:right w:val="single" w:sz="4" w:space="0" w:color="auto"/>
            </w:tcBorders>
            <w:vAlign w:val="center"/>
          </w:tcPr>
          <w:p w14:paraId="44F4D9B2" w14:textId="77777777" w:rsidR="00041B56" w:rsidRPr="00881654" w:rsidRDefault="00041B56" w:rsidP="00483CCB">
            <w:pPr>
              <w:pStyle w:val="TableText"/>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00505BBB" w14:textId="77777777" w:rsidR="00041B56" w:rsidRPr="00881654" w:rsidRDefault="00041B56" w:rsidP="00483CCB">
            <w:pPr>
              <w:pStyle w:val="TableText"/>
              <w:jc w:val="center"/>
              <w:rPr>
                <w:color w:val="000000" w:themeColor="text1"/>
                <w:sz w:val="22"/>
                <w:szCs w:val="22"/>
              </w:rPr>
            </w:pPr>
            <w:r w:rsidRPr="00881654">
              <w:rPr>
                <w:rFonts w:cs="Arial"/>
                <w:color w:val="000000" w:themeColor="text1"/>
                <w:sz w:val="22"/>
              </w:rPr>
              <w:t>Mês 6</w:t>
            </w:r>
          </w:p>
        </w:tc>
        <w:tc>
          <w:tcPr>
            <w:tcW w:w="2292" w:type="dxa"/>
            <w:tcBorders>
              <w:top w:val="single" w:sz="4" w:space="0" w:color="auto"/>
              <w:left w:val="single" w:sz="4" w:space="0" w:color="auto"/>
              <w:bottom w:val="single" w:sz="4" w:space="0" w:color="auto"/>
              <w:right w:val="single" w:sz="4" w:space="0" w:color="auto"/>
            </w:tcBorders>
            <w:vAlign w:val="center"/>
          </w:tcPr>
          <w:p w14:paraId="25DBD526" w14:textId="77777777" w:rsidR="00041B56" w:rsidRPr="00881654" w:rsidRDefault="00041B56" w:rsidP="00483CCB">
            <w:pPr>
              <w:pStyle w:val="TableTextCentered"/>
              <w:rPr>
                <w:color w:val="000000" w:themeColor="text1"/>
                <w:sz w:val="22"/>
                <w:szCs w:val="22"/>
              </w:rPr>
            </w:pPr>
            <w:r w:rsidRPr="00881654">
              <w:rPr>
                <w:color w:val="000000" w:themeColor="text1"/>
                <w:sz w:val="22"/>
              </w:rPr>
              <w:t>2</w:t>
            </w:r>
          </w:p>
        </w:tc>
        <w:tc>
          <w:tcPr>
            <w:tcW w:w="1268" w:type="dxa"/>
            <w:tcBorders>
              <w:top w:val="single" w:sz="4" w:space="0" w:color="auto"/>
              <w:left w:val="single" w:sz="4" w:space="0" w:color="auto"/>
              <w:bottom w:val="single" w:sz="4" w:space="0" w:color="auto"/>
              <w:right w:val="single" w:sz="4" w:space="0" w:color="auto"/>
            </w:tcBorders>
            <w:vAlign w:val="center"/>
          </w:tcPr>
          <w:p w14:paraId="7D8CDFD4" w14:textId="77777777" w:rsidR="00041B56" w:rsidRPr="00881654" w:rsidRDefault="00041B56" w:rsidP="00483CCB">
            <w:pPr>
              <w:pStyle w:val="TableTextCentered"/>
              <w:rPr>
                <w:color w:val="000000" w:themeColor="text1"/>
                <w:sz w:val="22"/>
                <w:szCs w:val="22"/>
              </w:rPr>
            </w:pPr>
            <w:r w:rsidRPr="00881654">
              <w:rPr>
                <w:color w:val="000000" w:themeColor="text1"/>
                <w:sz w:val="22"/>
              </w:rPr>
              <w:t>19***</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2073CC1E" w14:textId="77777777" w:rsidR="00041B56" w:rsidRPr="00881654" w:rsidRDefault="00041B56" w:rsidP="00483CCB">
            <w:pPr>
              <w:pStyle w:val="TableTextCentered"/>
              <w:rPr>
                <w:color w:val="000000" w:themeColor="text1"/>
                <w:sz w:val="22"/>
                <w:szCs w:val="22"/>
              </w:rPr>
            </w:pPr>
            <w:r w:rsidRPr="00881654">
              <w:rPr>
                <w:color w:val="000000" w:themeColor="text1"/>
                <w:sz w:val="22"/>
              </w:rPr>
              <w:t>21***</w:t>
            </w:r>
          </w:p>
        </w:tc>
        <w:tc>
          <w:tcPr>
            <w:tcW w:w="2230" w:type="dxa"/>
            <w:tcBorders>
              <w:top w:val="single" w:sz="4" w:space="0" w:color="auto"/>
              <w:left w:val="single" w:sz="4" w:space="0" w:color="auto"/>
              <w:bottom w:val="single" w:sz="4" w:space="0" w:color="auto"/>
              <w:right w:val="single" w:sz="4" w:space="0" w:color="auto"/>
            </w:tcBorders>
            <w:vAlign w:val="center"/>
          </w:tcPr>
          <w:p w14:paraId="156A575E" w14:textId="77777777" w:rsidR="00041B56" w:rsidRPr="00881654" w:rsidRDefault="00041B56" w:rsidP="00483CCB">
            <w:pPr>
              <w:pStyle w:val="TableTextCentered"/>
              <w:rPr>
                <w:color w:val="000000" w:themeColor="text1"/>
                <w:sz w:val="22"/>
                <w:szCs w:val="22"/>
              </w:rPr>
            </w:pPr>
            <w:r w:rsidRPr="00881654">
              <w:rPr>
                <w:color w:val="000000" w:themeColor="text1"/>
                <w:sz w:val="22"/>
              </w:rPr>
              <w:t>9*</w:t>
            </w:r>
          </w:p>
        </w:tc>
      </w:tr>
      <w:tr w:rsidR="00041B56" w:rsidRPr="00881654" w14:paraId="548580A2" w14:textId="77777777" w:rsidTr="00293CD3">
        <w:trPr>
          <w:cantSplit/>
        </w:trPr>
        <w:tc>
          <w:tcPr>
            <w:tcW w:w="1261" w:type="dxa"/>
            <w:vMerge/>
            <w:tcBorders>
              <w:left w:val="single" w:sz="4" w:space="0" w:color="auto"/>
              <w:bottom w:val="single" w:sz="4" w:space="0" w:color="auto"/>
              <w:right w:val="single" w:sz="4" w:space="0" w:color="auto"/>
            </w:tcBorders>
            <w:vAlign w:val="center"/>
          </w:tcPr>
          <w:p w14:paraId="2CCA9921" w14:textId="77777777" w:rsidR="00041B56" w:rsidRPr="00881654" w:rsidRDefault="00041B56" w:rsidP="00483CCB">
            <w:pPr>
              <w:pStyle w:val="TableText"/>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73615BCE" w14:textId="77777777" w:rsidR="00041B56" w:rsidRPr="00881654" w:rsidRDefault="00041B56" w:rsidP="00483CCB">
            <w:pPr>
              <w:pStyle w:val="TableText"/>
              <w:jc w:val="center"/>
              <w:rPr>
                <w:color w:val="000000" w:themeColor="text1"/>
                <w:sz w:val="22"/>
                <w:szCs w:val="22"/>
              </w:rPr>
            </w:pPr>
            <w:r w:rsidRPr="00881654">
              <w:rPr>
                <w:rFonts w:cs="Arial"/>
                <w:color w:val="000000" w:themeColor="text1"/>
                <w:sz w:val="22"/>
              </w:rPr>
              <w:t>Mês 12</w:t>
            </w:r>
          </w:p>
        </w:tc>
        <w:tc>
          <w:tcPr>
            <w:tcW w:w="2292" w:type="dxa"/>
            <w:tcBorders>
              <w:top w:val="single" w:sz="4" w:space="0" w:color="auto"/>
              <w:left w:val="single" w:sz="4" w:space="0" w:color="auto"/>
              <w:bottom w:val="single" w:sz="4" w:space="0" w:color="auto"/>
              <w:right w:val="single" w:sz="4" w:space="0" w:color="auto"/>
            </w:tcBorders>
          </w:tcPr>
          <w:p w14:paraId="790BDF59" w14:textId="77777777" w:rsidR="00041B56" w:rsidRPr="00881654" w:rsidRDefault="00041B56" w:rsidP="00483CCB">
            <w:pPr>
              <w:pStyle w:val="TableTextCentered"/>
              <w:rPr>
                <w:color w:val="000000" w:themeColor="text1"/>
                <w:sz w:val="22"/>
                <w:szCs w:val="22"/>
              </w:rPr>
            </w:pPr>
            <w:r w:rsidRPr="00881654">
              <w:rPr>
                <w:color w:val="000000" w:themeColor="text1"/>
                <w:sz w:val="22"/>
              </w:rPr>
              <w:t>NA</w:t>
            </w:r>
          </w:p>
        </w:tc>
        <w:tc>
          <w:tcPr>
            <w:tcW w:w="1268" w:type="dxa"/>
            <w:tcBorders>
              <w:top w:val="single" w:sz="4" w:space="0" w:color="auto"/>
              <w:left w:val="single" w:sz="4" w:space="0" w:color="auto"/>
              <w:bottom w:val="single" w:sz="4" w:space="0" w:color="auto"/>
              <w:right w:val="single" w:sz="4" w:space="0" w:color="auto"/>
            </w:tcBorders>
            <w:vAlign w:val="center"/>
          </w:tcPr>
          <w:p w14:paraId="578460BA" w14:textId="77777777" w:rsidR="00041B56" w:rsidRPr="00881654" w:rsidRDefault="00041B56" w:rsidP="00483CCB">
            <w:pPr>
              <w:pStyle w:val="TableTextCentered"/>
              <w:rPr>
                <w:color w:val="000000" w:themeColor="text1"/>
                <w:sz w:val="22"/>
                <w:szCs w:val="22"/>
              </w:rPr>
            </w:pPr>
            <w:r w:rsidRPr="00881654">
              <w:rPr>
                <w:color w:val="000000" w:themeColor="text1"/>
                <w:sz w:val="22"/>
              </w:rPr>
              <w:t>22</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0C7FA21B" w14:textId="77777777" w:rsidR="00041B56" w:rsidRPr="00881654" w:rsidRDefault="00041B56" w:rsidP="00483CCB">
            <w:pPr>
              <w:pStyle w:val="TableTextCentered"/>
              <w:rPr>
                <w:color w:val="000000" w:themeColor="text1"/>
                <w:sz w:val="22"/>
                <w:szCs w:val="22"/>
              </w:rPr>
            </w:pPr>
            <w:r w:rsidRPr="00881654">
              <w:rPr>
                <w:color w:val="000000" w:themeColor="text1"/>
                <w:sz w:val="22"/>
              </w:rPr>
              <w:t>23</w:t>
            </w:r>
          </w:p>
        </w:tc>
        <w:tc>
          <w:tcPr>
            <w:tcW w:w="2230" w:type="dxa"/>
            <w:tcBorders>
              <w:top w:val="single" w:sz="4" w:space="0" w:color="auto"/>
              <w:left w:val="single" w:sz="4" w:space="0" w:color="auto"/>
              <w:bottom w:val="single" w:sz="4" w:space="0" w:color="auto"/>
              <w:right w:val="single" w:sz="4" w:space="0" w:color="auto"/>
            </w:tcBorders>
            <w:vAlign w:val="center"/>
          </w:tcPr>
          <w:p w14:paraId="177A93D1" w14:textId="77777777" w:rsidR="00041B56" w:rsidRPr="00881654" w:rsidRDefault="00041B56" w:rsidP="00483CCB">
            <w:pPr>
              <w:pStyle w:val="TableTextCentered"/>
              <w:rPr>
                <w:color w:val="000000" w:themeColor="text1"/>
                <w:sz w:val="22"/>
                <w:szCs w:val="22"/>
              </w:rPr>
            </w:pPr>
            <w:r w:rsidRPr="00881654">
              <w:rPr>
                <w:color w:val="000000" w:themeColor="text1"/>
                <w:sz w:val="22"/>
              </w:rPr>
              <w:t>17</w:t>
            </w:r>
          </w:p>
        </w:tc>
      </w:tr>
      <w:tr w:rsidR="00041B56" w:rsidRPr="00881654" w14:paraId="65BB6339" w14:textId="77777777" w:rsidTr="00293CD3">
        <w:trPr>
          <w:cantSplit/>
        </w:trPr>
        <w:tc>
          <w:tcPr>
            <w:tcW w:w="9251" w:type="dxa"/>
            <w:gridSpan w:val="8"/>
            <w:tcBorders>
              <w:top w:val="single" w:sz="4" w:space="0" w:color="auto"/>
              <w:left w:val="single" w:sz="4" w:space="0" w:color="auto"/>
              <w:bottom w:val="single" w:sz="4" w:space="0" w:color="auto"/>
              <w:right w:val="single" w:sz="4" w:space="0" w:color="auto"/>
            </w:tcBorders>
            <w:vAlign w:val="center"/>
          </w:tcPr>
          <w:p w14:paraId="20A49A2D" w14:textId="77777777" w:rsidR="00041B56" w:rsidRPr="00881654" w:rsidRDefault="00041B56" w:rsidP="00BB16A7">
            <w:pPr>
              <w:tabs>
                <w:tab w:val="clear" w:pos="567"/>
              </w:tabs>
              <w:spacing w:line="240" w:lineRule="auto"/>
              <w:jc w:val="center"/>
              <w:rPr>
                <w:rFonts w:eastAsia="MS Mincho"/>
                <w:b/>
                <w:color w:val="000000" w:themeColor="text1"/>
                <w:szCs w:val="22"/>
              </w:rPr>
            </w:pPr>
            <w:r w:rsidRPr="00881654">
              <w:rPr>
                <w:b/>
                <w:color w:val="000000" w:themeColor="text1"/>
              </w:rPr>
              <w:t>ORAL Scan: respondedores inadequados ao MTX</w:t>
            </w:r>
          </w:p>
        </w:tc>
      </w:tr>
      <w:tr w:rsidR="00041B56" w:rsidRPr="00881654" w14:paraId="79852F4E" w14:textId="77777777" w:rsidTr="00293CD3">
        <w:trPr>
          <w:cantSplit/>
        </w:trPr>
        <w:tc>
          <w:tcPr>
            <w:tcW w:w="1261" w:type="dxa"/>
            <w:tcBorders>
              <w:top w:val="single" w:sz="4" w:space="0" w:color="auto"/>
              <w:left w:val="single" w:sz="4" w:space="0" w:color="auto"/>
              <w:bottom w:val="single" w:sz="4" w:space="0" w:color="auto"/>
              <w:right w:val="single" w:sz="4" w:space="0" w:color="auto"/>
            </w:tcBorders>
            <w:vAlign w:val="center"/>
          </w:tcPr>
          <w:p w14:paraId="60DA685B" w14:textId="77777777" w:rsidR="00041B56" w:rsidRPr="00881654" w:rsidRDefault="00041B56" w:rsidP="00BB16A7">
            <w:pPr>
              <w:tabs>
                <w:tab w:val="clear" w:pos="567"/>
              </w:tabs>
              <w:spacing w:line="240" w:lineRule="auto"/>
              <w:jc w:val="center"/>
              <w:rPr>
                <w:rFonts w:eastAsia="MS Mincho"/>
                <w:b/>
                <w:color w:val="000000" w:themeColor="text1"/>
                <w:szCs w:val="22"/>
              </w:rPr>
            </w:pPr>
            <w:r w:rsidRPr="00881654">
              <w:rPr>
                <w:b/>
                <w:color w:val="000000" w:themeColor="text1"/>
              </w:rPr>
              <w:t>Parâmetro de avaliação</w:t>
            </w: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35E2656B" w14:textId="77777777" w:rsidR="00041B56" w:rsidRPr="00881654" w:rsidRDefault="00041B56" w:rsidP="00BB16A7">
            <w:pPr>
              <w:tabs>
                <w:tab w:val="clear" w:pos="567"/>
              </w:tabs>
              <w:spacing w:line="240" w:lineRule="auto"/>
              <w:jc w:val="center"/>
              <w:rPr>
                <w:rFonts w:eastAsia="MS Mincho"/>
                <w:b/>
                <w:color w:val="000000" w:themeColor="text1"/>
                <w:szCs w:val="22"/>
              </w:rPr>
            </w:pPr>
            <w:r w:rsidRPr="00881654">
              <w:rPr>
                <w:b/>
                <w:color w:val="000000" w:themeColor="text1"/>
              </w:rPr>
              <w:t>Tempo</w:t>
            </w:r>
          </w:p>
        </w:tc>
        <w:tc>
          <w:tcPr>
            <w:tcW w:w="2292" w:type="dxa"/>
            <w:tcBorders>
              <w:top w:val="single" w:sz="4" w:space="0" w:color="auto"/>
              <w:left w:val="single" w:sz="4" w:space="0" w:color="auto"/>
              <w:bottom w:val="single" w:sz="4" w:space="0" w:color="auto"/>
              <w:right w:val="single" w:sz="4" w:space="0" w:color="auto"/>
            </w:tcBorders>
            <w:vAlign w:val="center"/>
          </w:tcPr>
          <w:p w14:paraId="49598519" w14:textId="77777777" w:rsidR="00041B56" w:rsidRPr="00881654" w:rsidRDefault="00041B56" w:rsidP="00BB16A7">
            <w:pPr>
              <w:tabs>
                <w:tab w:val="clear" w:pos="567"/>
              </w:tabs>
              <w:spacing w:line="240" w:lineRule="auto"/>
              <w:jc w:val="center"/>
              <w:rPr>
                <w:rFonts w:eastAsia="MS Mincho"/>
                <w:b/>
                <w:color w:val="000000" w:themeColor="text1"/>
                <w:szCs w:val="22"/>
              </w:rPr>
            </w:pPr>
            <w:r w:rsidRPr="00881654">
              <w:rPr>
                <w:b/>
                <w:color w:val="000000" w:themeColor="text1"/>
              </w:rPr>
              <w:t>Placebo + MTX</w:t>
            </w:r>
          </w:p>
          <w:p w14:paraId="0A53F803" w14:textId="77777777" w:rsidR="00041B56" w:rsidRPr="00881654" w:rsidRDefault="00041B56" w:rsidP="00BB16A7">
            <w:pPr>
              <w:tabs>
                <w:tab w:val="clear" w:pos="567"/>
              </w:tabs>
              <w:spacing w:line="240" w:lineRule="auto"/>
              <w:jc w:val="center"/>
              <w:rPr>
                <w:rFonts w:eastAsia="MS Mincho"/>
                <w:b/>
                <w:color w:val="000000" w:themeColor="text1"/>
                <w:szCs w:val="22"/>
              </w:rPr>
            </w:pPr>
            <w:r w:rsidRPr="00881654">
              <w:rPr>
                <w:b/>
                <w:color w:val="000000" w:themeColor="text1"/>
              </w:rPr>
              <w:t>N=156</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525E3C18" w14:textId="77777777" w:rsidR="00041B56" w:rsidRPr="00881654" w:rsidRDefault="00041B56" w:rsidP="00BB16A7">
            <w:pPr>
              <w:tabs>
                <w:tab w:val="clear" w:pos="567"/>
              </w:tabs>
              <w:spacing w:line="240" w:lineRule="auto"/>
              <w:jc w:val="center"/>
              <w:rPr>
                <w:rFonts w:eastAsia="MS Mincho"/>
                <w:b/>
                <w:color w:val="000000" w:themeColor="text1"/>
                <w:szCs w:val="22"/>
              </w:rPr>
            </w:pPr>
            <w:r w:rsidRPr="00881654">
              <w:rPr>
                <w:b/>
                <w:color w:val="000000" w:themeColor="text1"/>
              </w:rPr>
              <w:t>5 mg de tofacitinib duas vezes por dia</w:t>
            </w:r>
          </w:p>
          <w:p w14:paraId="0434369F" w14:textId="77777777" w:rsidR="00041B56" w:rsidRPr="00881654" w:rsidRDefault="00041B56" w:rsidP="00BB16A7">
            <w:pPr>
              <w:tabs>
                <w:tab w:val="clear" w:pos="567"/>
              </w:tabs>
              <w:spacing w:line="240" w:lineRule="auto"/>
              <w:jc w:val="center"/>
              <w:rPr>
                <w:rFonts w:eastAsia="MS Mincho"/>
                <w:b/>
                <w:color w:val="000000" w:themeColor="text1"/>
                <w:szCs w:val="22"/>
              </w:rPr>
            </w:pPr>
            <w:r w:rsidRPr="00881654">
              <w:rPr>
                <w:b/>
                <w:color w:val="000000" w:themeColor="text1"/>
              </w:rPr>
              <w:t xml:space="preserve"> + MTX</w:t>
            </w:r>
          </w:p>
          <w:p w14:paraId="62201354" w14:textId="77777777" w:rsidR="00041B56" w:rsidRPr="00881654" w:rsidRDefault="00041B56" w:rsidP="00BB16A7">
            <w:pPr>
              <w:tabs>
                <w:tab w:val="clear" w:pos="567"/>
              </w:tabs>
              <w:spacing w:line="240" w:lineRule="auto"/>
              <w:jc w:val="center"/>
              <w:rPr>
                <w:rFonts w:eastAsia="MS Mincho"/>
                <w:b/>
                <w:color w:val="000000" w:themeColor="text1"/>
                <w:szCs w:val="22"/>
              </w:rPr>
            </w:pPr>
            <w:r w:rsidRPr="00881654">
              <w:rPr>
                <w:b/>
                <w:color w:val="000000" w:themeColor="text1"/>
              </w:rPr>
              <w:t>N=316</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039265BF" w14:textId="77777777" w:rsidR="00041B56" w:rsidRPr="00881654" w:rsidRDefault="00041B56" w:rsidP="00BB16A7">
            <w:pPr>
              <w:tabs>
                <w:tab w:val="clear" w:pos="567"/>
              </w:tabs>
              <w:spacing w:line="240" w:lineRule="auto"/>
              <w:jc w:val="center"/>
              <w:rPr>
                <w:rFonts w:eastAsia="MS Mincho"/>
                <w:b/>
                <w:color w:val="000000" w:themeColor="text1"/>
                <w:szCs w:val="22"/>
              </w:rPr>
            </w:pPr>
            <w:r w:rsidRPr="00881654">
              <w:rPr>
                <w:b/>
                <w:color w:val="000000" w:themeColor="text1"/>
              </w:rPr>
              <w:t>10 mg de tofacitinib  duas vezes por dia</w:t>
            </w:r>
          </w:p>
          <w:p w14:paraId="2255F6E7" w14:textId="77777777" w:rsidR="00041B56" w:rsidRPr="00881654" w:rsidRDefault="00041B56" w:rsidP="00BB16A7">
            <w:pPr>
              <w:tabs>
                <w:tab w:val="clear" w:pos="567"/>
              </w:tabs>
              <w:spacing w:line="240" w:lineRule="auto"/>
              <w:jc w:val="center"/>
              <w:rPr>
                <w:rFonts w:eastAsia="MS Mincho"/>
                <w:b/>
                <w:color w:val="000000" w:themeColor="text1"/>
                <w:szCs w:val="22"/>
              </w:rPr>
            </w:pPr>
            <w:r w:rsidRPr="00881654">
              <w:rPr>
                <w:b/>
                <w:color w:val="000000" w:themeColor="text1"/>
              </w:rPr>
              <w:t xml:space="preserve"> + MTX</w:t>
            </w:r>
          </w:p>
          <w:p w14:paraId="56EDBD54" w14:textId="77777777" w:rsidR="00041B56" w:rsidRPr="00881654" w:rsidRDefault="00041B56" w:rsidP="00BB16A7">
            <w:pPr>
              <w:tabs>
                <w:tab w:val="clear" w:pos="567"/>
              </w:tabs>
              <w:spacing w:line="240" w:lineRule="auto"/>
              <w:jc w:val="center"/>
              <w:rPr>
                <w:rFonts w:eastAsia="MS Mincho"/>
                <w:b/>
                <w:color w:val="000000" w:themeColor="text1"/>
                <w:szCs w:val="22"/>
              </w:rPr>
            </w:pPr>
            <w:r w:rsidRPr="00881654">
              <w:rPr>
                <w:b/>
                <w:color w:val="000000" w:themeColor="text1"/>
              </w:rPr>
              <w:t>N=309</w:t>
            </w:r>
          </w:p>
        </w:tc>
      </w:tr>
      <w:tr w:rsidR="00041B56" w:rsidRPr="00881654" w14:paraId="20A10A8A" w14:textId="77777777" w:rsidTr="00293CD3">
        <w:trPr>
          <w:cantSplit/>
        </w:trPr>
        <w:tc>
          <w:tcPr>
            <w:tcW w:w="1261" w:type="dxa"/>
            <w:vMerge w:val="restart"/>
            <w:tcBorders>
              <w:top w:val="single" w:sz="4" w:space="0" w:color="auto"/>
              <w:left w:val="single" w:sz="4" w:space="0" w:color="auto"/>
              <w:right w:val="single" w:sz="4" w:space="0" w:color="auto"/>
            </w:tcBorders>
            <w:vAlign w:val="center"/>
          </w:tcPr>
          <w:p w14:paraId="0574C3D8" w14:textId="77777777" w:rsidR="00041B56" w:rsidRPr="00881654" w:rsidRDefault="00041B56" w:rsidP="00BB16A7">
            <w:pPr>
              <w:tabs>
                <w:tab w:val="clear" w:pos="567"/>
              </w:tabs>
              <w:spacing w:line="240" w:lineRule="auto"/>
              <w:rPr>
                <w:color w:val="000000" w:themeColor="text1"/>
                <w:szCs w:val="22"/>
              </w:rPr>
            </w:pPr>
            <w:r w:rsidRPr="00881654">
              <w:rPr>
                <w:color w:val="000000" w:themeColor="text1"/>
              </w:rPr>
              <w:t>ACR20</w:t>
            </w: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6B89D65C" w14:textId="77777777" w:rsidR="00041B56" w:rsidRPr="00881654" w:rsidRDefault="00041B56" w:rsidP="00BB16A7">
            <w:pPr>
              <w:tabs>
                <w:tab w:val="clear" w:pos="567"/>
              </w:tabs>
              <w:spacing w:line="240" w:lineRule="auto"/>
              <w:jc w:val="center"/>
              <w:rPr>
                <w:color w:val="000000" w:themeColor="text1"/>
                <w:szCs w:val="22"/>
              </w:rPr>
            </w:pPr>
            <w:r w:rsidRPr="00881654">
              <w:rPr>
                <w:color w:val="000000" w:themeColor="text1"/>
              </w:rPr>
              <w:t>Mês 3</w:t>
            </w:r>
          </w:p>
        </w:tc>
        <w:tc>
          <w:tcPr>
            <w:tcW w:w="2292" w:type="dxa"/>
            <w:tcBorders>
              <w:top w:val="single" w:sz="4" w:space="0" w:color="auto"/>
              <w:left w:val="single" w:sz="4" w:space="0" w:color="auto"/>
              <w:bottom w:val="single" w:sz="4" w:space="0" w:color="auto"/>
              <w:right w:val="single" w:sz="4" w:space="0" w:color="auto"/>
            </w:tcBorders>
            <w:vAlign w:val="center"/>
          </w:tcPr>
          <w:p w14:paraId="21F17DA9"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27</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86E8826"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55***</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369E5C8"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66***</w:t>
            </w:r>
          </w:p>
        </w:tc>
      </w:tr>
      <w:tr w:rsidR="00041B56" w:rsidRPr="00881654" w14:paraId="64FD1E2A" w14:textId="77777777" w:rsidTr="00293CD3">
        <w:trPr>
          <w:cantSplit/>
        </w:trPr>
        <w:tc>
          <w:tcPr>
            <w:tcW w:w="1261" w:type="dxa"/>
            <w:vMerge/>
            <w:tcBorders>
              <w:left w:val="single" w:sz="4" w:space="0" w:color="auto"/>
              <w:right w:val="single" w:sz="4" w:space="0" w:color="auto"/>
            </w:tcBorders>
            <w:vAlign w:val="center"/>
          </w:tcPr>
          <w:p w14:paraId="5D1E24A7" w14:textId="77777777" w:rsidR="00041B56" w:rsidRPr="00881654" w:rsidRDefault="00041B56" w:rsidP="00BB16A7">
            <w:pPr>
              <w:tabs>
                <w:tab w:val="clear" w:pos="567"/>
              </w:tabs>
              <w:spacing w:line="240" w:lineRule="auto"/>
              <w:rPr>
                <w:color w:val="000000" w:themeColor="text1"/>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6870F04F" w14:textId="77777777" w:rsidR="00041B56" w:rsidRPr="00881654" w:rsidRDefault="00041B56" w:rsidP="00BB16A7">
            <w:pPr>
              <w:tabs>
                <w:tab w:val="clear" w:pos="567"/>
              </w:tabs>
              <w:spacing w:line="240" w:lineRule="auto"/>
              <w:jc w:val="center"/>
              <w:rPr>
                <w:color w:val="000000" w:themeColor="text1"/>
                <w:szCs w:val="22"/>
              </w:rPr>
            </w:pPr>
            <w:r w:rsidRPr="00881654">
              <w:rPr>
                <w:color w:val="000000" w:themeColor="text1"/>
              </w:rPr>
              <w:t>Mês 6</w:t>
            </w:r>
          </w:p>
        </w:tc>
        <w:tc>
          <w:tcPr>
            <w:tcW w:w="2292" w:type="dxa"/>
            <w:tcBorders>
              <w:top w:val="single" w:sz="4" w:space="0" w:color="auto"/>
              <w:left w:val="single" w:sz="4" w:space="0" w:color="auto"/>
              <w:bottom w:val="single" w:sz="4" w:space="0" w:color="auto"/>
              <w:right w:val="single" w:sz="4" w:space="0" w:color="auto"/>
            </w:tcBorders>
            <w:vAlign w:val="center"/>
          </w:tcPr>
          <w:p w14:paraId="4FBFF824"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25</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29F5712"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50***</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05DC06CA"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62***</w:t>
            </w:r>
          </w:p>
        </w:tc>
      </w:tr>
      <w:tr w:rsidR="00041B56" w:rsidRPr="00881654" w14:paraId="730661AE" w14:textId="77777777" w:rsidTr="00293CD3">
        <w:trPr>
          <w:cantSplit/>
        </w:trPr>
        <w:tc>
          <w:tcPr>
            <w:tcW w:w="1261" w:type="dxa"/>
            <w:vMerge/>
            <w:tcBorders>
              <w:left w:val="single" w:sz="4" w:space="0" w:color="auto"/>
              <w:right w:val="single" w:sz="4" w:space="0" w:color="auto"/>
            </w:tcBorders>
            <w:vAlign w:val="center"/>
          </w:tcPr>
          <w:p w14:paraId="5D7B2698" w14:textId="77777777" w:rsidR="00041B56" w:rsidRPr="00881654" w:rsidRDefault="00041B56" w:rsidP="00BB16A7">
            <w:pPr>
              <w:tabs>
                <w:tab w:val="clear" w:pos="567"/>
              </w:tabs>
              <w:spacing w:line="240" w:lineRule="auto"/>
              <w:rPr>
                <w:color w:val="000000" w:themeColor="text1"/>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5884804A" w14:textId="77777777" w:rsidR="00041B56" w:rsidRPr="00881654" w:rsidRDefault="00041B56" w:rsidP="00BB16A7">
            <w:pPr>
              <w:tabs>
                <w:tab w:val="clear" w:pos="567"/>
              </w:tabs>
              <w:spacing w:line="240" w:lineRule="auto"/>
              <w:jc w:val="center"/>
              <w:rPr>
                <w:color w:val="000000" w:themeColor="text1"/>
                <w:szCs w:val="22"/>
              </w:rPr>
            </w:pPr>
            <w:r w:rsidRPr="00881654">
              <w:rPr>
                <w:color w:val="000000" w:themeColor="text1"/>
              </w:rPr>
              <w:t>Mês 12</w:t>
            </w:r>
          </w:p>
        </w:tc>
        <w:tc>
          <w:tcPr>
            <w:tcW w:w="2292" w:type="dxa"/>
            <w:tcBorders>
              <w:top w:val="single" w:sz="4" w:space="0" w:color="auto"/>
              <w:left w:val="single" w:sz="4" w:space="0" w:color="auto"/>
              <w:bottom w:val="single" w:sz="4" w:space="0" w:color="auto"/>
              <w:right w:val="single" w:sz="4" w:space="0" w:color="auto"/>
            </w:tcBorders>
          </w:tcPr>
          <w:p w14:paraId="6E3A8660"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5641F581"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47</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3B742D9B"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55</w:t>
            </w:r>
          </w:p>
        </w:tc>
      </w:tr>
      <w:tr w:rsidR="00041B56" w:rsidRPr="00881654" w14:paraId="141A90B2" w14:textId="77777777" w:rsidTr="00293CD3">
        <w:trPr>
          <w:cantSplit/>
        </w:trPr>
        <w:tc>
          <w:tcPr>
            <w:tcW w:w="1261" w:type="dxa"/>
            <w:vMerge/>
            <w:tcBorders>
              <w:left w:val="single" w:sz="4" w:space="0" w:color="auto"/>
              <w:bottom w:val="single" w:sz="4" w:space="0" w:color="auto"/>
              <w:right w:val="single" w:sz="4" w:space="0" w:color="auto"/>
            </w:tcBorders>
            <w:vAlign w:val="center"/>
          </w:tcPr>
          <w:p w14:paraId="56DE5043" w14:textId="77777777" w:rsidR="00041B56" w:rsidRPr="00881654" w:rsidRDefault="00041B56" w:rsidP="00BB16A7">
            <w:pPr>
              <w:tabs>
                <w:tab w:val="clear" w:pos="567"/>
              </w:tabs>
              <w:spacing w:line="240" w:lineRule="auto"/>
              <w:rPr>
                <w:color w:val="000000" w:themeColor="text1"/>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29BA0484" w14:textId="77777777" w:rsidR="00041B56" w:rsidRPr="00881654" w:rsidRDefault="00041B56" w:rsidP="00BB16A7">
            <w:pPr>
              <w:tabs>
                <w:tab w:val="clear" w:pos="567"/>
              </w:tabs>
              <w:spacing w:line="240" w:lineRule="auto"/>
              <w:jc w:val="center"/>
              <w:rPr>
                <w:color w:val="000000" w:themeColor="text1"/>
                <w:szCs w:val="22"/>
              </w:rPr>
            </w:pPr>
            <w:r w:rsidRPr="00881654">
              <w:rPr>
                <w:color w:val="000000" w:themeColor="text1"/>
              </w:rPr>
              <w:t>Mês 24</w:t>
            </w:r>
          </w:p>
        </w:tc>
        <w:tc>
          <w:tcPr>
            <w:tcW w:w="2292" w:type="dxa"/>
            <w:tcBorders>
              <w:top w:val="single" w:sz="4" w:space="0" w:color="auto"/>
              <w:left w:val="single" w:sz="4" w:space="0" w:color="auto"/>
              <w:bottom w:val="single" w:sz="4" w:space="0" w:color="auto"/>
              <w:right w:val="single" w:sz="4" w:space="0" w:color="auto"/>
            </w:tcBorders>
          </w:tcPr>
          <w:p w14:paraId="604BFE30"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5E636727"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40</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26793CB4"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50</w:t>
            </w:r>
          </w:p>
        </w:tc>
      </w:tr>
      <w:tr w:rsidR="00041B56" w:rsidRPr="00881654" w14:paraId="3BB9E70B" w14:textId="77777777" w:rsidTr="00293CD3">
        <w:trPr>
          <w:cantSplit/>
        </w:trPr>
        <w:tc>
          <w:tcPr>
            <w:tcW w:w="1261" w:type="dxa"/>
            <w:vMerge w:val="restart"/>
            <w:tcBorders>
              <w:top w:val="single" w:sz="4" w:space="0" w:color="auto"/>
              <w:left w:val="single" w:sz="4" w:space="0" w:color="auto"/>
              <w:right w:val="single" w:sz="4" w:space="0" w:color="auto"/>
            </w:tcBorders>
            <w:vAlign w:val="center"/>
          </w:tcPr>
          <w:p w14:paraId="5A2DC532" w14:textId="77777777" w:rsidR="00041B56" w:rsidRPr="00881654" w:rsidRDefault="00041B56" w:rsidP="00BB16A7">
            <w:pPr>
              <w:tabs>
                <w:tab w:val="clear" w:pos="567"/>
              </w:tabs>
              <w:spacing w:line="240" w:lineRule="auto"/>
              <w:rPr>
                <w:color w:val="000000" w:themeColor="text1"/>
                <w:szCs w:val="22"/>
              </w:rPr>
            </w:pPr>
            <w:r w:rsidRPr="00881654">
              <w:rPr>
                <w:color w:val="000000" w:themeColor="text1"/>
              </w:rPr>
              <w:t>ACR50</w:t>
            </w: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28F2E269" w14:textId="77777777" w:rsidR="00041B56" w:rsidRPr="00881654" w:rsidRDefault="00041B56" w:rsidP="00BB16A7">
            <w:pPr>
              <w:tabs>
                <w:tab w:val="clear" w:pos="567"/>
              </w:tabs>
              <w:spacing w:line="240" w:lineRule="auto"/>
              <w:jc w:val="center"/>
              <w:rPr>
                <w:color w:val="000000" w:themeColor="text1"/>
                <w:szCs w:val="22"/>
              </w:rPr>
            </w:pPr>
            <w:r w:rsidRPr="00881654">
              <w:rPr>
                <w:color w:val="000000" w:themeColor="text1"/>
              </w:rPr>
              <w:t>Mês 3</w:t>
            </w:r>
          </w:p>
        </w:tc>
        <w:tc>
          <w:tcPr>
            <w:tcW w:w="2292" w:type="dxa"/>
            <w:tcBorders>
              <w:top w:val="single" w:sz="4" w:space="0" w:color="auto"/>
              <w:left w:val="single" w:sz="4" w:space="0" w:color="auto"/>
              <w:bottom w:val="single" w:sz="4" w:space="0" w:color="auto"/>
              <w:right w:val="single" w:sz="4" w:space="0" w:color="auto"/>
            </w:tcBorders>
            <w:vAlign w:val="center"/>
          </w:tcPr>
          <w:p w14:paraId="08E4A86B"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8</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71DD548"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28***</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E8BFEC6"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36***</w:t>
            </w:r>
          </w:p>
        </w:tc>
      </w:tr>
      <w:tr w:rsidR="00041B56" w:rsidRPr="00881654" w14:paraId="516236B5" w14:textId="77777777" w:rsidTr="00293CD3">
        <w:trPr>
          <w:cantSplit/>
        </w:trPr>
        <w:tc>
          <w:tcPr>
            <w:tcW w:w="1261" w:type="dxa"/>
            <w:vMerge/>
            <w:tcBorders>
              <w:left w:val="single" w:sz="4" w:space="0" w:color="auto"/>
              <w:right w:val="single" w:sz="4" w:space="0" w:color="auto"/>
            </w:tcBorders>
            <w:vAlign w:val="center"/>
          </w:tcPr>
          <w:p w14:paraId="65E16729" w14:textId="77777777" w:rsidR="00041B56" w:rsidRPr="00881654" w:rsidRDefault="00041B56" w:rsidP="00BB16A7">
            <w:pPr>
              <w:tabs>
                <w:tab w:val="clear" w:pos="567"/>
              </w:tabs>
              <w:spacing w:line="240" w:lineRule="auto"/>
              <w:rPr>
                <w:color w:val="000000" w:themeColor="text1"/>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133F8BC1" w14:textId="77777777" w:rsidR="00041B56" w:rsidRPr="00881654" w:rsidRDefault="00041B56" w:rsidP="00BB16A7">
            <w:pPr>
              <w:tabs>
                <w:tab w:val="clear" w:pos="567"/>
              </w:tabs>
              <w:spacing w:line="240" w:lineRule="auto"/>
              <w:jc w:val="center"/>
              <w:rPr>
                <w:color w:val="000000" w:themeColor="text1"/>
                <w:szCs w:val="22"/>
              </w:rPr>
            </w:pPr>
            <w:r w:rsidRPr="00881654">
              <w:rPr>
                <w:color w:val="000000" w:themeColor="text1"/>
              </w:rPr>
              <w:t>Mês 6</w:t>
            </w:r>
          </w:p>
        </w:tc>
        <w:tc>
          <w:tcPr>
            <w:tcW w:w="2292" w:type="dxa"/>
            <w:tcBorders>
              <w:top w:val="single" w:sz="4" w:space="0" w:color="auto"/>
              <w:left w:val="single" w:sz="4" w:space="0" w:color="auto"/>
              <w:bottom w:val="single" w:sz="4" w:space="0" w:color="auto"/>
              <w:right w:val="single" w:sz="4" w:space="0" w:color="auto"/>
            </w:tcBorders>
            <w:vAlign w:val="center"/>
          </w:tcPr>
          <w:p w14:paraId="07E12842"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8</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63D227D8"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32***</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104F6855"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44***</w:t>
            </w:r>
          </w:p>
        </w:tc>
      </w:tr>
      <w:tr w:rsidR="00041B56" w:rsidRPr="00881654" w14:paraId="23B2F5BC" w14:textId="77777777" w:rsidTr="00293CD3">
        <w:trPr>
          <w:cantSplit/>
        </w:trPr>
        <w:tc>
          <w:tcPr>
            <w:tcW w:w="1261" w:type="dxa"/>
            <w:vMerge/>
            <w:tcBorders>
              <w:left w:val="single" w:sz="4" w:space="0" w:color="auto"/>
              <w:right w:val="single" w:sz="4" w:space="0" w:color="auto"/>
            </w:tcBorders>
            <w:vAlign w:val="center"/>
          </w:tcPr>
          <w:p w14:paraId="3FD98F93" w14:textId="77777777" w:rsidR="00041B56" w:rsidRPr="00881654" w:rsidRDefault="00041B56" w:rsidP="00BB16A7">
            <w:pPr>
              <w:tabs>
                <w:tab w:val="clear" w:pos="567"/>
              </w:tabs>
              <w:spacing w:line="240" w:lineRule="auto"/>
              <w:rPr>
                <w:color w:val="000000" w:themeColor="text1"/>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1865E1BB" w14:textId="77777777" w:rsidR="00041B56" w:rsidRPr="00881654" w:rsidRDefault="00041B56" w:rsidP="00BB16A7">
            <w:pPr>
              <w:tabs>
                <w:tab w:val="clear" w:pos="567"/>
              </w:tabs>
              <w:spacing w:line="240" w:lineRule="auto"/>
              <w:jc w:val="center"/>
              <w:rPr>
                <w:color w:val="000000" w:themeColor="text1"/>
                <w:szCs w:val="22"/>
              </w:rPr>
            </w:pPr>
            <w:r w:rsidRPr="00881654">
              <w:rPr>
                <w:color w:val="000000" w:themeColor="text1"/>
              </w:rPr>
              <w:t>Mês 12</w:t>
            </w:r>
          </w:p>
        </w:tc>
        <w:tc>
          <w:tcPr>
            <w:tcW w:w="2292" w:type="dxa"/>
            <w:tcBorders>
              <w:top w:val="single" w:sz="4" w:space="0" w:color="auto"/>
              <w:left w:val="single" w:sz="4" w:space="0" w:color="auto"/>
              <w:bottom w:val="single" w:sz="4" w:space="0" w:color="auto"/>
              <w:right w:val="single" w:sz="4" w:space="0" w:color="auto"/>
            </w:tcBorders>
          </w:tcPr>
          <w:p w14:paraId="179188EB"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53E6BDF"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32</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06BD3550"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39</w:t>
            </w:r>
          </w:p>
        </w:tc>
      </w:tr>
      <w:tr w:rsidR="00041B56" w:rsidRPr="00881654" w14:paraId="6F820385" w14:textId="77777777" w:rsidTr="00293CD3">
        <w:trPr>
          <w:cantSplit/>
        </w:trPr>
        <w:tc>
          <w:tcPr>
            <w:tcW w:w="1261" w:type="dxa"/>
            <w:vMerge/>
            <w:tcBorders>
              <w:left w:val="single" w:sz="4" w:space="0" w:color="auto"/>
              <w:bottom w:val="single" w:sz="4" w:space="0" w:color="auto"/>
              <w:right w:val="single" w:sz="4" w:space="0" w:color="auto"/>
            </w:tcBorders>
            <w:vAlign w:val="center"/>
          </w:tcPr>
          <w:p w14:paraId="238A0591" w14:textId="77777777" w:rsidR="00041B56" w:rsidRPr="00881654" w:rsidRDefault="00041B56" w:rsidP="00BB16A7">
            <w:pPr>
              <w:tabs>
                <w:tab w:val="clear" w:pos="567"/>
              </w:tabs>
              <w:spacing w:line="240" w:lineRule="auto"/>
              <w:rPr>
                <w:color w:val="000000" w:themeColor="text1"/>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01043E1B" w14:textId="77777777" w:rsidR="00041B56" w:rsidRPr="00881654" w:rsidRDefault="00041B56" w:rsidP="00BB16A7">
            <w:pPr>
              <w:tabs>
                <w:tab w:val="clear" w:pos="567"/>
              </w:tabs>
              <w:spacing w:line="240" w:lineRule="auto"/>
              <w:jc w:val="center"/>
              <w:rPr>
                <w:color w:val="000000" w:themeColor="text1"/>
                <w:szCs w:val="22"/>
              </w:rPr>
            </w:pPr>
            <w:r w:rsidRPr="00881654">
              <w:rPr>
                <w:color w:val="000000" w:themeColor="text1"/>
              </w:rPr>
              <w:t>Mês 24</w:t>
            </w:r>
          </w:p>
        </w:tc>
        <w:tc>
          <w:tcPr>
            <w:tcW w:w="2292" w:type="dxa"/>
            <w:tcBorders>
              <w:top w:val="single" w:sz="4" w:space="0" w:color="auto"/>
              <w:left w:val="single" w:sz="4" w:space="0" w:color="auto"/>
              <w:bottom w:val="single" w:sz="4" w:space="0" w:color="auto"/>
              <w:right w:val="single" w:sz="4" w:space="0" w:color="auto"/>
            </w:tcBorders>
          </w:tcPr>
          <w:p w14:paraId="1ACF4EA7"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E092307"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28</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F919806"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40</w:t>
            </w:r>
          </w:p>
        </w:tc>
      </w:tr>
      <w:tr w:rsidR="00041B56" w:rsidRPr="00881654" w14:paraId="7E0758A1" w14:textId="77777777" w:rsidTr="00293CD3">
        <w:trPr>
          <w:cantSplit/>
        </w:trPr>
        <w:tc>
          <w:tcPr>
            <w:tcW w:w="1261" w:type="dxa"/>
            <w:vMerge w:val="restart"/>
            <w:tcBorders>
              <w:top w:val="single" w:sz="4" w:space="0" w:color="auto"/>
              <w:left w:val="single" w:sz="4" w:space="0" w:color="auto"/>
              <w:right w:val="single" w:sz="4" w:space="0" w:color="auto"/>
            </w:tcBorders>
            <w:vAlign w:val="center"/>
          </w:tcPr>
          <w:p w14:paraId="69CDE5AC" w14:textId="77777777" w:rsidR="00041B56" w:rsidRPr="00881654" w:rsidRDefault="00041B56" w:rsidP="00BB16A7">
            <w:pPr>
              <w:tabs>
                <w:tab w:val="clear" w:pos="567"/>
              </w:tabs>
              <w:spacing w:line="240" w:lineRule="auto"/>
              <w:rPr>
                <w:color w:val="000000" w:themeColor="text1"/>
                <w:szCs w:val="22"/>
              </w:rPr>
            </w:pPr>
            <w:r w:rsidRPr="00881654">
              <w:rPr>
                <w:color w:val="000000" w:themeColor="text1"/>
              </w:rPr>
              <w:t>ACR70</w:t>
            </w: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1AF0E81B" w14:textId="77777777" w:rsidR="00041B56" w:rsidRPr="00881654" w:rsidRDefault="00041B56" w:rsidP="00BB16A7">
            <w:pPr>
              <w:tabs>
                <w:tab w:val="clear" w:pos="567"/>
              </w:tabs>
              <w:spacing w:line="240" w:lineRule="auto"/>
              <w:jc w:val="center"/>
              <w:rPr>
                <w:color w:val="000000" w:themeColor="text1"/>
                <w:szCs w:val="22"/>
              </w:rPr>
            </w:pPr>
            <w:r w:rsidRPr="00881654">
              <w:rPr>
                <w:color w:val="000000" w:themeColor="text1"/>
              </w:rPr>
              <w:t>Mês 3</w:t>
            </w:r>
          </w:p>
        </w:tc>
        <w:tc>
          <w:tcPr>
            <w:tcW w:w="2292" w:type="dxa"/>
            <w:tcBorders>
              <w:top w:val="single" w:sz="4" w:space="0" w:color="auto"/>
              <w:left w:val="single" w:sz="4" w:space="0" w:color="auto"/>
              <w:bottom w:val="single" w:sz="4" w:space="0" w:color="auto"/>
              <w:right w:val="single" w:sz="4" w:space="0" w:color="auto"/>
            </w:tcBorders>
            <w:vAlign w:val="center"/>
          </w:tcPr>
          <w:p w14:paraId="27050783"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3</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06FDECCF"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10**</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67267DC"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17***</w:t>
            </w:r>
          </w:p>
        </w:tc>
      </w:tr>
      <w:tr w:rsidR="00041B56" w:rsidRPr="00881654" w14:paraId="3BF05F6E" w14:textId="77777777" w:rsidTr="00293CD3">
        <w:trPr>
          <w:cantSplit/>
        </w:trPr>
        <w:tc>
          <w:tcPr>
            <w:tcW w:w="1261" w:type="dxa"/>
            <w:vMerge/>
            <w:tcBorders>
              <w:left w:val="single" w:sz="4" w:space="0" w:color="auto"/>
              <w:right w:val="single" w:sz="4" w:space="0" w:color="auto"/>
            </w:tcBorders>
            <w:vAlign w:val="center"/>
          </w:tcPr>
          <w:p w14:paraId="7AE02666" w14:textId="77777777" w:rsidR="00041B56" w:rsidRPr="00881654" w:rsidRDefault="00041B56" w:rsidP="00BB16A7">
            <w:pPr>
              <w:tabs>
                <w:tab w:val="clear" w:pos="567"/>
              </w:tabs>
              <w:spacing w:line="240" w:lineRule="auto"/>
              <w:rPr>
                <w:color w:val="000000" w:themeColor="text1"/>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042E1876" w14:textId="77777777" w:rsidR="00041B56" w:rsidRPr="00881654" w:rsidRDefault="00041B56" w:rsidP="00BB16A7">
            <w:pPr>
              <w:tabs>
                <w:tab w:val="clear" w:pos="567"/>
              </w:tabs>
              <w:spacing w:line="240" w:lineRule="auto"/>
              <w:jc w:val="center"/>
              <w:rPr>
                <w:color w:val="000000" w:themeColor="text1"/>
                <w:szCs w:val="22"/>
              </w:rPr>
            </w:pPr>
            <w:r w:rsidRPr="00881654">
              <w:rPr>
                <w:color w:val="000000" w:themeColor="text1"/>
              </w:rPr>
              <w:t>Mês 6</w:t>
            </w:r>
          </w:p>
        </w:tc>
        <w:tc>
          <w:tcPr>
            <w:tcW w:w="2292" w:type="dxa"/>
            <w:tcBorders>
              <w:top w:val="single" w:sz="4" w:space="0" w:color="auto"/>
              <w:left w:val="single" w:sz="4" w:space="0" w:color="auto"/>
              <w:bottom w:val="single" w:sz="4" w:space="0" w:color="auto"/>
              <w:right w:val="single" w:sz="4" w:space="0" w:color="auto"/>
            </w:tcBorders>
            <w:vAlign w:val="center"/>
          </w:tcPr>
          <w:p w14:paraId="776D0EA7"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1</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DD807D1"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14***</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3B0AD2C"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22***</w:t>
            </w:r>
          </w:p>
        </w:tc>
      </w:tr>
      <w:tr w:rsidR="00041B56" w:rsidRPr="00881654" w14:paraId="7DFF3153" w14:textId="77777777" w:rsidTr="00293CD3">
        <w:trPr>
          <w:cantSplit/>
        </w:trPr>
        <w:tc>
          <w:tcPr>
            <w:tcW w:w="1261" w:type="dxa"/>
            <w:vMerge/>
            <w:tcBorders>
              <w:left w:val="single" w:sz="4" w:space="0" w:color="auto"/>
              <w:right w:val="single" w:sz="4" w:space="0" w:color="auto"/>
            </w:tcBorders>
            <w:vAlign w:val="center"/>
          </w:tcPr>
          <w:p w14:paraId="0F89CEC3" w14:textId="77777777" w:rsidR="00041B56" w:rsidRPr="00881654" w:rsidRDefault="00041B56" w:rsidP="00BB16A7">
            <w:pPr>
              <w:tabs>
                <w:tab w:val="clear" w:pos="567"/>
              </w:tabs>
              <w:spacing w:line="240" w:lineRule="auto"/>
              <w:rPr>
                <w:color w:val="000000" w:themeColor="text1"/>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34CDD37A" w14:textId="77777777" w:rsidR="00041B56" w:rsidRPr="00881654" w:rsidRDefault="00041B56" w:rsidP="00BB16A7">
            <w:pPr>
              <w:tabs>
                <w:tab w:val="clear" w:pos="567"/>
              </w:tabs>
              <w:spacing w:line="240" w:lineRule="auto"/>
              <w:jc w:val="center"/>
              <w:rPr>
                <w:color w:val="000000" w:themeColor="text1"/>
                <w:szCs w:val="22"/>
              </w:rPr>
            </w:pPr>
            <w:r w:rsidRPr="00881654">
              <w:rPr>
                <w:color w:val="000000" w:themeColor="text1"/>
              </w:rPr>
              <w:t>Mês 12</w:t>
            </w:r>
          </w:p>
        </w:tc>
        <w:tc>
          <w:tcPr>
            <w:tcW w:w="2292" w:type="dxa"/>
            <w:tcBorders>
              <w:top w:val="single" w:sz="4" w:space="0" w:color="auto"/>
              <w:left w:val="single" w:sz="4" w:space="0" w:color="auto"/>
              <w:bottom w:val="single" w:sz="4" w:space="0" w:color="auto"/>
              <w:right w:val="single" w:sz="4" w:space="0" w:color="auto"/>
            </w:tcBorders>
          </w:tcPr>
          <w:p w14:paraId="5736B17B"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6843A46E"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18</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06080D9F"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27</w:t>
            </w:r>
          </w:p>
        </w:tc>
      </w:tr>
      <w:tr w:rsidR="00041B56" w:rsidRPr="00881654" w14:paraId="332536B5" w14:textId="77777777" w:rsidTr="00293CD3">
        <w:trPr>
          <w:cantSplit/>
        </w:trPr>
        <w:tc>
          <w:tcPr>
            <w:tcW w:w="1261" w:type="dxa"/>
            <w:vMerge/>
            <w:tcBorders>
              <w:left w:val="single" w:sz="4" w:space="0" w:color="auto"/>
              <w:bottom w:val="single" w:sz="4" w:space="0" w:color="auto"/>
              <w:right w:val="single" w:sz="4" w:space="0" w:color="auto"/>
            </w:tcBorders>
            <w:vAlign w:val="center"/>
          </w:tcPr>
          <w:p w14:paraId="42142F91" w14:textId="77777777" w:rsidR="00041B56" w:rsidRPr="00881654" w:rsidRDefault="00041B56" w:rsidP="00BB16A7">
            <w:pPr>
              <w:tabs>
                <w:tab w:val="clear" w:pos="567"/>
              </w:tabs>
              <w:spacing w:line="240" w:lineRule="auto"/>
              <w:rPr>
                <w:color w:val="000000" w:themeColor="text1"/>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1B71B59B" w14:textId="77777777" w:rsidR="00041B56" w:rsidRPr="00881654" w:rsidRDefault="00041B56" w:rsidP="00BB16A7">
            <w:pPr>
              <w:tabs>
                <w:tab w:val="clear" w:pos="567"/>
              </w:tabs>
              <w:spacing w:line="240" w:lineRule="auto"/>
              <w:jc w:val="center"/>
              <w:rPr>
                <w:color w:val="000000" w:themeColor="text1"/>
                <w:szCs w:val="22"/>
              </w:rPr>
            </w:pPr>
            <w:r w:rsidRPr="00881654">
              <w:rPr>
                <w:color w:val="000000" w:themeColor="text1"/>
              </w:rPr>
              <w:t>Mês 24</w:t>
            </w:r>
          </w:p>
        </w:tc>
        <w:tc>
          <w:tcPr>
            <w:tcW w:w="2292" w:type="dxa"/>
            <w:tcBorders>
              <w:top w:val="single" w:sz="4" w:space="0" w:color="auto"/>
              <w:left w:val="single" w:sz="4" w:space="0" w:color="auto"/>
              <w:bottom w:val="single" w:sz="4" w:space="0" w:color="auto"/>
              <w:right w:val="single" w:sz="4" w:space="0" w:color="auto"/>
            </w:tcBorders>
          </w:tcPr>
          <w:p w14:paraId="7450AC4F"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NA</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55EF4AF5"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17</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81B875F" w14:textId="77777777" w:rsidR="00041B56" w:rsidRPr="00881654" w:rsidRDefault="00041B56" w:rsidP="00BB16A7">
            <w:pPr>
              <w:tabs>
                <w:tab w:val="clear" w:pos="567"/>
              </w:tabs>
              <w:spacing w:line="240" w:lineRule="auto"/>
              <w:jc w:val="center"/>
              <w:rPr>
                <w:rFonts w:eastAsia="MS Mincho"/>
                <w:color w:val="000000" w:themeColor="text1"/>
                <w:szCs w:val="22"/>
              </w:rPr>
            </w:pPr>
            <w:r w:rsidRPr="00881654">
              <w:rPr>
                <w:color w:val="000000" w:themeColor="text1"/>
              </w:rPr>
              <w:t>26</w:t>
            </w:r>
          </w:p>
        </w:tc>
      </w:tr>
      <w:tr w:rsidR="00041B56" w:rsidRPr="00881654" w14:paraId="50251160" w14:textId="77777777" w:rsidTr="00293CD3">
        <w:trPr>
          <w:cantSplit/>
        </w:trPr>
        <w:tc>
          <w:tcPr>
            <w:tcW w:w="9251" w:type="dxa"/>
            <w:gridSpan w:val="8"/>
            <w:tcBorders>
              <w:top w:val="single" w:sz="4" w:space="0" w:color="auto"/>
              <w:left w:val="single" w:sz="4" w:space="0" w:color="auto"/>
              <w:bottom w:val="single" w:sz="4" w:space="0" w:color="auto"/>
              <w:right w:val="single" w:sz="4" w:space="0" w:color="auto"/>
            </w:tcBorders>
            <w:vAlign w:val="center"/>
          </w:tcPr>
          <w:p w14:paraId="35B08683" w14:textId="77777777" w:rsidR="00041B56" w:rsidRPr="00881654" w:rsidRDefault="00041B56" w:rsidP="00E4551F">
            <w:pPr>
              <w:pStyle w:val="TableTextCentered"/>
              <w:rPr>
                <w:b/>
                <w:color w:val="000000" w:themeColor="text1"/>
                <w:sz w:val="22"/>
                <w:szCs w:val="22"/>
              </w:rPr>
            </w:pPr>
            <w:r w:rsidRPr="00881654">
              <w:rPr>
                <w:b/>
                <w:color w:val="000000" w:themeColor="text1"/>
                <w:sz w:val="22"/>
              </w:rPr>
              <w:t>ORAL Step: respondedores inadequados a inibidor do TNF</w:t>
            </w:r>
          </w:p>
        </w:tc>
      </w:tr>
      <w:tr w:rsidR="00041B56" w:rsidRPr="00881654" w14:paraId="000E9055" w14:textId="77777777" w:rsidTr="00293CD3">
        <w:trPr>
          <w:cantSplit/>
        </w:trPr>
        <w:tc>
          <w:tcPr>
            <w:tcW w:w="1261" w:type="dxa"/>
            <w:tcBorders>
              <w:top w:val="single" w:sz="4" w:space="0" w:color="auto"/>
              <w:left w:val="single" w:sz="4" w:space="0" w:color="auto"/>
              <w:bottom w:val="single" w:sz="4" w:space="0" w:color="auto"/>
              <w:right w:val="single" w:sz="4" w:space="0" w:color="auto"/>
            </w:tcBorders>
            <w:vAlign w:val="center"/>
          </w:tcPr>
          <w:p w14:paraId="39187C26" w14:textId="77777777" w:rsidR="00041B56" w:rsidRPr="00881654" w:rsidRDefault="00041B56" w:rsidP="00E4551F">
            <w:pPr>
              <w:pStyle w:val="TableTextCentered"/>
              <w:rPr>
                <w:color w:val="000000" w:themeColor="text1"/>
                <w:sz w:val="22"/>
                <w:szCs w:val="22"/>
              </w:rPr>
            </w:pPr>
            <w:r w:rsidRPr="00881654">
              <w:rPr>
                <w:b/>
                <w:color w:val="000000" w:themeColor="text1"/>
                <w:sz w:val="22"/>
              </w:rPr>
              <w:t>Parâmetro de avaliação</w:t>
            </w: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7B5F8356" w14:textId="77777777" w:rsidR="00041B56" w:rsidRPr="00881654" w:rsidRDefault="00041B56" w:rsidP="00E4551F">
            <w:pPr>
              <w:pStyle w:val="TableTextCentered"/>
              <w:rPr>
                <w:b/>
                <w:color w:val="000000" w:themeColor="text1"/>
                <w:sz w:val="22"/>
                <w:szCs w:val="22"/>
              </w:rPr>
            </w:pPr>
            <w:r w:rsidRPr="00881654">
              <w:rPr>
                <w:b/>
                <w:color w:val="000000" w:themeColor="text1"/>
                <w:sz w:val="22"/>
              </w:rPr>
              <w:t>Tempo</w:t>
            </w:r>
          </w:p>
        </w:tc>
        <w:tc>
          <w:tcPr>
            <w:tcW w:w="2292" w:type="dxa"/>
            <w:tcBorders>
              <w:top w:val="single" w:sz="4" w:space="0" w:color="auto"/>
              <w:left w:val="single" w:sz="4" w:space="0" w:color="auto"/>
              <w:bottom w:val="single" w:sz="4" w:space="0" w:color="auto"/>
              <w:right w:val="single" w:sz="4" w:space="0" w:color="auto"/>
            </w:tcBorders>
            <w:vAlign w:val="center"/>
          </w:tcPr>
          <w:p w14:paraId="1A3E69AA" w14:textId="77777777" w:rsidR="00041B56" w:rsidRPr="00881654" w:rsidRDefault="00041B56" w:rsidP="00E4551F">
            <w:pPr>
              <w:pStyle w:val="TableTextCentered"/>
              <w:rPr>
                <w:b/>
                <w:color w:val="000000" w:themeColor="text1"/>
                <w:sz w:val="22"/>
                <w:szCs w:val="22"/>
              </w:rPr>
            </w:pPr>
            <w:r w:rsidRPr="00881654">
              <w:rPr>
                <w:b/>
                <w:color w:val="000000" w:themeColor="text1"/>
                <w:sz w:val="22"/>
              </w:rPr>
              <w:t>Placebo + MTX</w:t>
            </w:r>
          </w:p>
          <w:p w14:paraId="67685621" w14:textId="77777777" w:rsidR="00041B56" w:rsidRPr="00881654" w:rsidRDefault="00041B56" w:rsidP="00E4551F">
            <w:pPr>
              <w:pStyle w:val="TableTextCentered"/>
              <w:rPr>
                <w:b/>
                <w:color w:val="000000" w:themeColor="text1"/>
                <w:sz w:val="22"/>
                <w:szCs w:val="22"/>
              </w:rPr>
            </w:pPr>
            <w:r w:rsidRPr="00881654">
              <w:rPr>
                <w:b/>
                <w:color w:val="000000" w:themeColor="text1"/>
                <w:sz w:val="22"/>
              </w:rPr>
              <w:t>N=132</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8BD12BF" w14:textId="77777777" w:rsidR="00041B56" w:rsidRPr="00881654" w:rsidRDefault="00041B56" w:rsidP="00E4551F">
            <w:pPr>
              <w:pStyle w:val="TableTextCentered"/>
              <w:rPr>
                <w:b/>
                <w:color w:val="000000" w:themeColor="text1"/>
                <w:sz w:val="22"/>
                <w:szCs w:val="22"/>
              </w:rPr>
            </w:pPr>
            <w:r w:rsidRPr="00881654">
              <w:rPr>
                <w:b/>
                <w:color w:val="000000" w:themeColor="text1"/>
                <w:sz w:val="22"/>
              </w:rPr>
              <w:t>5 mg de tofacitinib  duas vezes por dia</w:t>
            </w:r>
          </w:p>
          <w:p w14:paraId="7884EC4B" w14:textId="77777777" w:rsidR="00041B56" w:rsidRPr="00881654" w:rsidRDefault="00041B56" w:rsidP="00E4551F">
            <w:pPr>
              <w:pStyle w:val="TableTextCentered"/>
              <w:rPr>
                <w:b/>
                <w:color w:val="000000" w:themeColor="text1"/>
                <w:sz w:val="22"/>
                <w:szCs w:val="22"/>
              </w:rPr>
            </w:pPr>
            <w:r w:rsidRPr="00881654">
              <w:rPr>
                <w:b/>
                <w:color w:val="000000" w:themeColor="text1"/>
                <w:sz w:val="22"/>
              </w:rPr>
              <w:t xml:space="preserve"> + MTX</w:t>
            </w:r>
          </w:p>
          <w:p w14:paraId="1E6A0151" w14:textId="77777777" w:rsidR="00041B56" w:rsidRPr="00881654" w:rsidRDefault="00041B56" w:rsidP="00E4551F">
            <w:pPr>
              <w:pStyle w:val="TableTextCentered"/>
              <w:rPr>
                <w:b/>
                <w:color w:val="000000" w:themeColor="text1"/>
                <w:sz w:val="22"/>
                <w:szCs w:val="22"/>
              </w:rPr>
            </w:pPr>
            <w:r w:rsidRPr="00881654">
              <w:rPr>
                <w:b/>
                <w:color w:val="000000" w:themeColor="text1"/>
                <w:sz w:val="22"/>
              </w:rPr>
              <w:t>N=133</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63C154DE" w14:textId="77777777" w:rsidR="00041B56" w:rsidRPr="00881654" w:rsidRDefault="00041B56" w:rsidP="00E4551F">
            <w:pPr>
              <w:pStyle w:val="TableTextCentered"/>
              <w:rPr>
                <w:b/>
                <w:color w:val="000000" w:themeColor="text1"/>
                <w:sz w:val="22"/>
                <w:szCs w:val="22"/>
              </w:rPr>
            </w:pPr>
            <w:r w:rsidRPr="00881654">
              <w:rPr>
                <w:b/>
                <w:color w:val="000000" w:themeColor="text1"/>
                <w:sz w:val="22"/>
              </w:rPr>
              <w:t>10 mg de tofacitinib duas vezes por dia</w:t>
            </w:r>
          </w:p>
          <w:p w14:paraId="0AE1BDB1" w14:textId="77777777" w:rsidR="00041B56" w:rsidRPr="00881654" w:rsidRDefault="00041B56" w:rsidP="00E4551F">
            <w:pPr>
              <w:pStyle w:val="TableTextCentered"/>
              <w:rPr>
                <w:b/>
                <w:color w:val="000000" w:themeColor="text1"/>
                <w:sz w:val="22"/>
                <w:szCs w:val="22"/>
              </w:rPr>
            </w:pPr>
            <w:r w:rsidRPr="00881654">
              <w:rPr>
                <w:b/>
                <w:color w:val="000000" w:themeColor="text1"/>
                <w:sz w:val="22"/>
              </w:rPr>
              <w:t xml:space="preserve"> + MTX</w:t>
            </w:r>
          </w:p>
          <w:p w14:paraId="1136D824" w14:textId="77777777" w:rsidR="00041B56" w:rsidRPr="00881654" w:rsidRDefault="00041B56" w:rsidP="00E4551F">
            <w:pPr>
              <w:pStyle w:val="TableTextCentered"/>
              <w:rPr>
                <w:b/>
                <w:color w:val="000000" w:themeColor="text1"/>
                <w:sz w:val="22"/>
                <w:szCs w:val="22"/>
              </w:rPr>
            </w:pPr>
            <w:r w:rsidRPr="00881654">
              <w:rPr>
                <w:b/>
                <w:color w:val="000000" w:themeColor="text1"/>
                <w:sz w:val="22"/>
              </w:rPr>
              <w:t>N=134</w:t>
            </w:r>
          </w:p>
        </w:tc>
      </w:tr>
      <w:tr w:rsidR="00041B56" w:rsidRPr="00881654" w14:paraId="19C49451" w14:textId="77777777" w:rsidTr="00293CD3">
        <w:trPr>
          <w:cantSplit/>
        </w:trPr>
        <w:tc>
          <w:tcPr>
            <w:tcW w:w="1261" w:type="dxa"/>
            <w:vMerge w:val="restart"/>
            <w:tcBorders>
              <w:top w:val="single" w:sz="4" w:space="0" w:color="auto"/>
              <w:left w:val="single" w:sz="4" w:space="0" w:color="auto"/>
              <w:right w:val="single" w:sz="4" w:space="0" w:color="auto"/>
            </w:tcBorders>
            <w:vAlign w:val="center"/>
          </w:tcPr>
          <w:p w14:paraId="49C3C9A5" w14:textId="77777777" w:rsidR="00041B56" w:rsidRPr="00881654" w:rsidRDefault="00041B56" w:rsidP="00E4551F">
            <w:pPr>
              <w:pStyle w:val="TableText"/>
              <w:rPr>
                <w:color w:val="000000" w:themeColor="text1"/>
                <w:sz w:val="22"/>
                <w:szCs w:val="22"/>
              </w:rPr>
            </w:pPr>
            <w:r w:rsidRPr="00881654">
              <w:rPr>
                <w:rFonts w:cs="Arial"/>
                <w:color w:val="000000" w:themeColor="text1"/>
                <w:sz w:val="22"/>
              </w:rPr>
              <w:t>ACR20</w:t>
            </w: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771BA4B1"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Mês 3</w:t>
            </w:r>
          </w:p>
        </w:tc>
        <w:tc>
          <w:tcPr>
            <w:tcW w:w="2292" w:type="dxa"/>
            <w:tcBorders>
              <w:top w:val="single" w:sz="4" w:space="0" w:color="auto"/>
              <w:left w:val="single" w:sz="4" w:space="0" w:color="auto"/>
              <w:bottom w:val="single" w:sz="4" w:space="0" w:color="auto"/>
              <w:right w:val="single" w:sz="4" w:space="0" w:color="auto"/>
            </w:tcBorders>
            <w:vAlign w:val="center"/>
          </w:tcPr>
          <w:p w14:paraId="7A8A1B66" w14:textId="77777777" w:rsidR="00041B56" w:rsidRPr="00881654" w:rsidRDefault="00041B56" w:rsidP="00E4551F">
            <w:pPr>
              <w:pStyle w:val="TableTextCentered"/>
              <w:rPr>
                <w:color w:val="000000" w:themeColor="text1"/>
                <w:sz w:val="22"/>
                <w:szCs w:val="22"/>
              </w:rPr>
            </w:pPr>
            <w:r w:rsidRPr="00881654">
              <w:rPr>
                <w:color w:val="000000" w:themeColor="text1"/>
                <w:sz w:val="22"/>
              </w:rPr>
              <w:t>24</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F4A170F" w14:textId="77777777" w:rsidR="00041B56" w:rsidRPr="00881654" w:rsidRDefault="00041B56" w:rsidP="00E4551F">
            <w:pPr>
              <w:pStyle w:val="TableTextCentered"/>
              <w:rPr>
                <w:color w:val="000000" w:themeColor="text1"/>
                <w:sz w:val="22"/>
                <w:szCs w:val="22"/>
              </w:rPr>
            </w:pPr>
            <w:r w:rsidRPr="00881654">
              <w:rPr>
                <w:color w:val="000000" w:themeColor="text1"/>
                <w:sz w:val="22"/>
              </w:rPr>
              <w:t>41*</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78636FCA" w14:textId="77777777" w:rsidR="00041B56" w:rsidRPr="00881654" w:rsidRDefault="00041B56" w:rsidP="00E4551F">
            <w:pPr>
              <w:pStyle w:val="TableTextCentered"/>
              <w:rPr>
                <w:color w:val="000000" w:themeColor="text1"/>
                <w:sz w:val="22"/>
                <w:szCs w:val="22"/>
              </w:rPr>
            </w:pPr>
            <w:r w:rsidRPr="00881654">
              <w:rPr>
                <w:color w:val="000000" w:themeColor="text1"/>
                <w:sz w:val="22"/>
              </w:rPr>
              <w:t>48***</w:t>
            </w:r>
          </w:p>
        </w:tc>
      </w:tr>
      <w:tr w:rsidR="00041B56" w:rsidRPr="00881654" w14:paraId="5161F5CB" w14:textId="77777777" w:rsidTr="00293CD3">
        <w:trPr>
          <w:cantSplit/>
        </w:trPr>
        <w:tc>
          <w:tcPr>
            <w:tcW w:w="1261" w:type="dxa"/>
            <w:vMerge/>
            <w:tcBorders>
              <w:left w:val="single" w:sz="4" w:space="0" w:color="auto"/>
              <w:right w:val="single" w:sz="4" w:space="0" w:color="auto"/>
            </w:tcBorders>
            <w:vAlign w:val="center"/>
          </w:tcPr>
          <w:p w14:paraId="257AABB0" w14:textId="77777777" w:rsidR="00041B56" w:rsidRPr="00881654" w:rsidRDefault="00041B56" w:rsidP="00E4551F">
            <w:pPr>
              <w:pStyle w:val="TableText"/>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6E19449E"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Mês 6</w:t>
            </w:r>
          </w:p>
        </w:tc>
        <w:tc>
          <w:tcPr>
            <w:tcW w:w="2292" w:type="dxa"/>
            <w:tcBorders>
              <w:top w:val="single" w:sz="4" w:space="0" w:color="auto"/>
              <w:left w:val="single" w:sz="4" w:space="0" w:color="auto"/>
              <w:bottom w:val="single" w:sz="4" w:space="0" w:color="auto"/>
              <w:right w:val="single" w:sz="4" w:space="0" w:color="auto"/>
            </w:tcBorders>
          </w:tcPr>
          <w:p w14:paraId="5A6A5EC1" w14:textId="77777777" w:rsidR="00041B56" w:rsidRPr="00881654" w:rsidRDefault="00041B56" w:rsidP="00E4551F">
            <w:pPr>
              <w:pStyle w:val="TableTextCentered"/>
              <w:rPr>
                <w:color w:val="000000" w:themeColor="text1"/>
                <w:sz w:val="22"/>
                <w:szCs w:val="22"/>
              </w:rPr>
            </w:pPr>
            <w:r w:rsidRPr="00881654">
              <w:rPr>
                <w:color w:val="000000" w:themeColor="text1"/>
                <w:sz w:val="22"/>
              </w:rPr>
              <w:t>NA</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DC1E79B" w14:textId="77777777" w:rsidR="00041B56" w:rsidRPr="00881654" w:rsidRDefault="00041B56" w:rsidP="00E4551F">
            <w:pPr>
              <w:pStyle w:val="TableTextCentered"/>
              <w:rPr>
                <w:color w:val="000000" w:themeColor="text1"/>
                <w:sz w:val="22"/>
                <w:szCs w:val="22"/>
              </w:rPr>
            </w:pPr>
            <w:r w:rsidRPr="00881654">
              <w:rPr>
                <w:color w:val="000000" w:themeColor="text1"/>
                <w:sz w:val="22"/>
              </w:rPr>
              <w:t>51</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2DF08D0" w14:textId="77777777" w:rsidR="00041B56" w:rsidRPr="00881654" w:rsidRDefault="00041B56" w:rsidP="00E4551F">
            <w:pPr>
              <w:pStyle w:val="TableTextCentered"/>
              <w:rPr>
                <w:color w:val="000000" w:themeColor="text1"/>
                <w:sz w:val="22"/>
                <w:szCs w:val="22"/>
              </w:rPr>
            </w:pPr>
            <w:r w:rsidRPr="00881654">
              <w:rPr>
                <w:color w:val="000000" w:themeColor="text1"/>
                <w:sz w:val="22"/>
              </w:rPr>
              <w:t>54</w:t>
            </w:r>
          </w:p>
        </w:tc>
      </w:tr>
      <w:tr w:rsidR="00041B56" w:rsidRPr="00881654" w14:paraId="72DDF89A" w14:textId="77777777" w:rsidTr="00293CD3">
        <w:trPr>
          <w:cantSplit/>
        </w:trPr>
        <w:tc>
          <w:tcPr>
            <w:tcW w:w="1261" w:type="dxa"/>
            <w:vMerge w:val="restart"/>
            <w:tcBorders>
              <w:top w:val="single" w:sz="4" w:space="0" w:color="auto"/>
              <w:left w:val="single" w:sz="4" w:space="0" w:color="auto"/>
              <w:right w:val="single" w:sz="4" w:space="0" w:color="auto"/>
            </w:tcBorders>
            <w:vAlign w:val="center"/>
          </w:tcPr>
          <w:p w14:paraId="361F4B9B" w14:textId="77777777" w:rsidR="00041B56" w:rsidRPr="00881654" w:rsidRDefault="00041B56" w:rsidP="00E4551F">
            <w:pPr>
              <w:pStyle w:val="TableText"/>
              <w:rPr>
                <w:color w:val="000000" w:themeColor="text1"/>
                <w:sz w:val="22"/>
                <w:szCs w:val="22"/>
              </w:rPr>
            </w:pPr>
            <w:r w:rsidRPr="00881654">
              <w:rPr>
                <w:rFonts w:cs="Arial"/>
                <w:color w:val="000000" w:themeColor="text1"/>
                <w:sz w:val="22"/>
              </w:rPr>
              <w:t>ACR50</w:t>
            </w: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69A4517F"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Mês 3</w:t>
            </w:r>
          </w:p>
        </w:tc>
        <w:tc>
          <w:tcPr>
            <w:tcW w:w="2292" w:type="dxa"/>
            <w:tcBorders>
              <w:top w:val="single" w:sz="4" w:space="0" w:color="auto"/>
              <w:left w:val="single" w:sz="4" w:space="0" w:color="auto"/>
              <w:bottom w:val="single" w:sz="4" w:space="0" w:color="auto"/>
              <w:right w:val="single" w:sz="4" w:space="0" w:color="auto"/>
            </w:tcBorders>
            <w:vAlign w:val="center"/>
          </w:tcPr>
          <w:p w14:paraId="5FD76D52" w14:textId="77777777" w:rsidR="00041B56" w:rsidRPr="00881654" w:rsidRDefault="00041B56" w:rsidP="00E4551F">
            <w:pPr>
              <w:pStyle w:val="TableTextCentered"/>
              <w:rPr>
                <w:color w:val="000000" w:themeColor="text1"/>
                <w:sz w:val="22"/>
                <w:szCs w:val="22"/>
              </w:rPr>
            </w:pPr>
            <w:r w:rsidRPr="00881654">
              <w:rPr>
                <w:color w:val="000000" w:themeColor="text1"/>
                <w:sz w:val="22"/>
              </w:rPr>
              <w:t>8</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6689CA1D" w14:textId="77777777" w:rsidR="00041B56" w:rsidRPr="00881654" w:rsidRDefault="00041B56" w:rsidP="00E4551F">
            <w:pPr>
              <w:pStyle w:val="TableTextCentered"/>
              <w:rPr>
                <w:color w:val="000000" w:themeColor="text1"/>
                <w:sz w:val="22"/>
                <w:szCs w:val="22"/>
              </w:rPr>
            </w:pPr>
            <w:r w:rsidRPr="00881654">
              <w:rPr>
                <w:color w:val="000000" w:themeColor="text1"/>
                <w:sz w:val="22"/>
              </w:rPr>
              <w:t>26***</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4F1BA6E2" w14:textId="77777777" w:rsidR="00041B56" w:rsidRPr="00881654" w:rsidRDefault="00041B56" w:rsidP="00E4551F">
            <w:pPr>
              <w:pStyle w:val="TableTextCentered"/>
              <w:rPr>
                <w:color w:val="000000" w:themeColor="text1"/>
                <w:sz w:val="22"/>
                <w:szCs w:val="22"/>
              </w:rPr>
            </w:pPr>
            <w:r w:rsidRPr="00881654">
              <w:rPr>
                <w:color w:val="000000" w:themeColor="text1"/>
                <w:sz w:val="22"/>
              </w:rPr>
              <w:t>28***</w:t>
            </w:r>
          </w:p>
        </w:tc>
      </w:tr>
      <w:tr w:rsidR="00041B56" w:rsidRPr="00881654" w14:paraId="561FB13B" w14:textId="77777777" w:rsidTr="00293CD3">
        <w:trPr>
          <w:cantSplit/>
        </w:trPr>
        <w:tc>
          <w:tcPr>
            <w:tcW w:w="1261" w:type="dxa"/>
            <w:vMerge/>
            <w:tcBorders>
              <w:left w:val="single" w:sz="4" w:space="0" w:color="auto"/>
              <w:right w:val="single" w:sz="4" w:space="0" w:color="auto"/>
            </w:tcBorders>
            <w:vAlign w:val="center"/>
          </w:tcPr>
          <w:p w14:paraId="4897173E" w14:textId="77777777" w:rsidR="00041B56" w:rsidRPr="00881654" w:rsidRDefault="00041B56" w:rsidP="00E4551F">
            <w:pPr>
              <w:pStyle w:val="TableText"/>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6763838E"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Mês 6</w:t>
            </w:r>
          </w:p>
        </w:tc>
        <w:tc>
          <w:tcPr>
            <w:tcW w:w="2292" w:type="dxa"/>
            <w:tcBorders>
              <w:top w:val="single" w:sz="4" w:space="0" w:color="auto"/>
              <w:left w:val="single" w:sz="4" w:space="0" w:color="auto"/>
              <w:bottom w:val="single" w:sz="4" w:space="0" w:color="auto"/>
              <w:right w:val="single" w:sz="4" w:space="0" w:color="auto"/>
            </w:tcBorders>
          </w:tcPr>
          <w:p w14:paraId="6FBADD36" w14:textId="77777777" w:rsidR="00041B56" w:rsidRPr="00881654" w:rsidRDefault="00041B56" w:rsidP="00E4551F">
            <w:pPr>
              <w:pStyle w:val="TableTextCentered"/>
              <w:rPr>
                <w:color w:val="000000" w:themeColor="text1"/>
                <w:sz w:val="22"/>
                <w:szCs w:val="22"/>
              </w:rPr>
            </w:pPr>
            <w:r w:rsidRPr="00881654">
              <w:rPr>
                <w:color w:val="000000" w:themeColor="text1"/>
                <w:sz w:val="22"/>
              </w:rPr>
              <w:t>NA</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6EC55FC5" w14:textId="77777777" w:rsidR="00041B56" w:rsidRPr="00881654" w:rsidRDefault="00041B56" w:rsidP="00E4551F">
            <w:pPr>
              <w:pStyle w:val="TableTextCentered"/>
              <w:rPr>
                <w:color w:val="000000" w:themeColor="text1"/>
                <w:sz w:val="22"/>
                <w:szCs w:val="22"/>
              </w:rPr>
            </w:pPr>
            <w:r w:rsidRPr="00881654">
              <w:rPr>
                <w:color w:val="000000" w:themeColor="text1"/>
                <w:sz w:val="22"/>
              </w:rPr>
              <w:t>37</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24F7EBD9" w14:textId="77777777" w:rsidR="00041B56" w:rsidRPr="00881654" w:rsidRDefault="00041B56" w:rsidP="00E4551F">
            <w:pPr>
              <w:pStyle w:val="TableTextCentered"/>
              <w:rPr>
                <w:color w:val="000000" w:themeColor="text1"/>
                <w:sz w:val="22"/>
                <w:szCs w:val="22"/>
              </w:rPr>
            </w:pPr>
            <w:r w:rsidRPr="00881654">
              <w:rPr>
                <w:color w:val="000000" w:themeColor="text1"/>
                <w:sz w:val="22"/>
              </w:rPr>
              <w:t>30</w:t>
            </w:r>
          </w:p>
        </w:tc>
      </w:tr>
      <w:tr w:rsidR="00041B56" w:rsidRPr="00881654" w14:paraId="29EFB467" w14:textId="77777777" w:rsidTr="00293CD3">
        <w:trPr>
          <w:cantSplit/>
        </w:trPr>
        <w:tc>
          <w:tcPr>
            <w:tcW w:w="1261" w:type="dxa"/>
            <w:vMerge w:val="restart"/>
            <w:tcBorders>
              <w:top w:val="single" w:sz="4" w:space="0" w:color="auto"/>
              <w:left w:val="single" w:sz="4" w:space="0" w:color="auto"/>
              <w:bottom w:val="single" w:sz="4" w:space="0" w:color="auto"/>
              <w:right w:val="single" w:sz="4" w:space="0" w:color="auto"/>
            </w:tcBorders>
            <w:vAlign w:val="center"/>
          </w:tcPr>
          <w:p w14:paraId="18DF16A1" w14:textId="77777777" w:rsidR="00041B56" w:rsidRPr="00881654" w:rsidRDefault="00041B56" w:rsidP="00E4551F">
            <w:pPr>
              <w:pStyle w:val="TableText"/>
              <w:rPr>
                <w:color w:val="000000" w:themeColor="text1"/>
                <w:sz w:val="22"/>
                <w:szCs w:val="22"/>
              </w:rPr>
            </w:pPr>
            <w:r w:rsidRPr="00881654">
              <w:rPr>
                <w:rFonts w:cs="Arial"/>
                <w:color w:val="000000" w:themeColor="text1"/>
                <w:sz w:val="22"/>
              </w:rPr>
              <w:t>ACR70</w:t>
            </w: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4173CB12"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Mês 3</w:t>
            </w:r>
          </w:p>
        </w:tc>
        <w:tc>
          <w:tcPr>
            <w:tcW w:w="2292" w:type="dxa"/>
            <w:tcBorders>
              <w:top w:val="single" w:sz="4" w:space="0" w:color="auto"/>
              <w:left w:val="single" w:sz="4" w:space="0" w:color="auto"/>
              <w:bottom w:val="single" w:sz="4" w:space="0" w:color="auto"/>
              <w:right w:val="single" w:sz="4" w:space="0" w:color="auto"/>
            </w:tcBorders>
            <w:vAlign w:val="center"/>
          </w:tcPr>
          <w:p w14:paraId="12424E4E" w14:textId="77777777" w:rsidR="00041B56" w:rsidRPr="00881654" w:rsidRDefault="00041B56" w:rsidP="00E4551F">
            <w:pPr>
              <w:pStyle w:val="TableTextCentered"/>
              <w:rPr>
                <w:color w:val="000000" w:themeColor="text1"/>
                <w:sz w:val="22"/>
                <w:szCs w:val="22"/>
              </w:rPr>
            </w:pPr>
            <w:r w:rsidRPr="00881654">
              <w:rPr>
                <w:color w:val="000000" w:themeColor="text1"/>
                <w:sz w:val="22"/>
              </w:rPr>
              <w:t>2</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4C2B4DF" w14:textId="77777777" w:rsidR="00041B56" w:rsidRPr="00881654" w:rsidRDefault="00041B56" w:rsidP="00E4551F">
            <w:pPr>
              <w:pStyle w:val="TableTextCentered"/>
              <w:rPr>
                <w:color w:val="000000" w:themeColor="text1"/>
                <w:sz w:val="22"/>
                <w:szCs w:val="22"/>
              </w:rPr>
            </w:pPr>
            <w:r w:rsidRPr="00881654">
              <w:rPr>
                <w:color w:val="000000" w:themeColor="text1"/>
                <w:sz w:val="22"/>
              </w:rPr>
              <w:t>14***</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0CA17AC6" w14:textId="77777777" w:rsidR="00041B56" w:rsidRPr="00881654" w:rsidRDefault="00041B56" w:rsidP="00E4551F">
            <w:pPr>
              <w:pStyle w:val="TableTextCentered"/>
              <w:rPr>
                <w:color w:val="000000" w:themeColor="text1"/>
                <w:sz w:val="22"/>
                <w:szCs w:val="22"/>
              </w:rPr>
            </w:pPr>
            <w:r w:rsidRPr="00881654">
              <w:rPr>
                <w:color w:val="000000" w:themeColor="text1"/>
                <w:sz w:val="22"/>
              </w:rPr>
              <w:t>10*</w:t>
            </w:r>
          </w:p>
        </w:tc>
      </w:tr>
      <w:tr w:rsidR="00041B56" w:rsidRPr="00881654" w14:paraId="4DF231DB" w14:textId="77777777" w:rsidTr="00293CD3">
        <w:trPr>
          <w:cantSplit/>
        </w:trPr>
        <w:tc>
          <w:tcPr>
            <w:tcW w:w="1261" w:type="dxa"/>
            <w:vMerge/>
            <w:tcBorders>
              <w:left w:val="single" w:sz="4" w:space="0" w:color="auto"/>
              <w:bottom w:val="single" w:sz="4" w:space="0" w:color="auto"/>
              <w:right w:val="single" w:sz="4" w:space="0" w:color="auto"/>
            </w:tcBorders>
            <w:vAlign w:val="center"/>
          </w:tcPr>
          <w:p w14:paraId="6BE8AF47" w14:textId="77777777" w:rsidR="00041B56" w:rsidRPr="00881654" w:rsidRDefault="00041B56" w:rsidP="00E4551F">
            <w:pPr>
              <w:pStyle w:val="TableText"/>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58992B28"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Mês 6</w:t>
            </w:r>
          </w:p>
        </w:tc>
        <w:tc>
          <w:tcPr>
            <w:tcW w:w="2292" w:type="dxa"/>
            <w:tcBorders>
              <w:top w:val="single" w:sz="4" w:space="0" w:color="auto"/>
              <w:left w:val="single" w:sz="4" w:space="0" w:color="auto"/>
              <w:bottom w:val="single" w:sz="4" w:space="0" w:color="auto"/>
              <w:right w:val="single" w:sz="4" w:space="0" w:color="auto"/>
            </w:tcBorders>
          </w:tcPr>
          <w:p w14:paraId="07197AD2" w14:textId="77777777" w:rsidR="00041B56" w:rsidRPr="00881654" w:rsidRDefault="00041B56" w:rsidP="00E4551F">
            <w:pPr>
              <w:pStyle w:val="TableTextCentered"/>
              <w:rPr>
                <w:color w:val="000000" w:themeColor="text1"/>
                <w:sz w:val="22"/>
                <w:szCs w:val="22"/>
              </w:rPr>
            </w:pPr>
            <w:r w:rsidRPr="00881654">
              <w:rPr>
                <w:color w:val="000000" w:themeColor="text1"/>
                <w:sz w:val="22"/>
              </w:rPr>
              <w:t>NA</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7789833B" w14:textId="77777777" w:rsidR="00041B56" w:rsidRPr="00881654" w:rsidRDefault="00041B56" w:rsidP="00E4551F">
            <w:pPr>
              <w:pStyle w:val="TableTextCentered"/>
              <w:rPr>
                <w:color w:val="000000" w:themeColor="text1"/>
                <w:sz w:val="22"/>
                <w:szCs w:val="22"/>
              </w:rPr>
            </w:pPr>
            <w:r w:rsidRPr="00881654">
              <w:rPr>
                <w:color w:val="000000" w:themeColor="text1"/>
                <w:sz w:val="22"/>
              </w:rPr>
              <w:t>16</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717C706E" w14:textId="77777777" w:rsidR="00041B56" w:rsidRPr="00881654" w:rsidRDefault="00041B56" w:rsidP="00E4551F">
            <w:pPr>
              <w:pStyle w:val="TableTextCentered"/>
              <w:rPr>
                <w:color w:val="000000" w:themeColor="text1"/>
                <w:sz w:val="22"/>
                <w:szCs w:val="22"/>
              </w:rPr>
            </w:pPr>
            <w:r w:rsidRPr="00881654">
              <w:rPr>
                <w:color w:val="000000" w:themeColor="text1"/>
                <w:sz w:val="22"/>
              </w:rPr>
              <w:t>16</w:t>
            </w:r>
          </w:p>
        </w:tc>
      </w:tr>
      <w:tr w:rsidR="00041B56" w:rsidRPr="00881654" w14:paraId="55D48B69" w14:textId="77777777" w:rsidTr="00293CD3">
        <w:trPr>
          <w:cantSplit/>
        </w:trPr>
        <w:tc>
          <w:tcPr>
            <w:tcW w:w="9251" w:type="dxa"/>
            <w:gridSpan w:val="8"/>
            <w:tcBorders>
              <w:top w:val="single" w:sz="4" w:space="0" w:color="auto"/>
              <w:left w:val="single" w:sz="4" w:space="0" w:color="auto"/>
              <w:bottom w:val="single" w:sz="4" w:space="0" w:color="auto"/>
              <w:right w:val="single" w:sz="4" w:space="0" w:color="auto"/>
            </w:tcBorders>
            <w:vAlign w:val="center"/>
          </w:tcPr>
          <w:p w14:paraId="5F6F8F2D" w14:textId="77777777" w:rsidR="00041B56" w:rsidRPr="00881654" w:rsidRDefault="00041B56" w:rsidP="00E4551F">
            <w:pPr>
              <w:pStyle w:val="TableTextCentered"/>
              <w:rPr>
                <w:b/>
                <w:color w:val="000000" w:themeColor="text1"/>
                <w:sz w:val="22"/>
                <w:szCs w:val="22"/>
              </w:rPr>
            </w:pPr>
            <w:r w:rsidRPr="00881654">
              <w:rPr>
                <w:b/>
                <w:color w:val="000000" w:themeColor="text1"/>
                <w:sz w:val="22"/>
              </w:rPr>
              <w:t>ORAL Start: MTX-sem tratamento prévio</w:t>
            </w:r>
          </w:p>
        </w:tc>
      </w:tr>
      <w:tr w:rsidR="00041B56" w:rsidRPr="00881654" w14:paraId="442E308A" w14:textId="77777777" w:rsidTr="00293CD3">
        <w:trPr>
          <w:cantSplit/>
        </w:trPr>
        <w:tc>
          <w:tcPr>
            <w:tcW w:w="1261" w:type="dxa"/>
            <w:tcBorders>
              <w:top w:val="single" w:sz="4" w:space="0" w:color="auto"/>
              <w:left w:val="single" w:sz="4" w:space="0" w:color="auto"/>
              <w:bottom w:val="single" w:sz="4" w:space="0" w:color="auto"/>
              <w:right w:val="single" w:sz="4" w:space="0" w:color="auto"/>
            </w:tcBorders>
            <w:vAlign w:val="center"/>
          </w:tcPr>
          <w:p w14:paraId="55F521B8" w14:textId="77777777" w:rsidR="00041B56" w:rsidRPr="00881654" w:rsidRDefault="00041B56" w:rsidP="00E4551F">
            <w:pPr>
              <w:pStyle w:val="TableTextCentered"/>
              <w:rPr>
                <w:b/>
                <w:color w:val="000000" w:themeColor="text1"/>
                <w:sz w:val="22"/>
                <w:szCs w:val="22"/>
              </w:rPr>
            </w:pPr>
            <w:r w:rsidRPr="00881654">
              <w:rPr>
                <w:b/>
                <w:color w:val="000000" w:themeColor="text1"/>
                <w:sz w:val="22"/>
              </w:rPr>
              <w:t>Parâmetro de avaliação</w:t>
            </w: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381B833C" w14:textId="77777777" w:rsidR="00041B56" w:rsidRPr="00881654" w:rsidRDefault="00041B56" w:rsidP="00E4551F">
            <w:pPr>
              <w:pStyle w:val="TableTextCentered"/>
              <w:rPr>
                <w:b/>
                <w:color w:val="000000" w:themeColor="text1"/>
                <w:sz w:val="22"/>
                <w:szCs w:val="22"/>
              </w:rPr>
            </w:pPr>
            <w:r w:rsidRPr="00881654">
              <w:rPr>
                <w:b/>
                <w:color w:val="000000" w:themeColor="text1"/>
                <w:sz w:val="22"/>
              </w:rPr>
              <w:t>Tempo</w:t>
            </w:r>
          </w:p>
        </w:tc>
        <w:tc>
          <w:tcPr>
            <w:tcW w:w="2292" w:type="dxa"/>
            <w:tcBorders>
              <w:top w:val="single" w:sz="4" w:space="0" w:color="auto"/>
              <w:left w:val="single" w:sz="4" w:space="0" w:color="auto"/>
              <w:bottom w:val="single" w:sz="4" w:space="0" w:color="auto"/>
              <w:right w:val="single" w:sz="4" w:space="0" w:color="auto"/>
            </w:tcBorders>
            <w:vAlign w:val="center"/>
          </w:tcPr>
          <w:p w14:paraId="12866426" w14:textId="77777777" w:rsidR="00041B56" w:rsidRPr="00881654" w:rsidRDefault="00041B56" w:rsidP="00E4551F">
            <w:pPr>
              <w:pStyle w:val="TableTextCentered"/>
              <w:rPr>
                <w:b/>
                <w:color w:val="000000" w:themeColor="text1"/>
                <w:sz w:val="22"/>
                <w:szCs w:val="22"/>
              </w:rPr>
            </w:pPr>
            <w:r w:rsidRPr="00881654">
              <w:rPr>
                <w:b/>
                <w:color w:val="000000" w:themeColor="text1"/>
                <w:sz w:val="22"/>
              </w:rPr>
              <w:t>MTX</w:t>
            </w:r>
          </w:p>
          <w:p w14:paraId="48BCC6FE" w14:textId="77777777" w:rsidR="00041B56" w:rsidRPr="00881654" w:rsidRDefault="00041B56" w:rsidP="00E4551F">
            <w:pPr>
              <w:pStyle w:val="TableTextCentered"/>
              <w:rPr>
                <w:b/>
                <w:color w:val="000000" w:themeColor="text1"/>
                <w:sz w:val="22"/>
                <w:szCs w:val="22"/>
              </w:rPr>
            </w:pPr>
            <w:r w:rsidRPr="00881654">
              <w:rPr>
                <w:b/>
                <w:color w:val="000000" w:themeColor="text1"/>
                <w:sz w:val="22"/>
              </w:rPr>
              <w:t>N=184</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0D2AD92A" w14:textId="77777777" w:rsidR="00041B56" w:rsidRPr="00881654" w:rsidRDefault="00041B56" w:rsidP="00E4551F">
            <w:pPr>
              <w:pStyle w:val="TableTextCentered"/>
              <w:rPr>
                <w:b/>
                <w:color w:val="000000" w:themeColor="text1"/>
                <w:sz w:val="22"/>
                <w:szCs w:val="22"/>
              </w:rPr>
            </w:pPr>
            <w:r w:rsidRPr="00881654">
              <w:rPr>
                <w:b/>
                <w:color w:val="000000" w:themeColor="text1"/>
                <w:sz w:val="22"/>
              </w:rPr>
              <w:t>Monoterapia com 5 mg de tofacitinib  duas vezes por dia</w:t>
            </w:r>
          </w:p>
          <w:p w14:paraId="3FD9E066" w14:textId="77777777" w:rsidR="00041B56" w:rsidRPr="00881654" w:rsidRDefault="00041B56" w:rsidP="00E4551F">
            <w:pPr>
              <w:pStyle w:val="TableTextCentered"/>
              <w:rPr>
                <w:b/>
                <w:color w:val="000000" w:themeColor="text1"/>
                <w:sz w:val="22"/>
                <w:szCs w:val="22"/>
              </w:rPr>
            </w:pPr>
            <w:r w:rsidRPr="00881654">
              <w:rPr>
                <w:b/>
                <w:color w:val="000000" w:themeColor="text1"/>
                <w:sz w:val="22"/>
              </w:rPr>
              <w:t>N=370</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24826F1D" w14:textId="77777777" w:rsidR="00041B56" w:rsidRPr="00881654" w:rsidRDefault="00041B56" w:rsidP="00E4551F">
            <w:pPr>
              <w:pStyle w:val="TableTextCentered"/>
              <w:rPr>
                <w:b/>
                <w:color w:val="000000" w:themeColor="text1"/>
                <w:sz w:val="22"/>
                <w:szCs w:val="22"/>
              </w:rPr>
            </w:pPr>
            <w:r w:rsidRPr="00881654">
              <w:rPr>
                <w:b/>
                <w:color w:val="000000" w:themeColor="text1"/>
                <w:sz w:val="22"/>
              </w:rPr>
              <w:t>Monoterapia com</w:t>
            </w:r>
            <w:r w:rsidRPr="00881654">
              <w:rPr>
                <w:b/>
                <w:color w:val="000000" w:themeColor="text1"/>
                <w:sz w:val="22"/>
                <w:szCs w:val="22"/>
              </w:rPr>
              <w:t xml:space="preserve"> </w:t>
            </w:r>
            <w:r w:rsidRPr="00881654">
              <w:rPr>
                <w:b/>
                <w:color w:val="000000" w:themeColor="text1"/>
                <w:sz w:val="22"/>
              </w:rPr>
              <w:t>10 mg de tofacitinib duas vezes por dia</w:t>
            </w:r>
          </w:p>
          <w:p w14:paraId="3AED7F02" w14:textId="77777777" w:rsidR="00041B56" w:rsidRPr="00881654" w:rsidRDefault="00041B56" w:rsidP="00E4551F">
            <w:pPr>
              <w:pStyle w:val="TableTextCentered"/>
              <w:rPr>
                <w:b/>
                <w:color w:val="000000" w:themeColor="text1"/>
                <w:sz w:val="22"/>
                <w:szCs w:val="22"/>
              </w:rPr>
            </w:pPr>
            <w:r w:rsidRPr="00881654">
              <w:rPr>
                <w:b/>
                <w:color w:val="000000" w:themeColor="text1"/>
                <w:sz w:val="22"/>
              </w:rPr>
              <w:t>N=394</w:t>
            </w:r>
          </w:p>
        </w:tc>
      </w:tr>
      <w:tr w:rsidR="00041B56" w:rsidRPr="00881654" w14:paraId="1F6333B1" w14:textId="77777777" w:rsidTr="00293CD3">
        <w:trPr>
          <w:cantSplit/>
        </w:trPr>
        <w:tc>
          <w:tcPr>
            <w:tcW w:w="1261" w:type="dxa"/>
            <w:vMerge w:val="restart"/>
            <w:tcBorders>
              <w:top w:val="single" w:sz="4" w:space="0" w:color="auto"/>
              <w:left w:val="single" w:sz="4" w:space="0" w:color="auto"/>
              <w:right w:val="single" w:sz="4" w:space="0" w:color="auto"/>
            </w:tcBorders>
            <w:vAlign w:val="center"/>
          </w:tcPr>
          <w:p w14:paraId="3B08FC8B" w14:textId="77777777" w:rsidR="00041B56" w:rsidRPr="00881654" w:rsidRDefault="00041B56" w:rsidP="00E4551F">
            <w:pPr>
              <w:pStyle w:val="TableText"/>
              <w:rPr>
                <w:color w:val="000000" w:themeColor="text1"/>
                <w:sz w:val="22"/>
                <w:szCs w:val="22"/>
              </w:rPr>
            </w:pPr>
            <w:r w:rsidRPr="00881654">
              <w:rPr>
                <w:rFonts w:cs="Arial"/>
                <w:color w:val="000000" w:themeColor="text1"/>
                <w:sz w:val="22"/>
              </w:rPr>
              <w:t>ACR20</w:t>
            </w: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62CD353D"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Mês 3</w:t>
            </w:r>
          </w:p>
        </w:tc>
        <w:tc>
          <w:tcPr>
            <w:tcW w:w="2292" w:type="dxa"/>
            <w:tcBorders>
              <w:top w:val="single" w:sz="4" w:space="0" w:color="auto"/>
              <w:left w:val="single" w:sz="4" w:space="0" w:color="auto"/>
              <w:bottom w:val="single" w:sz="4" w:space="0" w:color="auto"/>
              <w:right w:val="single" w:sz="4" w:space="0" w:color="auto"/>
            </w:tcBorders>
            <w:vAlign w:val="center"/>
          </w:tcPr>
          <w:p w14:paraId="75804FB5"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52</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567EB7D5"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69***</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65F4191"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77***</w:t>
            </w:r>
          </w:p>
        </w:tc>
      </w:tr>
      <w:tr w:rsidR="00041B56" w:rsidRPr="00881654" w14:paraId="2FABE29E" w14:textId="77777777" w:rsidTr="00293CD3">
        <w:trPr>
          <w:cantSplit/>
        </w:trPr>
        <w:tc>
          <w:tcPr>
            <w:tcW w:w="1261" w:type="dxa"/>
            <w:vMerge/>
            <w:tcBorders>
              <w:left w:val="single" w:sz="4" w:space="0" w:color="auto"/>
              <w:right w:val="single" w:sz="4" w:space="0" w:color="auto"/>
            </w:tcBorders>
            <w:vAlign w:val="center"/>
          </w:tcPr>
          <w:p w14:paraId="3BC2C2E0" w14:textId="77777777" w:rsidR="00041B56" w:rsidRPr="00881654" w:rsidRDefault="00041B56" w:rsidP="00E4551F">
            <w:pPr>
              <w:pStyle w:val="TableText"/>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39BAE058"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Mês 6</w:t>
            </w:r>
          </w:p>
        </w:tc>
        <w:tc>
          <w:tcPr>
            <w:tcW w:w="2292" w:type="dxa"/>
            <w:tcBorders>
              <w:top w:val="single" w:sz="4" w:space="0" w:color="auto"/>
              <w:left w:val="single" w:sz="4" w:space="0" w:color="auto"/>
              <w:bottom w:val="single" w:sz="4" w:space="0" w:color="auto"/>
              <w:right w:val="single" w:sz="4" w:space="0" w:color="auto"/>
            </w:tcBorders>
            <w:vAlign w:val="center"/>
          </w:tcPr>
          <w:p w14:paraId="513D690F"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51</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BF43D2A"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71***</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23DB507F"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75***</w:t>
            </w:r>
          </w:p>
        </w:tc>
      </w:tr>
      <w:tr w:rsidR="00041B56" w:rsidRPr="00881654" w14:paraId="677CE9FE" w14:textId="77777777" w:rsidTr="00293CD3">
        <w:trPr>
          <w:cantSplit/>
        </w:trPr>
        <w:tc>
          <w:tcPr>
            <w:tcW w:w="1261" w:type="dxa"/>
            <w:vMerge/>
            <w:tcBorders>
              <w:left w:val="single" w:sz="4" w:space="0" w:color="auto"/>
              <w:right w:val="single" w:sz="4" w:space="0" w:color="auto"/>
            </w:tcBorders>
            <w:vAlign w:val="center"/>
          </w:tcPr>
          <w:p w14:paraId="70219000" w14:textId="77777777" w:rsidR="00041B56" w:rsidRPr="00881654" w:rsidRDefault="00041B56" w:rsidP="00E4551F">
            <w:pPr>
              <w:pStyle w:val="TableText"/>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529E5093"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Mês 12</w:t>
            </w:r>
          </w:p>
        </w:tc>
        <w:tc>
          <w:tcPr>
            <w:tcW w:w="2292" w:type="dxa"/>
            <w:tcBorders>
              <w:top w:val="single" w:sz="4" w:space="0" w:color="auto"/>
              <w:left w:val="single" w:sz="4" w:space="0" w:color="auto"/>
              <w:bottom w:val="single" w:sz="4" w:space="0" w:color="auto"/>
              <w:right w:val="single" w:sz="4" w:space="0" w:color="auto"/>
            </w:tcBorders>
            <w:vAlign w:val="center"/>
          </w:tcPr>
          <w:p w14:paraId="1E860BEB"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51</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783FB28"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67**</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3D46FDA1"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71***</w:t>
            </w:r>
          </w:p>
        </w:tc>
      </w:tr>
      <w:tr w:rsidR="00041B56" w:rsidRPr="00881654" w14:paraId="14944933" w14:textId="77777777" w:rsidTr="00917F09">
        <w:trPr>
          <w:cantSplit/>
        </w:trPr>
        <w:tc>
          <w:tcPr>
            <w:tcW w:w="1261" w:type="dxa"/>
            <w:vMerge/>
            <w:tcBorders>
              <w:left w:val="single" w:sz="4" w:space="0" w:color="auto"/>
              <w:bottom w:val="single" w:sz="4" w:space="0" w:color="auto"/>
              <w:right w:val="single" w:sz="4" w:space="0" w:color="auto"/>
            </w:tcBorders>
            <w:vAlign w:val="center"/>
          </w:tcPr>
          <w:p w14:paraId="3E29B3AE" w14:textId="77777777" w:rsidR="00041B56" w:rsidRPr="00881654" w:rsidRDefault="00041B56" w:rsidP="00E4551F">
            <w:pPr>
              <w:pStyle w:val="TableText"/>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60DEDE18"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Mês 24</w:t>
            </w:r>
          </w:p>
        </w:tc>
        <w:tc>
          <w:tcPr>
            <w:tcW w:w="2292" w:type="dxa"/>
            <w:tcBorders>
              <w:top w:val="single" w:sz="4" w:space="0" w:color="auto"/>
              <w:left w:val="single" w:sz="4" w:space="0" w:color="auto"/>
              <w:bottom w:val="single" w:sz="4" w:space="0" w:color="auto"/>
              <w:right w:val="single" w:sz="4" w:space="0" w:color="auto"/>
            </w:tcBorders>
            <w:vAlign w:val="center"/>
          </w:tcPr>
          <w:p w14:paraId="60FB2E49"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42</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F2B921E"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63***</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65915C71"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64***</w:t>
            </w:r>
          </w:p>
        </w:tc>
      </w:tr>
      <w:tr w:rsidR="00041B56" w:rsidRPr="00881654" w14:paraId="0EB0DC60" w14:textId="77777777" w:rsidTr="00917F09">
        <w:trPr>
          <w:cantSplit/>
        </w:trPr>
        <w:tc>
          <w:tcPr>
            <w:tcW w:w="1261" w:type="dxa"/>
            <w:vMerge w:val="restart"/>
            <w:tcBorders>
              <w:top w:val="single" w:sz="4" w:space="0" w:color="auto"/>
              <w:left w:val="single" w:sz="4" w:space="0" w:color="auto"/>
              <w:bottom w:val="single" w:sz="4" w:space="0" w:color="auto"/>
              <w:right w:val="single" w:sz="4" w:space="0" w:color="auto"/>
            </w:tcBorders>
            <w:vAlign w:val="center"/>
          </w:tcPr>
          <w:p w14:paraId="17C8DD75" w14:textId="77777777" w:rsidR="00041B56" w:rsidRPr="00881654" w:rsidRDefault="00041B56" w:rsidP="00E4551F">
            <w:pPr>
              <w:pStyle w:val="TableText"/>
              <w:rPr>
                <w:color w:val="000000" w:themeColor="text1"/>
                <w:sz w:val="22"/>
                <w:szCs w:val="22"/>
              </w:rPr>
            </w:pPr>
            <w:r w:rsidRPr="00881654">
              <w:rPr>
                <w:rFonts w:cs="Arial"/>
                <w:color w:val="000000" w:themeColor="text1"/>
                <w:sz w:val="22"/>
              </w:rPr>
              <w:t>ACR50</w:t>
            </w: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0FE48043"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Mês 3</w:t>
            </w:r>
          </w:p>
        </w:tc>
        <w:tc>
          <w:tcPr>
            <w:tcW w:w="2292" w:type="dxa"/>
            <w:tcBorders>
              <w:top w:val="single" w:sz="4" w:space="0" w:color="auto"/>
              <w:left w:val="single" w:sz="4" w:space="0" w:color="auto"/>
              <w:bottom w:val="single" w:sz="4" w:space="0" w:color="auto"/>
              <w:right w:val="single" w:sz="4" w:space="0" w:color="auto"/>
            </w:tcBorders>
            <w:vAlign w:val="center"/>
          </w:tcPr>
          <w:p w14:paraId="4C194B01"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20</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015F35D7"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40***</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3CA12FBB"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49***</w:t>
            </w:r>
          </w:p>
        </w:tc>
      </w:tr>
      <w:tr w:rsidR="00041B56" w:rsidRPr="00881654" w14:paraId="4D1B2C15" w14:textId="77777777" w:rsidTr="00917F09">
        <w:trPr>
          <w:cantSplit/>
        </w:trPr>
        <w:tc>
          <w:tcPr>
            <w:tcW w:w="1261" w:type="dxa"/>
            <w:vMerge/>
            <w:tcBorders>
              <w:top w:val="single" w:sz="6" w:space="0" w:color="auto"/>
              <w:left w:val="single" w:sz="4" w:space="0" w:color="auto"/>
              <w:bottom w:val="single" w:sz="4" w:space="0" w:color="auto"/>
              <w:right w:val="single" w:sz="4" w:space="0" w:color="auto"/>
            </w:tcBorders>
            <w:vAlign w:val="center"/>
          </w:tcPr>
          <w:p w14:paraId="3202F9BC" w14:textId="77777777" w:rsidR="00041B56" w:rsidRPr="00881654" w:rsidRDefault="00041B56" w:rsidP="00E4551F">
            <w:pPr>
              <w:pStyle w:val="TableText"/>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3733773E"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Mês 6</w:t>
            </w:r>
          </w:p>
        </w:tc>
        <w:tc>
          <w:tcPr>
            <w:tcW w:w="2292" w:type="dxa"/>
            <w:tcBorders>
              <w:top w:val="single" w:sz="4" w:space="0" w:color="auto"/>
              <w:left w:val="single" w:sz="4" w:space="0" w:color="auto"/>
              <w:bottom w:val="single" w:sz="4" w:space="0" w:color="auto"/>
              <w:right w:val="single" w:sz="4" w:space="0" w:color="auto"/>
            </w:tcBorders>
            <w:vAlign w:val="center"/>
          </w:tcPr>
          <w:p w14:paraId="4C72461C"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27</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56F8900A"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46***</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18BAB0BE"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56***</w:t>
            </w:r>
          </w:p>
        </w:tc>
      </w:tr>
      <w:tr w:rsidR="00041B56" w:rsidRPr="00881654" w14:paraId="09FCF0E0" w14:textId="77777777" w:rsidTr="00917F09">
        <w:trPr>
          <w:cantSplit/>
        </w:trPr>
        <w:tc>
          <w:tcPr>
            <w:tcW w:w="1261" w:type="dxa"/>
            <w:vMerge/>
            <w:tcBorders>
              <w:top w:val="single" w:sz="6" w:space="0" w:color="auto"/>
              <w:left w:val="single" w:sz="4" w:space="0" w:color="auto"/>
              <w:bottom w:val="single" w:sz="4" w:space="0" w:color="auto"/>
              <w:right w:val="single" w:sz="4" w:space="0" w:color="auto"/>
            </w:tcBorders>
            <w:vAlign w:val="center"/>
          </w:tcPr>
          <w:p w14:paraId="26771146" w14:textId="77777777" w:rsidR="00041B56" w:rsidRPr="00881654" w:rsidRDefault="00041B56" w:rsidP="00E4551F">
            <w:pPr>
              <w:pStyle w:val="TableText"/>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40DE76A2"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Mês 12</w:t>
            </w:r>
          </w:p>
        </w:tc>
        <w:tc>
          <w:tcPr>
            <w:tcW w:w="2292" w:type="dxa"/>
            <w:tcBorders>
              <w:top w:val="single" w:sz="4" w:space="0" w:color="auto"/>
              <w:left w:val="single" w:sz="4" w:space="0" w:color="auto"/>
              <w:bottom w:val="single" w:sz="4" w:space="0" w:color="auto"/>
              <w:right w:val="single" w:sz="4" w:space="0" w:color="auto"/>
            </w:tcBorders>
            <w:vAlign w:val="center"/>
          </w:tcPr>
          <w:p w14:paraId="3179F447"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34</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E9D0FF3"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49**</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A79B40B"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55***</w:t>
            </w:r>
          </w:p>
        </w:tc>
      </w:tr>
      <w:tr w:rsidR="00041B56" w:rsidRPr="00881654" w14:paraId="2F13AA31" w14:textId="77777777" w:rsidTr="00917F09">
        <w:trPr>
          <w:cantSplit/>
        </w:trPr>
        <w:tc>
          <w:tcPr>
            <w:tcW w:w="1261" w:type="dxa"/>
            <w:vMerge/>
            <w:tcBorders>
              <w:top w:val="single" w:sz="6" w:space="0" w:color="auto"/>
              <w:left w:val="single" w:sz="4" w:space="0" w:color="auto"/>
              <w:bottom w:val="single" w:sz="4" w:space="0" w:color="auto"/>
              <w:right w:val="single" w:sz="4" w:space="0" w:color="auto"/>
            </w:tcBorders>
            <w:vAlign w:val="center"/>
          </w:tcPr>
          <w:p w14:paraId="47B183E9" w14:textId="77777777" w:rsidR="00041B56" w:rsidRPr="00881654" w:rsidRDefault="00041B56" w:rsidP="00E4551F">
            <w:pPr>
              <w:pStyle w:val="TableText"/>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001E66E0"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Mês 24</w:t>
            </w:r>
          </w:p>
        </w:tc>
        <w:tc>
          <w:tcPr>
            <w:tcW w:w="2292" w:type="dxa"/>
            <w:tcBorders>
              <w:top w:val="single" w:sz="4" w:space="0" w:color="auto"/>
              <w:left w:val="single" w:sz="4" w:space="0" w:color="auto"/>
              <w:bottom w:val="single" w:sz="4" w:space="0" w:color="auto"/>
              <w:right w:val="single" w:sz="4" w:space="0" w:color="auto"/>
            </w:tcBorders>
            <w:vAlign w:val="center"/>
          </w:tcPr>
          <w:p w14:paraId="295D6210"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28</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7E87CC9D"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48***</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3AC1923B"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49***</w:t>
            </w:r>
          </w:p>
        </w:tc>
      </w:tr>
      <w:tr w:rsidR="00041B56" w:rsidRPr="00881654" w14:paraId="41CC0EDE" w14:textId="77777777" w:rsidTr="00917F09">
        <w:trPr>
          <w:cantSplit/>
        </w:trPr>
        <w:tc>
          <w:tcPr>
            <w:tcW w:w="1261" w:type="dxa"/>
            <w:vMerge w:val="restart"/>
            <w:tcBorders>
              <w:top w:val="single" w:sz="6" w:space="0" w:color="auto"/>
              <w:left w:val="single" w:sz="4" w:space="0" w:color="auto"/>
              <w:bottom w:val="single" w:sz="4" w:space="0" w:color="auto"/>
              <w:right w:val="single" w:sz="4" w:space="0" w:color="auto"/>
            </w:tcBorders>
            <w:vAlign w:val="center"/>
          </w:tcPr>
          <w:p w14:paraId="2074DB97" w14:textId="77777777" w:rsidR="00041B56" w:rsidRPr="00881654" w:rsidRDefault="00041B56" w:rsidP="00E4551F">
            <w:pPr>
              <w:pStyle w:val="TableText"/>
              <w:rPr>
                <w:color w:val="000000" w:themeColor="text1"/>
                <w:sz w:val="22"/>
                <w:szCs w:val="22"/>
              </w:rPr>
            </w:pPr>
            <w:r w:rsidRPr="00881654">
              <w:rPr>
                <w:rFonts w:cs="Arial"/>
                <w:color w:val="000000" w:themeColor="text1"/>
                <w:sz w:val="22"/>
              </w:rPr>
              <w:t>ACR70</w:t>
            </w: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3E18F5C4"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Mês 3</w:t>
            </w:r>
          </w:p>
        </w:tc>
        <w:tc>
          <w:tcPr>
            <w:tcW w:w="2292" w:type="dxa"/>
            <w:tcBorders>
              <w:top w:val="single" w:sz="4" w:space="0" w:color="auto"/>
              <w:left w:val="single" w:sz="4" w:space="0" w:color="auto"/>
              <w:bottom w:val="single" w:sz="4" w:space="0" w:color="auto"/>
              <w:right w:val="single" w:sz="4" w:space="0" w:color="auto"/>
            </w:tcBorders>
            <w:vAlign w:val="center"/>
          </w:tcPr>
          <w:p w14:paraId="5E9925BC"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5</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4498CB7"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20***</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04A82625"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26***</w:t>
            </w:r>
          </w:p>
        </w:tc>
      </w:tr>
      <w:tr w:rsidR="00041B56" w:rsidRPr="00881654" w14:paraId="5D71BF36" w14:textId="77777777" w:rsidTr="00917F09">
        <w:trPr>
          <w:cantSplit/>
        </w:trPr>
        <w:tc>
          <w:tcPr>
            <w:tcW w:w="1261" w:type="dxa"/>
            <w:vMerge/>
            <w:tcBorders>
              <w:top w:val="single" w:sz="6" w:space="0" w:color="auto"/>
              <w:left w:val="single" w:sz="4" w:space="0" w:color="auto"/>
              <w:bottom w:val="single" w:sz="4" w:space="0" w:color="auto"/>
              <w:right w:val="single" w:sz="4" w:space="0" w:color="auto"/>
            </w:tcBorders>
            <w:vAlign w:val="center"/>
          </w:tcPr>
          <w:p w14:paraId="4C6321AE" w14:textId="77777777" w:rsidR="00041B56" w:rsidRPr="00881654" w:rsidRDefault="00041B56" w:rsidP="00E4551F">
            <w:pPr>
              <w:pStyle w:val="TableText"/>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120FF18C"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Mês 6</w:t>
            </w:r>
          </w:p>
        </w:tc>
        <w:tc>
          <w:tcPr>
            <w:tcW w:w="2292" w:type="dxa"/>
            <w:tcBorders>
              <w:top w:val="single" w:sz="4" w:space="0" w:color="auto"/>
              <w:left w:val="single" w:sz="4" w:space="0" w:color="auto"/>
              <w:bottom w:val="single" w:sz="4" w:space="0" w:color="auto"/>
              <w:right w:val="single" w:sz="4" w:space="0" w:color="auto"/>
            </w:tcBorders>
            <w:vAlign w:val="center"/>
          </w:tcPr>
          <w:p w14:paraId="08B23977"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12</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8534726"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25***</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6DDD4A21"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37***</w:t>
            </w:r>
          </w:p>
        </w:tc>
      </w:tr>
      <w:tr w:rsidR="00041B56" w:rsidRPr="00881654" w14:paraId="421A4918" w14:textId="77777777" w:rsidTr="00917F09">
        <w:trPr>
          <w:cantSplit/>
        </w:trPr>
        <w:tc>
          <w:tcPr>
            <w:tcW w:w="1261" w:type="dxa"/>
            <w:vMerge/>
            <w:tcBorders>
              <w:top w:val="single" w:sz="6" w:space="0" w:color="auto"/>
              <w:left w:val="single" w:sz="4" w:space="0" w:color="auto"/>
              <w:bottom w:val="single" w:sz="4" w:space="0" w:color="auto"/>
              <w:right w:val="single" w:sz="4" w:space="0" w:color="auto"/>
            </w:tcBorders>
            <w:vAlign w:val="center"/>
          </w:tcPr>
          <w:p w14:paraId="6FC151C2" w14:textId="77777777" w:rsidR="00041B56" w:rsidRPr="00881654" w:rsidRDefault="00041B56" w:rsidP="00E4551F">
            <w:pPr>
              <w:pStyle w:val="TableText"/>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666A62D4"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Mês 12</w:t>
            </w:r>
          </w:p>
        </w:tc>
        <w:tc>
          <w:tcPr>
            <w:tcW w:w="2292" w:type="dxa"/>
            <w:tcBorders>
              <w:top w:val="single" w:sz="4" w:space="0" w:color="auto"/>
              <w:left w:val="single" w:sz="4" w:space="0" w:color="auto"/>
              <w:bottom w:val="single" w:sz="4" w:space="0" w:color="auto"/>
              <w:right w:val="single" w:sz="4" w:space="0" w:color="auto"/>
            </w:tcBorders>
            <w:vAlign w:val="center"/>
          </w:tcPr>
          <w:p w14:paraId="1A5E59D3"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15</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0A8C254"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28**</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5533DFB7"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38***</w:t>
            </w:r>
          </w:p>
        </w:tc>
      </w:tr>
      <w:tr w:rsidR="00041B56" w:rsidRPr="00881654" w14:paraId="7A5290C9" w14:textId="77777777" w:rsidTr="00917F09">
        <w:trPr>
          <w:cantSplit/>
        </w:trPr>
        <w:tc>
          <w:tcPr>
            <w:tcW w:w="1261" w:type="dxa"/>
            <w:vMerge/>
            <w:tcBorders>
              <w:top w:val="single" w:sz="6" w:space="0" w:color="auto"/>
              <w:left w:val="single" w:sz="4" w:space="0" w:color="auto"/>
              <w:bottom w:val="single" w:sz="4" w:space="0" w:color="auto"/>
              <w:right w:val="single" w:sz="4" w:space="0" w:color="auto"/>
            </w:tcBorders>
            <w:vAlign w:val="center"/>
          </w:tcPr>
          <w:p w14:paraId="057300DA" w14:textId="77777777" w:rsidR="00041B56" w:rsidRPr="00881654" w:rsidRDefault="00041B56" w:rsidP="00E4551F">
            <w:pPr>
              <w:pStyle w:val="TableText"/>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27F46A96"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Mês 24</w:t>
            </w:r>
          </w:p>
        </w:tc>
        <w:tc>
          <w:tcPr>
            <w:tcW w:w="2292" w:type="dxa"/>
            <w:tcBorders>
              <w:top w:val="single" w:sz="4" w:space="0" w:color="auto"/>
              <w:left w:val="single" w:sz="4" w:space="0" w:color="auto"/>
              <w:bottom w:val="single" w:sz="4" w:space="0" w:color="auto"/>
              <w:right w:val="single" w:sz="4" w:space="0" w:color="auto"/>
            </w:tcBorders>
            <w:vAlign w:val="center"/>
          </w:tcPr>
          <w:p w14:paraId="66A9C997"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15</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AA7A28A"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34***</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2C134533" w14:textId="77777777" w:rsidR="00041B56" w:rsidRPr="00881654" w:rsidRDefault="00041B56" w:rsidP="00E4551F">
            <w:pPr>
              <w:pStyle w:val="TableText"/>
              <w:jc w:val="center"/>
              <w:rPr>
                <w:color w:val="000000" w:themeColor="text1"/>
                <w:sz w:val="22"/>
                <w:szCs w:val="22"/>
              </w:rPr>
            </w:pPr>
            <w:r w:rsidRPr="00881654">
              <w:rPr>
                <w:rFonts w:cs="Arial"/>
                <w:color w:val="000000" w:themeColor="text1"/>
                <w:sz w:val="22"/>
              </w:rPr>
              <w:t>37***</w:t>
            </w:r>
          </w:p>
        </w:tc>
      </w:tr>
      <w:tr w:rsidR="00041B56" w:rsidRPr="00881654" w14:paraId="50DB5FAD" w14:textId="77777777" w:rsidTr="00D35988">
        <w:trPr>
          <w:cantSplit/>
        </w:trPr>
        <w:tc>
          <w:tcPr>
            <w:tcW w:w="9252" w:type="dxa"/>
            <w:gridSpan w:val="8"/>
            <w:tcBorders>
              <w:left w:val="single" w:sz="4" w:space="0" w:color="auto"/>
              <w:bottom w:val="single" w:sz="4" w:space="0" w:color="auto"/>
              <w:right w:val="single" w:sz="4" w:space="0" w:color="auto"/>
            </w:tcBorders>
            <w:vAlign w:val="center"/>
          </w:tcPr>
          <w:p w14:paraId="4C89785D" w14:textId="77777777" w:rsidR="00041B56" w:rsidRPr="00881654" w:rsidRDefault="00041B56" w:rsidP="001F7A95">
            <w:pPr>
              <w:pStyle w:val="TableText"/>
              <w:keepNext/>
              <w:jc w:val="center"/>
              <w:rPr>
                <w:rFonts w:cs="Arial"/>
                <w:color w:val="000000" w:themeColor="text1"/>
                <w:sz w:val="22"/>
              </w:rPr>
            </w:pPr>
            <w:r w:rsidRPr="00881654">
              <w:rPr>
                <w:rFonts w:eastAsia="MS Mincho" w:cs="Arial"/>
                <w:b/>
                <w:color w:val="000000" w:themeColor="text1"/>
                <w:sz w:val="22"/>
                <w:szCs w:val="22"/>
              </w:rPr>
              <w:t>ORAL Strategy:</w:t>
            </w:r>
            <w:r w:rsidRPr="00881654">
              <w:rPr>
                <w:rFonts w:cs="Arial"/>
                <w:b/>
                <w:color w:val="000000" w:themeColor="text1"/>
                <w:sz w:val="22"/>
                <w:szCs w:val="22"/>
              </w:rPr>
              <w:t xml:space="preserve"> </w:t>
            </w:r>
            <w:r w:rsidRPr="00881654">
              <w:rPr>
                <w:rFonts w:cs="Arial"/>
                <w:b/>
                <w:color w:val="000000" w:themeColor="text1"/>
                <w:sz w:val="22"/>
              </w:rPr>
              <w:t>respondedores inadequados ao MTX</w:t>
            </w:r>
          </w:p>
        </w:tc>
      </w:tr>
      <w:tr w:rsidR="00041B56" w:rsidRPr="00881654" w14:paraId="4BB5A129" w14:textId="77777777" w:rsidTr="00C9469F">
        <w:trPr>
          <w:cantSplit/>
        </w:trPr>
        <w:tc>
          <w:tcPr>
            <w:tcW w:w="1262" w:type="dxa"/>
            <w:tcBorders>
              <w:left w:val="single" w:sz="4" w:space="0" w:color="auto"/>
              <w:bottom w:val="single" w:sz="4" w:space="0" w:color="auto"/>
              <w:right w:val="single" w:sz="4" w:space="0" w:color="auto"/>
            </w:tcBorders>
            <w:vAlign w:val="center"/>
          </w:tcPr>
          <w:p w14:paraId="0AF24C2A" w14:textId="77777777" w:rsidR="00041B56" w:rsidRPr="00881654" w:rsidRDefault="00041B56" w:rsidP="001F7A95">
            <w:pPr>
              <w:pStyle w:val="TableText"/>
              <w:keepNext/>
              <w:rPr>
                <w:color w:val="000000" w:themeColor="text1"/>
                <w:sz w:val="22"/>
                <w:szCs w:val="22"/>
              </w:rPr>
            </w:pPr>
            <w:r w:rsidRPr="00881654">
              <w:rPr>
                <w:rFonts w:cs="Arial"/>
                <w:b/>
                <w:color w:val="000000" w:themeColor="text1"/>
                <w:sz w:val="22"/>
              </w:rPr>
              <w:t>Parâmetro de avaliação</w:t>
            </w: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0C609258" w14:textId="77777777" w:rsidR="00041B56" w:rsidRPr="00881654" w:rsidRDefault="00041B56" w:rsidP="001F7A95">
            <w:pPr>
              <w:pStyle w:val="TableText"/>
              <w:keepNext/>
              <w:jc w:val="center"/>
              <w:rPr>
                <w:rFonts w:cs="Arial"/>
                <w:color w:val="000000" w:themeColor="text1"/>
                <w:sz w:val="22"/>
              </w:rPr>
            </w:pPr>
            <w:r w:rsidRPr="00881654">
              <w:rPr>
                <w:rFonts w:cs="Arial"/>
                <w:b/>
                <w:color w:val="000000" w:themeColor="text1"/>
                <w:sz w:val="22"/>
              </w:rPr>
              <w:t>Tempo</w:t>
            </w:r>
          </w:p>
        </w:tc>
        <w:tc>
          <w:tcPr>
            <w:tcW w:w="2292" w:type="dxa"/>
            <w:tcBorders>
              <w:top w:val="single" w:sz="4" w:space="0" w:color="auto"/>
              <w:left w:val="single" w:sz="4" w:space="0" w:color="auto"/>
              <w:bottom w:val="single" w:sz="4" w:space="0" w:color="auto"/>
              <w:right w:val="single" w:sz="4" w:space="0" w:color="auto"/>
            </w:tcBorders>
            <w:vAlign w:val="center"/>
          </w:tcPr>
          <w:p w14:paraId="6FDAFE73" w14:textId="77777777" w:rsidR="00041B56" w:rsidRPr="00881654" w:rsidRDefault="00041B56" w:rsidP="00D35988">
            <w:pPr>
              <w:keepNext/>
              <w:keepLines/>
              <w:pageBreakBefore/>
              <w:tabs>
                <w:tab w:val="clear" w:pos="567"/>
              </w:tabs>
              <w:spacing w:line="240" w:lineRule="auto"/>
              <w:jc w:val="center"/>
              <w:rPr>
                <w:rFonts w:eastAsia="MS Mincho"/>
                <w:b/>
                <w:color w:val="000000" w:themeColor="text1"/>
                <w:szCs w:val="22"/>
              </w:rPr>
            </w:pPr>
            <w:r w:rsidRPr="00881654">
              <w:rPr>
                <w:b/>
                <w:color w:val="000000" w:themeColor="text1"/>
              </w:rPr>
              <w:t>5 mg de tofacitinib duas vezes por dia</w:t>
            </w:r>
          </w:p>
          <w:p w14:paraId="3F6082BB" w14:textId="77777777" w:rsidR="00041B56" w:rsidRPr="00881654" w:rsidRDefault="00041B56" w:rsidP="001F7A95">
            <w:pPr>
              <w:pStyle w:val="TableText"/>
              <w:keepNext/>
              <w:jc w:val="center"/>
              <w:rPr>
                <w:rFonts w:cs="Arial"/>
                <w:color w:val="000000" w:themeColor="text1"/>
                <w:sz w:val="22"/>
              </w:rPr>
            </w:pPr>
            <w:r w:rsidRPr="00881654">
              <w:rPr>
                <w:rFonts w:eastAsia="MS Mincho" w:cs="Arial"/>
                <w:b/>
                <w:color w:val="000000" w:themeColor="text1"/>
                <w:sz w:val="22"/>
                <w:szCs w:val="22"/>
              </w:rPr>
              <w:t>N=384</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74840AA2" w14:textId="77777777" w:rsidR="00041B56" w:rsidRPr="00881654" w:rsidRDefault="00041B56" w:rsidP="00D35988">
            <w:pPr>
              <w:keepNext/>
              <w:keepLines/>
              <w:pageBreakBefore/>
              <w:tabs>
                <w:tab w:val="clear" w:pos="567"/>
              </w:tabs>
              <w:spacing w:line="240" w:lineRule="auto"/>
              <w:jc w:val="center"/>
              <w:rPr>
                <w:rFonts w:eastAsia="MS Mincho"/>
                <w:b/>
                <w:color w:val="000000" w:themeColor="text1"/>
                <w:szCs w:val="22"/>
              </w:rPr>
            </w:pPr>
            <w:r w:rsidRPr="00881654">
              <w:rPr>
                <w:b/>
                <w:color w:val="000000" w:themeColor="text1"/>
              </w:rPr>
              <w:t>5 mg de tofacitinib duas vezes por dia</w:t>
            </w:r>
          </w:p>
          <w:p w14:paraId="0898ECBB" w14:textId="77777777" w:rsidR="00041B56" w:rsidRPr="00881654" w:rsidRDefault="00041B56" w:rsidP="00D35988">
            <w:pPr>
              <w:keepNext/>
              <w:keepLines/>
              <w:pageBreakBefore/>
              <w:tabs>
                <w:tab w:val="clear" w:pos="567"/>
              </w:tabs>
              <w:spacing w:line="240" w:lineRule="auto"/>
              <w:jc w:val="center"/>
              <w:rPr>
                <w:rFonts w:eastAsia="MS Mincho"/>
                <w:b/>
                <w:color w:val="000000" w:themeColor="text1"/>
                <w:szCs w:val="22"/>
                <w:lang w:val="en-US"/>
              </w:rPr>
            </w:pPr>
            <w:r w:rsidRPr="00881654">
              <w:rPr>
                <w:rFonts w:eastAsia="MS Mincho"/>
                <w:b/>
                <w:color w:val="000000" w:themeColor="text1"/>
                <w:szCs w:val="22"/>
              </w:rPr>
              <w:t xml:space="preserve"> </w:t>
            </w:r>
            <w:r w:rsidRPr="00881654">
              <w:rPr>
                <w:rFonts w:eastAsia="MS Mincho"/>
                <w:b/>
                <w:color w:val="000000" w:themeColor="text1"/>
                <w:szCs w:val="22"/>
                <w:lang w:val="en-US"/>
              </w:rPr>
              <w:t>+ MTX</w:t>
            </w:r>
          </w:p>
          <w:p w14:paraId="6DBE696B" w14:textId="77777777" w:rsidR="00041B56" w:rsidRPr="00881654" w:rsidRDefault="00041B56" w:rsidP="001F7A95">
            <w:pPr>
              <w:pStyle w:val="TableText"/>
              <w:keepNext/>
              <w:jc w:val="center"/>
              <w:rPr>
                <w:rFonts w:cs="Arial"/>
                <w:color w:val="000000" w:themeColor="text1"/>
                <w:sz w:val="22"/>
              </w:rPr>
            </w:pPr>
            <w:r w:rsidRPr="00881654">
              <w:rPr>
                <w:rFonts w:eastAsia="MS Mincho" w:cs="Arial"/>
                <w:b/>
                <w:color w:val="000000" w:themeColor="text1"/>
                <w:sz w:val="22"/>
                <w:szCs w:val="22"/>
              </w:rPr>
              <w:t>N=376</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3CDF2382" w14:textId="77777777" w:rsidR="00041B56" w:rsidRPr="00881654" w:rsidRDefault="00041B56" w:rsidP="00D35988">
            <w:pPr>
              <w:keepNext/>
              <w:keepLines/>
              <w:pageBreakBefore/>
              <w:tabs>
                <w:tab w:val="clear" w:pos="567"/>
              </w:tabs>
              <w:spacing w:line="240" w:lineRule="auto"/>
              <w:jc w:val="center"/>
              <w:rPr>
                <w:rFonts w:eastAsia="MS Mincho"/>
                <w:b/>
                <w:color w:val="000000" w:themeColor="text1"/>
                <w:szCs w:val="22"/>
                <w:lang w:val="en-US"/>
              </w:rPr>
            </w:pPr>
            <w:r w:rsidRPr="00881654">
              <w:rPr>
                <w:rFonts w:eastAsia="MS Mincho"/>
                <w:b/>
                <w:color w:val="000000" w:themeColor="text1"/>
                <w:szCs w:val="22"/>
                <w:lang w:val="en-US"/>
              </w:rPr>
              <w:t>Adalimumab</w:t>
            </w:r>
          </w:p>
          <w:p w14:paraId="576212F5" w14:textId="77777777" w:rsidR="00041B56" w:rsidRPr="00881654" w:rsidRDefault="00041B56" w:rsidP="00D35988">
            <w:pPr>
              <w:keepNext/>
              <w:keepLines/>
              <w:pageBreakBefore/>
              <w:tabs>
                <w:tab w:val="clear" w:pos="567"/>
              </w:tabs>
              <w:spacing w:line="240" w:lineRule="auto"/>
              <w:jc w:val="center"/>
              <w:rPr>
                <w:rFonts w:eastAsia="MS Mincho"/>
                <w:b/>
                <w:color w:val="000000" w:themeColor="text1"/>
                <w:szCs w:val="22"/>
                <w:lang w:val="en-US"/>
              </w:rPr>
            </w:pPr>
            <w:r w:rsidRPr="00881654">
              <w:rPr>
                <w:rFonts w:eastAsia="MS Mincho"/>
                <w:b/>
                <w:color w:val="000000" w:themeColor="text1"/>
                <w:szCs w:val="22"/>
                <w:lang w:val="en-US"/>
              </w:rPr>
              <w:t xml:space="preserve"> + MTX</w:t>
            </w:r>
          </w:p>
          <w:p w14:paraId="687E2DF3" w14:textId="77777777" w:rsidR="00041B56" w:rsidRPr="00881654" w:rsidRDefault="00041B56" w:rsidP="001F7A95">
            <w:pPr>
              <w:pStyle w:val="TableText"/>
              <w:keepNext/>
              <w:jc w:val="center"/>
              <w:rPr>
                <w:rFonts w:cs="Arial"/>
                <w:color w:val="000000" w:themeColor="text1"/>
                <w:sz w:val="22"/>
              </w:rPr>
            </w:pPr>
            <w:r w:rsidRPr="00881654">
              <w:rPr>
                <w:rFonts w:eastAsia="MS Mincho" w:cs="Arial"/>
                <w:b/>
                <w:color w:val="000000" w:themeColor="text1"/>
                <w:sz w:val="22"/>
                <w:szCs w:val="22"/>
              </w:rPr>
              <w:t>N=386</w:t>
            </w:r>
          </w:p>
        </w:tc>
      </w:tr>
      <w:tr w:rsidR="00041B56" w:rsidRPr="00881654" w14:paraId="7BBB1C4B" w14:textId="77777777" w:rsidTr="00D35988">
        <w:trPr>
          <w:cantSplit/>
        </w:trPr>
        <w:tc>
          <w:tcPr>
            <w:tcW w:w="1262" w:type="dxa"/>
            <w:vMerge w:val="restart"/>
            <w:tcBorders>
              <w:left w:val="single" w:sz="4" w:space="0" w:color="auto"/>
              <w:right w:val="single" w:sz="4" w:space="0" w:color="auto"/>
            </w:tcBorders>
            <w:vAlign w:val="center"/>
          </w:tcPr>
          <w:p w14:paraId="11F49297" w14:textId="77777777" w:rsidR="00041B56" w:rsidRPr="00881654" w:rsidRDefault="00041B56" w:rsidP="001F7A95">
            <w:pPr>
              <w:pStyle w:val="TableText"/>
              <w:keepNext/>
              <w:rPr>
                <w:color w:val="000000" w:themeColor="text1"/>
                <w:sz w:val="22"/>
                <w:szCs w:val="22"/>
              </w:rPr>
            </w:pPr>
            <w:r w:rsidRPr="00881654">
              <w:rPr>
                <w:bCs/>
                <w:color w:val="000000" w:themeColor="text1"/>
                <w:sz w:val="22"/>
                <w:szCs w:val="22"/>
              </w:rPr>
              <w:t>ACR20</w:t>
            </w: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6EA86586"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szCs w:val="22"/>
              </w:rPr>
              <w:t>Mês 3</w:t>
            </w:r>
          </w:p>
        </w:tc>
        <w:tc>
          <w:tcPr>
            <w:tcW w:w="2292" w:type="dxa"/>
            <w:tcBorders>
              <w:top w:val="single" w:sz="4" w:space="0" w:color="auto"/>
              <w:left w:val="single" w:sz="4" w:space="0" w:color="auto"/>
              <w:bottom w:val="single" w:sz="4" w:space="0" w:color="auto"/>
              <w:right w:val="single" w:sz="4" w:space="0" w:color="auto"/>
            </w:tcBorders>
            <w:vAlign w:val="center"/>
          </w:tcPr>
          <w:p w14:paraId="4D4BA823" w14:textId="77777777" w:rsidR="00041B56" w:rsidRPr="00881654" w:rsidRDefault="00041B56" w:rsidP="001F7A95">
            <w:pPr>
              <w:pStyle w:val="TableText"/>
              <w:keepNext/>
              <w:jc w:val="center"/>
              <w:rPr>
                <w:rFonts w:cs="Arial"/>
                <w:color w:val="000000" w:themeColor="text1"/>
                <w:sz w:val="22"/>
              </w:rPr>
            </w:pPr>
            <w:r w:rsidRPr="00881654">
              <w:rPr>
                <w:rFonts w:eastAsia="MS Mincho" w:cs="Arial"/>
                <w:bCs/>
                <w:color w:val="000000" w:themeColor="text1"/>
                <w:sz w:val="22"/>
                <w:szCs w:val="22"/>
              </w:rPr>
              <w:t>62,50</w:t>
            </w:r>
          </w:p>
        </w:tc>
        <w:tc>
          <w:tcPr>
            <w:tcW w:w="2294" w:type="dxa"/>
            <w:gridSpan w:val="2"/>
            <w:tcBorders>
              <w:top w:val="single" w:sz="4" w:space="0" w:color="auto"/>
              <w:left w:val="single" w:sz="4" w:space="0" w:color="auto"/>
              <w:bottom w:val="single" w:sz="4" w:space="0" w:color="auto"/>
              <w:right w:val="single" w:sz="4" w:space="0" w:color="auto"/>
            </w:tcBorders>
          </w:tcPr>
          <w:p w14:paraId="6A7E1443"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rPr>
              <w:t>70,48ǂ</w:t>
            </w:r>
          </w:p>
        </w:tc>
        <w:tc>
          <w:tcPr>
            <w:tcW w:w="2243" w:type="dxa"/>
            <w:gridSpan w:val="2"/>
            <w:tcBorders>
              <w:top w:val="single" w:sz="4" w:space="0" w:color="auto"/>
              <w:left w:val="single" w:sz="4" w:space="0" w:color="auto"/>
              <w:bottom w:val="single" w:sz="4" w:space="0" w:color="auto"/>
              <w:right w:val="single" w:sz="4" w:space="0" w:color="auto"/>
            </w:tcBorders>
          </w:tcPr>
          <w:p w14:paraId="01DC4E79"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rPr>
              <w:t>69,17</w:t>
            </w:r>
          </w:p>
        </w:tc>
      </w:tr>
      <w:tr w:rsidR="00041B56" w:rsidRPr="00881654" w14:paraId="3432F489" w14:textId="77777777" w:rsidTr="00D35988">
        <w:trPr>
          <w:cantSplit/>
        </w:trPr>
        <w:tc>
          <w:tcPr>
            <w:tcW w:w="1262" w:type="dxa"/>
            <w:vMerge/>
            <w:tcBorders>
              <w:left w:val="single" w:sz="4" w:space="0" w:color="auto"/>
              <w:right w:val="single" w:sz="4" w:space="0" w:color="auto"/>
            </w:tcBorders>
            <w:vAlign w:val="center"/>
          </w:tcPr>
          <w:p w14:paraId="54396D1F" w14:textId="77777777" w:rsidR="00041B56" w:rsidRPr="00881654" w:rsidRDefault="00041B56" w:rsidP="001F7A95">
            <w:pPr>
              <w:pStyle w:val="TableText"/>
              <w:keepNext/>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3A1C2331"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szCs w:val="22"/>
              </w:rPr>
              <w:t>Mês 6</w:t>
            </w:r>
          </w:p>
        </w:tc>
        <w:tc>
          <w:tcPr>
            <w:tcW w:w="2292" w:type="dxa"/>
            <w:tcBorders>
              <w:top w:val="single" w:sz="4" w:space="0" w:color="auto"/>
              <w:left w:val="single" w:sz="4" w:space="0" w:color="auto"/>
              <w:bottom w:val="single" w:sz="4" w:space="0" w:color="auto"/>
              <w:right w:val="single" w:sz="4" w:space="0" w:color="auto"/>
            </w:tcBorders>
            <w:vAlign w:val="center"/>
          </w:tcPr>
          <w:p w14:paraId="647EDBFA" w14:textId="77777777" w:rsidR="00041B56" w:rsidRPr="00881654" w:rsidRDefault="00041B56" w:rsidP="001F7A95">
            <w:pPr>
              <w:pStyle w:val="TableText"/>
              <w:keepNext/>
              <w:jc w:val="center"/>
              <w:rPr>
                <w:rFonts w:cs="Arial"/>
                <w:color w:val="000000" w:themeColor="text1"/>
                <w:sz w:val="22"/>
              </w:rPr>
            </w:pPr>
            <w:r w:rsidRPr="00881654">
              <w:rPr>
                <w:rFonts w:eastAsia="MS Mincho" w:cs="Arial"/>
                <w:bCs/>
                <w:color w:val="000000" w:themeColor="text1"/>
                <w:sz w:val="22"/>
                <w:szCs w:val="22"/>
              </w:rPr>
              <w:t>62,84</w:t>
            </w:r>
          </w:p>
        </w:tc>
        <w:tc>
          <w:tcPr>
            <w:tcW w:w="2294" w:type="dxa"/>
            <w:gridSpan w:val="2"/>
            <w:tcBorders>
              <w:top w:val="single" w:sz="4" w:space="0" w:color="auto"/>
              <w:left w:val="single" w:sz="4" w:space="0" w:color="auto"/>
              <w:bottom w:val="single" w:sz="4" w:space="0" w:color="auto"/>
              <w:right w:val="single" w:sz="4" w:space="0" w:color="auto"/>
            </w:tcBorders>
          </w:tcPr>
          <w:p w14:paraId="71C9E31A"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rPr>
              <w:t>73,14ǂ</w:t>
            </w:r>
          </w:p>
        </w:tc>
        <w:tc>
          <w:tcPr>
            <w:tcW w:w="2243" w:type="dxa"/>
            <w:gridSpan w:val="2"/>
            <w:tcBorders>
              <w:top w:val="single" w:sz="4" w:space="0" w:color="auto"/>
              <w:left w:val="single" w:sz="4" w:space="0" w:color="auto"/>
              <w:bottom w:val="single" w:sz="4" w:space="0" w:color="auto"/>
              <w:right w:val="single" w:sz="4" w:space="0" w:color="auto"/>
            </w:tcBorders>
          </w:tcPr>
          <w:p w14:paraId="691A621D"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rPr>
              <w:t>70,98</w:t>
            </w:r>
          </w:p>
        </w:tc>
      </w:tr>
      <w:tr w:rsidR="00041B56" w:rsidRPr="00881654" w14:paraId="6C295068" w14:textId="77777777" w:rsidTr="00D35988">
        <w:trPr>
          <w:cantSplit/>
        </w:trPr>
        <w:tc>
          <w:tcPr>
            <w:tcW w:w="1262" w:type="dxa"/>
            <w:vMerge/>
            <w:tcBorders>
              <w:left w:val="single" w:sz="4" w:space="0" w:color="auto"/>
              <w:bottom w:val="single" w:sz="4" w:space="0" w:color="auto"/>
              <w:right w:val="single" w:sz="4" w:space="0" w:color="auto"/>
            </w:tcBorders>
            <w:vAlign w:val="center"/>
          </w:tcPr>
          <w:p w14:paraId="21DC0B3B" w14:textId="77777777" w:rsidR="00041B56" w:rsidRPr="00881654" w:rsidRDefault="00041B56" w:rsidP="001F7A95">
            <w:pPr>
              <w:pStyle w:val="TableText"/>
              <w:keepNext/>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tcPr>
          <w:p w14:paraId="11A799A6"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szCs w:val="22"/>
              </w:rPr>
              <w:t>Mês 12</w:t>
            </w:r>
          </w:p>
        </w:tc>
        <w:tc>
          <w:tcPr>
            <w:tcW w:w="2292" w:type="dxa"/>
            <w:tcBorders>
              <w:top w:val="single" w:sz="4" w:space="0" w:color="auto"/>
              <w:left w:val="single" w:sz="4" w:space="0" w:color="auto"/>
              <w:bottom w:val="single" w:sz="4" w:space="0" w:color="auto"/>
              <w:right w:val="single" w:sz="4" w:space="0" w:color="auto"/>
            </w:tcBorders>
          </w:tcPr>
          <w:p w14:paraId="65BE2628" w14:textId="77777777" w:rsidR="00041B56" w:rsidRPr="00881654" w:rsidRDefault="00041B56" w:rsidP="001F7A95">
            <w:pPr>
              <w:pStyle w:val="TableText"/>
              <w:keepNext/>
              <w:jc w:val="center"/>
              <w:rPr>
                <w:rFonts w:cs="Arial"/>
                <w:color w:val="000000" w:themeColor="text1"/>
                <w:sz w:val="22"/>
              </w:rPr>
            </w:pPr>
            <w:r w:rsidRPr="00881654">
              <w:rPr>
                <w:rFonts w:eastAsia="MS Mincho" w:cs="Arial"/>
                <w:bCs/>
                <w:color w:val="000000" w:themeColor="text1"/>
                <w:sz w:val="22"/>
                <w:szCs w:val="22"/>
              </w:rPr>
              <w:t>61,72</w:t>
            </w:r>
          </w:p>
        </w:tc>
        <w:tc>
          <w:tcPr>
            <w:tcW w:w="2294" w:type="dxa"/>
            <w:gridSpan w:val="2"/>
            <w:tcBorders>
              <w:top w:val="single" w:sz="4" w:space="0" w:color="auto"/>
              <w:left w:val="single" w:sz="4" w:space="0" w:color="auto"/>
              <w:bottom w:val="single" w:sz="4" w:space="0" w:color="auto"/>
              <w:right w:val="single" w:sz="4" w:space="0" w:color="auto"/>
            </w:tcBorders>
          </w:tcPr>
          <w:p w14:paraId="4ACAB6DB"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rPr>
              <w:t>70,21ǂ</w:t>
            </w:r>
          </w:p>
        </w:tc>
        <w:tc>
          <w:tcPr>
            <w:tcW w:w="2243" w:type="dxa"/>
            <w:gridSpan w:val="2"/>
            <w:tcBorders>
              <w:top w:val="single" w:sz="4" w:space="0" w:color="auto"/>
              <w:left w:val="single" w:sz="4" w:space="0" w:color="auto"/>
              <w:bottom w:val="single" w:sz="4" w:space="0" w:color="auto"/>
              <w:right w:val="single" w:sz="4" w:space="0" w:color="auto"/>
            </w:tcBorders>
          </w:tcPr>
          <w:p w14:paraId="5DD5BFBB"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rPr>
              <w:t>67,62</w:t>
            </w:r>
          </w:p>
        </w:tc>
      </w:tr>
      <w:tr w:rsidR="00041B56" w:rsidRPr="00881654" w14:paraId="3BBA09B1" w14:textId="77777777" w:rsidTr="00D35988">
        <w:trPr>
          <w:cantSplit/>
        </w:trPr>
        <w:tc>
          <w:tcPr>
            <w:tcW w:w="1262" w:type="dxa"/>
            <w:vMerge w:val="restart"/>
            <w:tcBorders>
              <w:left w:val="single" w:sz="4" w:space="0" w:color="auto"/>
              <w:right w:val="single" w:sz="4" w:space="0" w:color="auto"/>
            </w:tcBorders>
            <w:vAlign w:val="center"/>
          </w:tcPr>
          <w:p w14:paraId="07FEA011" w14:textId="77777777" w:rsidR="00041B56" w:rsidRPr="00881654" w:rsidRDefault="00041B56" w:rsidP="001F7A95">
            <w:pPr>
              <w:pStyle w:val="TableText"/>
              <w:keepNext/>
              <w:rPr>
                <w:color w:val="000000" w:themeColor="text1"/>
                <w:sz w:val="22"/>
                <w:szCs w:val="22"/>
              </w:rPr>
            </w:pPr>
            <w:r w:rsidRPr="00881654">
              <w:rPr>
                <w:bCs/>
                <w:color w:val="000000" w:themeColor="text1"/>
                <w:sz w:val="22"/>
                <w:szCs w:val="22"/>
              </w:rPr>
              <w:t>ACR50</w:t>
            </w: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4E4F706F"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szCs w:val="22"/>
              </w:rPr>
              <w:t>Mês 3</w:t>
            </w:r>
          </w:p>
        </w:tc>
        <w:tc>
          <w:tcPr>
            <w:tcW w:w="2292" w:type="dxa"/>
            <w:tcBorders>
              <w:top w:val="single" w:sz="4" w:space="0" w:color="auto"/>
              <w:left w:val="single" w:sz="4" w:space="0" w:color="auto"/>
              <w:bottom w:val="single" w:sz="4" w:space="0" w:color="auto"/>
              <w:right w:val="single" w:sz="4" w:space="0" w:color="auto"/>
            </w:tcBorders>
            <w:vAlign w:val="center"/>
          </w:tcPr>
          <w:p w14:paraId="58993E5F" w14:textId="77777777" w:rsidR="00041B56" w:rsidRPr="00881654" w:rsidRDefault="00041B56" w:rsidP="001F7A95">
            <w:pPr>
              <w:pStyle w:val="TableText"/>
              <w:keepNext/>
              <w:jc w:val="center"/>
              <w:rPr>
                <w:rFonts w:cs="Arial"/>
                <w:color w:val="000000" w:themeColor="text1"/>
                <w:sz w:val="22"/>
              </w:rPr>
            </w:pPr>
            <w:r w:rsidRPr="00881654">
              <w:rPr>
                <w:rFonts w:eastAsia="MS Mincho" w:cs="Arial"/>
                <w:bCs/>
                <w:color w:val="000000" w:themeColor="text1"/>
                <w:sz w:val="22"/>
                <w:szCs w:val="22"/>
              </w:rPr>
              <w:t>31,51</w:t>
            </w:r>
          </w:p>
        </w:tc>
        <w:tc>
          <w:tcPr>
            <w:tcW w:w="2294" w:type="dxa"/>
            <w:gridSpan w:val="2"/>
            <w:tcBorders>
              <w:top w:val="single" w:sz="4" w:space="0" w:color="auto"/>
              <w:left w:val="single" w:sz="4" w:space="0" w:color="auto"/>
              <w:bottom w:val="single" w:sz="4" w:space="0" w:color="auto"/>
              <w:right w:val="single" w:sz="4" w:space="0" w:color="auto"/>
            </w:tcBorders>
          </w:tcPr>
          <w:p w14:paraId="09FA9982"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rPr>
              <w:t>40,96ǂ</w:t>
            </w:r>
          </w:p>
        </w:tc>
        <w:tc>
          <w:tcPr>
            <w:tcW w:w="2243" w:type="dxa"/>
            <w:gridSpan w:val="2"/>
            <w:tcBorders>
              <w:top w:val="single" w:sz="4" w:space="0" w:color="auto"/>
              <w:left w:val="single" w:sz="4" w:space="0" w:color="auto"/>
              <w:bottom w:val="single" w:sz="4" w:space="0" w:color="auto"/>
              <w:right w:val="single" w:sz="4" w:space="0" w:color="auto"/>
            </w:tcBorders>
          </w:tcPr>
          <w:p w14:paraId="6DDFBF47"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rPr>
              <w:t>37,31</w:t>
            </w:r>
          </w:p>
        </w:tc>
      </w:tr>
      <w:tr w:rsidR="00041B56" w:rsidRPr="00881654" w14:paraId="1B178FD7" w14:textId="77777777" w:rsidTr="00D35988">
        <w:trPr>
          <w:cantSplit/>
        </w:trPr>
        <w:tc>
          <w:tcPr>
            <w:tcW w:w="1262" w:type="dxa"/>
            <w:vMerge/>
            <w:tcBorders>
              <w:left w:val="single" w:sz="4" w:space="0" w:color="auto"/>
              <w:right w:val="single" w:sz="4" w:space="0" w:color="auto"/>
            </w:tcBorders>
            <w:vAlign w:val="center"/>
          </w:tcPr>
          <w:p w14:paraId="6B12B1BA" w14:textId="77777777" w:rsidR="00041B56" w:rsidRPr="00881654" w:rsidRDefault="00041B56" w:rsidP="001F7A95">
            <w:pPr>
              <w:pStyle w:val="TableText"/>
              <w:keepNext/>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47391206"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szCs w:val="22"/>
              </w:rPr>
              <w:t>Mês 6</w:t>
            </w:r>
          </w:p>
        </w:tc>
        <w:tc>
          <w:tcPr>
            <w:tcW w:w="2292" w:type="dxa"/>
            <w:tcBorders>
              <w:top w:val="single" w:sz="4" w:space="0" w:color="auto"/>
              <w:left w:val="single" w:sz="4" w:space="0" w:color="auto"/>
              <w:bottom w:val="single" w:sz="4" w:space="0" w:color="auto"/>
              <w:right w:val="single" w:sz="4" w:space="0" w:color="auto"/>
            </w:tcBorders>
            <w:vAlign w:val="center"/>
          </w:tcPr>
          <w:p w14:paraId="737547EB" w14:textId="77777777" w:rsidR="00041B56" w:rsidRPr="00881654" w:rsidRDefault="00041B56" w:rsidP="001F7A95">
            <w:pPr>
              <w:pStyle w:val="TableText"/>
              <w:keepNext/>
              <w:jc w:val="center"/>
              <w:rPr>
                <w:rFonts w:cs="Arial"/>
                <w:color w:val="000000" w:themeColor="text1"/>
                <w:sz w:val="22"/>
              </w:rPr>
            </w:pPr>
            <w:r w:rsidRPr="00881654">
              <w:rPr>
                <w:rFonts w:eastAsia="MS Mincho" w:cs="Arial"/>
                <w:bCs/>
                <w:color w:val="000000" w:themeColor="text1"/>
                <w:sz w:val="22"/>
                <w:szCs w:val="22"/>
              </w:rPr>
              <w:t>38,28</w:t>
            </w:r>
          </w:p>
        </w:tc>
        <w:tc>
          <w:tcPr>
            <w:tcW w:w="2294" w:type="dxa"/>
            <w:gridSpan w:val="2"/>
            <w:tcBorders>
              <w:top w:val="single" w:sz="4" w:space="0" w:color="auto"/>
              <w:left w:val="single" w:sz="4" w:space="0" w:color="auto"/>
              <w:bottom w:val="single" w:sz="4" w:space="0" w:color="auto"/>
              <w:right w:val="single" w:sz="4" w:space="0" w:color="auto"/>
            </w:tcBorders>
          </w:tcPr>
          <w:p w14:paraId="7554F71B"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rPr>
              <w:t>46,01ǂ</w:t>
            </w:r>
          </w:p>
        </w:tc>
        <w:tc>
          <w:tcPr>
            <w:tcW w:w="2243" w:type="dxa"/>
            <w:gridSpan w:val="2"/>
            <w:tcBorders>
              <w:top w:val="single" w:sz="4" w:space="0" w:color="auto"/>
              <w:left w:val="single" w:sz="4" w:space="0" w:color="auto"/>
              <w:bottom w:val="single" w:sz="4" w:space="0" w:color="auto"/>
              <w:right w:val="single" w:sz="4" w:space="0" w:color="auto"/>
            </w:tcBorders>
          </w:tcPr>
          <w:p w14:paraId="5798C703"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rPr>
              <w:t>43,78</w:t>
            </w:r>
          </w:p>
        </w:tc>
      </w:tr>
      <w:tr w:rsidR="00041B56" w:rsidRPr="00881654" w14:paraId="2B7B4A39" w14:textId="77777777" w:rsidTr="00D35988">
        <w:trPr>
          <w:cantSplit/>
        </w:trPr>
        <w:tc>
          <w:tcPr>
            <w:tcW w:w="1262" w:type="dxa"/>
            <w:vMerge/>
            <w:tcBorders>
              <w:left w:val="single" w:sz="4" w:space="0" w:color="auto"/>
              <w:bottom w:val="single" w:sz="4" w:space="0" w:color="auto"/>
              <w:right w:val="single" w:sz="4" w:space="0" w:color="auto"/>
            </w:tcBorders>
            <w:vAlign w:val="center"/>
          </w:tcPr>
          <w:p w14:paraId="71F5E519" w14:textId="77777777" w:rsidR="00041B56" w:rsidRPr="00881654" w:rsidRDefault="00041B56" w:rsidP="001F7A95">
            <w:pPr>
              <w:pStyle w:val="TableText"/>
              <w:keepNext/>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0162E08E"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szCs w:val="22"/>
              </w:rPr>
              <w:t>Mês 12</w:t>
            </w:r>
          </w:p>
        </w:tc>
        <w:tc>
          <w:tcPr>
            <w:tcW w:w="2292" w:type="dxa"/>
            <w:tcBorders>
              <w:top w:val="single" w:sz="4" w:space="0" w:color="auto"/>
              <w:left w:val="single" w:sz="4" w:space="0" w:color="auto"/>
              <w:bottom w:val="single" w:sz="4" w:space="0" w:color="auto"/>
              <w:right w:val="single" w:sz="4" w:space="0" w:color="auto"/>
            </w:tcBorders>
          </w:tcPr>
          <w:p w14:paraId="494D4D6D" w14:textId="77777777" w:rsidR="00041B56" w:rsidRPr="00881654" w:rsidRDefault="00041B56" w:rsidP="001F7A95">
            <w:pPr>
              <w:pStyle w:val="TableText"/>
              <w:keepNext/>
              <w:jc w:val="center"/>
              <w:rPr>
                <w:rFonts w:cs="Arial"/>
                <w:color w:val="000000" w:themeColor="text1"/>
                <w:sz w:val="22"/>
              </w:rPr>
            </w:pPr>
            <w:r w:rsidRPr="00881654">
              <w:rPr>
                <w:rFonts w:eastAsia="MS Mincho" w:cs="Arial"/>
                <w:bCs/>
                <w:color w:val="000000" w:themeColor="text1"/>
                <w:sz w:val="22"/>
                <w:szCs w:val="22"/>
              </w:rPr>
              <w:t>39,31</w:t>
            </w:r>
          </w:p>
        </w:tc>
        <w:tc>
          <w:tcPr>
            <w:tcW w:w="2294" w:type="dxa"/>
            <w:gridSpan w:val="2"/>
            <w:tcBorders>
              <w:top w:val="single" w:sz="4" w:space="0" w:color="auto"/>
              <w:left w:val="single" w:sz="4" w:space="0" w:color="auto"/>
              <w:bottom w:val="single" w:sz="4" w:space="0" w:color="auto"/>
              <w:right w:val="single" w:sz="4" w:space="0" w:color="auto"/>
            </w:tcBorders>
          </w:tcPr>
          <w:p w14:paraId="35A01E06"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rPr>
              <w:t>47,61ǂ</w:t>
            </w:r>
          </w:p>
        </w:tc>
        <w:tc>
          <w:tcPr>
            <w:tcW w:w="2243" w:type="dxa"/>
            <w:gridSpan w:val="2"/>
            <w:tcBorders>
              <w:top w:val="single" w:sz="4" w:space="0" w:color="auto"/>
              <w:left w:val="single" w:sz="4" w:space="0" w:color="auto"/>
              <w:bottom w:val="single" w:sz="4" w:space="0" w:color="auto"/>
              <w:right w:val="single" w:sz="4" w:space="0" w:color="auto"/>
            </w:tcBorders>
          </w:tcPr>
          <w:p w14:paraId="5AAC9FCC"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rPr>
              <w:t>45,85</w:t>
            </w:r>
          </w:p>
        </w:tc>
      </w:tr>
      <w:tr w:rsidR="00041B56" w:rsidRPr="00881654" w14:paraId="0AC04634" w14:textId="77777777" w:rsidTr="00C850B3">
        <w:trPr>
          <w:cantSplit/>
        </w:trPr>
        <w:tc>
          <w:tcPr>
            <w:tcW w:w="1262" w:type="dxa"/>
            <w:vMerge w:val="restart"/>
            <w:tcBorders>
              <w:left w:val="single" w:sz="4" w:space="0" w:color="auto"/>
              <w:right w:val="single" w:sz="4" w:space="0" w:color="auto"/>
            </w:tcBorders>
            <w:vAlign w:val="center"/>
          </w:tcPr>
          <w:p w14:paraId="33DB42E0" w14:textId="77777777" w:rsidR="00041B56" w:rsidRPr="00881654" w:rsidRDefault="00041B56" w:rsidP="001F7A95">
            <w:pPr>
              <w:pStyle w:val="TableText"/>
              <w:keepNext/>
              <w:rPr>
                <w:color w:val="000000" w:themeColor="text1"/>
                <w:sz w:val="22"/>
                <w:szCs w:val="22"/>
              </w:rPr>
            </w:pPr>
            <w:r w:rsidRPr="00881654">
              <w:rPr>
                <w:bCs/>
                <w:color w:val="000000" w:themeColor="text1"/>
                <w:sz w:val="22"/>
                <w:szCs w:val="22"/>
              </w:rPr>
              <w:t>ACR70</w:t>
            </w: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7DA160DD"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szCs w:val="22"/>
              </w:rPr>
              <w:t>Mês 3</w:t>
            </w:r>
          </w:p>
        </w:tc>
        <w:tc>
          <w:tcPr>
            <w:tcW w:w="2292" w:type="dxa"/>
            <w:tcBorders>
              <w:top w:val="single" w:sz="4" w:space="0" w:color="auto"/>
              <w:left w:val="single" w:sz="4" w:space="0" w:color="auto"/>
              <w:bottom w:val="single" w:sz="4" w:space="0" w:color="auto"/>
              <w:right w:val="single" w:sz="4" w:space="0" w:color="auto"/>
            </w:tcBorders>
            <w:vAlign w:val="center"/>
          </w:tcPr>
          <w:p w14:paraId="330E0828" w14:textId="77777777" w:rsidR="00041B56" w:rsidRPr="00881654" w:rsidRDefault="00041B56" w:rsidP="001F7A95">
            <w:pPr>
              <w:pStyle w:val="TableText"/>
              <w:keepNext/>
              <w:jc w:val="center"/>
              <w:rPr>
                <w:rFonts w:cs="Arial"/>
                <w:color w:val="000000" w:themeColor="text1"/>
                <w:sz w:val="22"/>
              </w:rPr>
            </w:pPr>
            <w:r w:rsidRPr="00881654">
              <w:rPr>
                <w:rFonts w:eastAsia="MS Mincho" w:cs="Arial"/>
                <w:bCs/>
                <w:color w:val="000000" w:themeColor="text1"/>
                <w:sz w:val="22"/>
                <w:szCs w:val="22"/>
              </w:rPr>
              <w:t>13,54</w:t>
            </w:r>
          </w:p>
        </w:tc>
        <w:tc>
          <w:tcPr>
            <w:tcW w:w="2294" w:type="dxa"/>
            <w:gridSpan w:val="2"/>
            <w:tcBorders>
              <w:top w:val="single" w:sz="4" w:space="0" w:color="auto"/>
              <w:left w:val="single" w:sz="4" w:space="0" w:color="auto"/>
              <w:bottom w:val="single" w:sz="4" w:space="0" w:color="auto"/>
              <w:right w:val="single" w:sz="4" w:space="0" w:color="auto"/>
            </w:tcBorders>
          </w:tcPr>
          <w:p w14:paraId="3C5BA266"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rPr>
              <w:t>19,41ǂ</w:t>
            </w:r>
          </w:p>
        </w:tc>
        <w:tc>
          <w:tcPr>
            <w:tcW w:w="2243" w:type="dxa"/>
            <w:gridSpan w:val="2"/>
            <w:tcBorders>
              <w:top w:val="single" w:sz="4" w:space="0" w:color="auto"/>
              <w:left w:val="single" w:sz="4" w:space="0" w:color="auto"/>
              <w:bottom w:val="single" w:sz="4" w:space="0" w:color="auto"/>
              <w:right w:val="single" w:sz="4" w:space="0" w:color="auto"/>
            </w:tcBorders>
          </w:tcPr>
          <w:p w14:paraId="227201EB"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rPr>
              <w:t>14,51</w:t>
            </w:r>
          </w:p>
        </w:tc>
      </w:tr>
      <w:tr w:rsidR="00041B56" w:rsidRPr="00881654" w14:paraId="1EEED90B" w14:textId="77777777" w:rsidTr="00C850B3">
        <w:trPr>
          <w:cantSplit/>
        </w:trPr>
        <w:tc>
          <w:tcPr>
            <w:tcW w:w="1262" w:type="dxa"/>
            <w:vMerge/>
            <w:tcBorders>
              <w:left w:val="single" w:sz="4" w:space="0" w:color="auto"/>
              <w:right w:val="single" w:sz="4" w:space="0" w:color="auto"/>
            </w:tcBorders>
            <w:vAlign w:val="center"/>
          </w:tcPr>
          <w:p w14:paraId="0D51E45A" w14:textId="77777777" w:rsidR="00041B56" w:rsidRPr="00881654" w:rsidRDefault="00041B56" w:rsidP="001F7A95">
            <w:pPr>
              <w:pStyle w:val="TableText"/>
              <w:keepNext/>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19B211A9"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szCs w:val="22"/>
              </w:rPr>
              <w:t>Mês 6</w:t>
            </w:r>
          </w:p>
        </w:tc>
        <w:tc>
          <w:tcPr>
            <w:tcW w:w="2292" w:type="dxa"/>
            <w:tcBorders>
              <w:top w:val="single" w:sz="4" w:space="0" w:color="auto"/>
              <w:left w:val="single" w:sz="4" w:space="0" w:color="auto"/>
              <w:bottom w:val="single" w:sz="4" w:space="0" w:color="auto"/>
              <w:right w:val="single" w:sz="4" w:space="0" w:color="auto"/>
            </w:tcBorders>
            <w:vAlign w:val="center"/>
          </w:tcPr>
          <w:p w14:paraId="5F5C4660" w14:textId="77777777" w:rsidR="00041B56" w:rsidRPr="00881654" w:rsidRDefault="00041B56" w:rsidP="001F7A95">
            <w:pPr>
              <w:pStyle w:val="TableText"/>
              <w:keepNext/>
              <w:jc w:val="center"/>
              <w:rPr>
                <w:rFonts w:cs="Arial"/>
                <w:color w:val="000000" w:themeColor="text1"/>
                <w:sz w:val="22"/>
              </w:rPr>
            </w:pPr>
            <w:r w:rsidRPr="00881654">
              <w:rPr>
                <w:rFonts w:eastAsia="MS Mincho" w:cs="Arial"/>
                <w:bCs/>
                <w:color w:val="000000" w:themeColor="text1"/>
                <w:sz w:val="22"/>
                <w:szCs w:val="22"/>
              </w:rPr>
              <w:t>18,23</w:t>
            </w:r>
          </w:p>
        </w:tc>
        <w:tc>
          <w:tcPr>
            <w:tcW w:w="2294" w:type="dxa"/>
            <w:gridSpan w:val="2"/>
            <w:tcBorders>
              <w:top w:val="single" w:sz="4" w:space="0" w:color="auto"/>
              <w:left w:val="single" w:sz="4" w:space="0" w:color="auto"/>
              <w:bottom w:val="single" w:sz="4" w:space="0" w:color="auto"/>
              <w:right w:val="single" w:sz="4" w:space="0" w:color="auto"/>
            </w:tcBorders>
          </w:tcPr>
          <w:p w14:paraId="7204C3BD"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rPr>
              <w:t>25,00ǂ</w:t>
            </w:r>
          </w:p>
        </w:tc>
        <w:tc>
          <w:tcPr>
            <w:tcW w:w="2243" w:type="dxa"/>
            <w:gridSpan w:val="2"/>
            <w:tcBorders>
              <w:top w:val="single" w:sz="4" w:space="0" w:color="auto"/>
              <w:left w:val="single" w:sz="4" w:space="0" w:color="auto"/>
              <w:bottom w:val="single" w:sz="4" w:space="0" w:color="auto"/>
              <w:right w:val="single" w:sz="4" w:space="0" w:color="auto"/>
            </w:tcBorders>
          </w:tcPr>
          <w:p w14:paraId="3BD614F5"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rPr>
              <w:t>20,73</w:t>
            </w:r>
          </w:p>
        </w:tc>
      </w:tr>
      <w:tr w:rsidR="00041B56" w:rsidRPr="00881654" w14:paraId="5ED759FD" w14:textId="77777777" w:rsidTr="00C850B3">
        <w:trPr>
          <w:cantSplit/>
        </w:trPr>
        <w:tc>
          <w:tcPr>
            <w:tcW w:w="1262" w:type="dxa"/>
            <w:vMerge/>
            <w:tcBorders>
              <w:left w:val="single" w:sz="4" w:space="0" w:color="auto"/>
              <w:bottom w:val="single" w:sz="4" w:space="0" w:color="auto"/>
              <w:right w:val="single" w:sz="4" w:space="0" w:color="auto"/>
            </w:tcBorders>
            <w:vAlign w:val="center"/>
          </w:tcPr>
          <w:p w14:paraId="4C092CE6" w14:textId="77777777" w:rsidR="00041B56" w:rsidRPr="00881654" w:rsidRDefault="00041B56" w:rsidP="001F7A95">
            <w:pPr>
              <w:pStyle w:val="TableText"/>
              <w:keepNext/>
              <w:rPr>
                <w:color w:val="000000" w:themeColor="text1"/>
                <w:sz w:val="22"/>
                <w:szCs w:val="22"/>
              </w:rPr>
            </w:pP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170C4C59"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szCs w:val="22"/>
              </w:rPr>
              <w:t>Mês 12</w:t>
            </w:r>
          </w:p>
        </w:tc>
        <w:tc>
          <w:tcPr>
            <w:tcW w:w="2292" w:type="dxa"/>
            <w:tcBorders>
              <w:top w:val="single" w:sz="4" w:space="0" w:color="auto"/>
              <w:left w:val="single" w:sz="4" w:space="0" w:color="auto"/>
              <w:bottom w:val="single" w:sz="4" w:space="0" w:color="auto"/>
              <w:right w:val="single" w:sz="4" w:space="0" w:color="auto"/>
            </w:tcBorders>
          </w:tcPr>
          <w:p w14:paraId="4DD9AF2C" w14:textId="77777777" w:rsidR="00041B56" w:rsidRPr="00881654" w:rsidRDefault="00041B56" w:rsidP="001F7A95">
            <w:pPr>
              <w:pStyle w:val="TableText"/>
              <w:keepNext/>
              <w:jc w:val="center"/>
              <w:rPr>
                <w:rFonts w:cs="Arial"/>
                <w:color w:val="000000" w:themeColor="text1"/>
                <w:sz w:val="22"/>
              </w:rPr>
            </w:pPr>
            <w:r w:rsidRPr="00881654">
              <w:rPr>
                <w:rFonts w:eastAsia="MS Mincho" w:cs="Arial"/>
                <w:bCs/>
                <w:color w:val="000000" w:themeColor="text1"/>
                <w:sz w:val="22"/>
                <w:szCs w:val="22"/>
              </w:rPr>
              <w:t>21,09</w:t>
            </w:r>
          </w:p>
        </w:tc>
        <w:tc>
          <w:tcPr>
            <w:tcW w:w="2294" w:type="dxa"/>
            <w:gridSpan w:val="2"/>
            <w:tcBorders>
              <w:top w:val="single" w:sz="4" w:space="0" w:color="auto"/>
              <w:left w:val="single" w:sz="4" w:space="0" w:color="auto"/>
              <w:bottom w:val="single" w:sz="4" w:space="0" w:color="auto"/>
              <w:right w:val="single" w:sz="4" w:space="0" w:color="auto"/>
            </w:tcBorders>
          </w:tcPr>
          <w:p w14:paraId="332217B5"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rPr>
              <w:t>28,99ǂ</w:t>
            </w:r>
          </w:p>
        </w:tc>
        <w:tc>
          <w:tcPr>
            <w:tcW w:w="2243" w:type="dxa"/>
            <w:gridSpan w:val="2"/>
            <w:tcBorders>
              <w:top w:val="single" w:sz="4" w:space="0" w:color="auto"/>
              <w:left w:val="single" w:sz="4" w:space="0" w:color="auto"/>
              <w:bottom w:val="single" w:sz="4" w:space="0" w:color="auto"/>
              <w:right w:val="single" w:sz="4" w:space="0" w:color="auto"/>
            </w:tcBorders>
          </w:tcPr>
          <w:p w14:paraId="3DF443BC" w14:textId="77777777" w:rsidR="00041B56" w:rsidRPr="00881654" w:rsidRDefault="00041B56" w:rsidP="001F7A95">
            <w:pPr>
              <w:pStyle w:val="TableText"/>
              <w:keepNext/>
              <w:jc w:val="center"/>
              <w:rPr>
                <w:rFonts w:cs="Arial"/>
                <w:color w:val="000000" w:themeColor="text1"/>
                <w:sz w:val="22"/>
              </w:rPr>
            </w:pPr>
            <w:r w:rsidRPr="00881654">
              <w:rPr>
                <w:rFonts w:cs="Arial"/>
                <w:bCs/>
                <w:color w:val="000000" w:themeColor="text1"/>
                <w:sz w:val="22"/>
              </w:rPr>
              <w:t>25,91</w:t>
            </w:r>
          </w:p>
        </w:tc>
      </w:tr>
      <w:tr w:rsidR="00041B56" w:rsidRPr="00881654" w14:paraId="1C1D17C7" w14:textId="77777777" w:rsidTr="00C9469F">
        <w:trPr>
          <w:cantSplit/>
        </w:trPr>
        <w:tc>
          <w:tcPr>
            <w:tcW w:w="9252" w:type="dxa"/>
            <w:gridSpan w:val="8"/>
            <w:tcBorders>
              <w:top w:val="single" w:sz="4" w:space="0" w:color="auto"/>
            </w:tcBorders>
            <w:vAlign w:val="center"/>
          </w:tcPr>
          <w:p w14:paraId="06A41ED2" w14:textId="77777777" w:rsidR="00041B56" w:rsidRPr="006F5B6D" w:rsidRDefault="00041B56" w:rsidP="00C9469F">
            <w:pPr>
              <w:keepNext/>
              <w:rPr>
                <w:color w:val="000000" w:themeColor="text1"/>
                <w:sz w:val="20"/>
              </w:rPr>
            </w:pPr>
            <w:r w:rsidRPr="006F5B6D">
              <w:rPr>
                <w:color w:val="000000" w:themeColor="text1"/>
                <w:sz w:val="20"/>
              </w:rPr>
              <w:t>*</w:t>
            </w:r>
            <w:r w:rsidRPr="006F5B6D">
              <w:rPr>
                <w:i/>
                <w:color w:val="000000" w:themeColor="text1"/>
                <w:sz w:val="20"/>
              </w:rPr>
              <w:t xml:space="preserve"> p </w:t>
            </w:r>
            <w:r w:rsidRPr="006F5B6D">
              <w:rPr>
                <w:color w:val="000000" w:themeColor="text1"/>
                <w:sz w:val="20"/>
              </w:rPr>
              <w:t>&lt; 0,05, **</w:t>
            </w:r>
            <w:r w:rsidRPr="006F5B6D">
              <w:rPr>
                <w:i/>
                <w:color w:val="000000" w:themeColor="text1"/>
                <w:sz w:val="20"/>
              </w:rPr>
              <w:t xml:space="preserve"> p</w:t>
            </w:r>
            <w:r w:rsidRPr="006F5B6D">
              <w:rPr>
                <w:color w:val="000000" w:themeColor="text1"/>
                <w:sz w:val="20"/>
              </w:rPr>
              <w:t> &lt; 0,001, ***</w:t>
            </w:r>
            <w:r w:rsidRPr="006F5B6D">
              <w:rPr>
                <w:i/>
                <w:color w:val="000000" w:themeColor="text1"/>
                <w:sz w:val="20"/>
              </w:rPr>
              <w:t xml:space="preserve"> p</w:t>
            </w:r>
            <w:r w:rsidRPr="006F5B6D">
              <w:rPr>
                <w:color w:val="000000" w:themeColor="text1"/>
                <w:sz w:val="20"/>
              </w:rPr>
              <w:t> &lt; 0,0001 versus placebo (versus MTX  para o ORAL start)</w:t>
            </w:r>
          </w:p>
          <w:p w14:paraId="613F24F2" w14:textId="77777777" w:rsidR="00041B56" w:rsidRPr="006F5B6D" w:rsidRDefault="00041B56" w:rsidP="00C9469F">
            <w:pPr>
              <w:keepNext/>
              <w:spacing w:line="240" w:lineRule="auto"/>
              <w:rPr>
                <w:bCs/>
                <w:color w:val="000000" w:themeColor="text1"/>
                <w:sz w:val="20"/>
              </w:rPr>
            </w:pPr>
            <w:r w:rsidRPr="006F5B6D">
              <w:rPr>
                <w:bCs/>
                <w:color w:val="000000" w:themeColor="text1"/>
                <w:sz w:val="20"/>
              </w:rPr>
              <w:t xml:space="preserve">ǂ </w:t>
            </w:r>
            <w:r w:rsidRPr="006F5B6D">
              <w:rPr>
                <w:bCs/>
                <w:i/>
                <w:color w:val="000000" w:themeColor="text1"/>
                <w:sz w:val="20"/>
              </w:rPr>
              <w:t>p</w:t>
            </w:r>
            <w:r w:rsidRPr="006F5B6D">
              <w:rPr>
                <w:bCs/>
                <w:color w:val="000000" w:themeColor="text1"/>
                <w:sz w:val="20"/>
              </w:rPr>
              <w:t xml:space="preserve"> &lt; 0,05 – 5 mg de tofacitinib + MTX </w:t>
            </w:r>
            <w:r w:rsidRPr="006F5B6D">
              <w:rPr>
                <w:bCs/>
                <w:i/>
                <w:color w:val="000000" w:themeColor="text1"/>
                <w:sz w:val="20"/>
              </w:rPr>
              <w:t>versus</w:t>
            </w:r>
            <w:r w:rsidRPr="006F5B6D">
              <w:rPr>
                <w:bCs/>
                <w:color w:val="000000" w:themeColor="text1"/>
                <w:sz w:val="20"/>
              </w:rPr>
              <w:t xml:space="preserve"> 5 mg de tofacitinib para o ORAL Strategy (valores </w:t>
            </w:r>
            <w:r w:rsidRPr="006F5B6D">
              <w:rPr>
                <w:bCs/>
                <w:i/>
                <w:color w:val="000000" w:themeColor="text1"/>
                <w:sz w:val="20"/>
              </w:rPr>
              <w:t>p</w:t>
            </w:r>
            <w:r w:rsidRPr="006F5B6D">
              <w:rPr>
                <w:bCs/>
                <w:color w:val="000000" w:themeColor="text1"/>
                <w:sz w:val="20"/>
              </w:rPr>
              <w:t xml:space="preserve"> normais sem ajuste de comparação múltipla)</w:t>
            </w:r>
          </w:p>
          <w:p w14:paraId="4E793CC4" w14:textId="77777777" w:rsidR="00041B56" w:rsidRPr="006F5B6D" w:rsidRDefault="00041B56" w:rsidP="00C9469F">
            <w:pPr>
              <w:keepNext/>
              <w:rPr>
                <w:color w:val="000000" w:themeColor="text1"/>
                <w:sz w:val="20"/>
              </w:rPr>
            </w:pPr>
            <w:r w:rsidRPr="006F5B6D">
              <w:rPr>
                <w:color w:val="000000" w:themeColor="text1"/>
                <w:sz w:val="20"/>
              </w:rPr>
              <w:t xml:space="preserve">QOW=em semanas alternadas, N=número de indivíduos analisados, ACR20/50/70=melhoria ≥ 20, 50, 70% segundo o </w:t>
            </w:r>
            <w:r w:rsidRPr="006F5B6D">
              <w:rPr>
                <w:i/>
                <w:color w:val="000000" w:themeColor="text1"/>
                <w:sz w:val="20"/>
              </w:rPr>
              <w:t>American College of Rheumatology</w:t>
            </w:r>
            <w:r w:rsidRPr="006F5B6D">
              <w:rPr>
                <w:color w:val="000000" w:themeColor="text1"/>
                <w:sz w:val="20"/>
              </w:rPr>
              <w:t>, NA=não aplicável</w:t>
            </w:r>
            <w:r w:rsidRPr="006F5B6D">
              <w:rPr>
                <w:bCs/>
                <w:color w:val="000000" w:themeColor="text1"/>
                <w:sz w:val="20"/>
              </w:rPr>
              <w:t>; MTX=metotrexato.</w:t>
            </w:r>
          </w:p>
        </w:tc>
      </w:tr>
    </w:tbl>
    <w:p w14:paraId="2325E857" w14:textId="77777777" w:rsidR="00041B56" w:rsidRPr="00881654" w:rsidRDefault="00041B56" w:rsidP="00331657">
      <w:pPr>
        <w:spacing w:line="240" w:lineRule="auto"/>
        <w:rPr>
          <w:color w:val="000000" w:themeColor="text1"/>
          <w:szCs w:val="22"/>
        </w:rPr>
      </w:pPr>
    </w:p>
    <w:p w14:paraId="004F0A2E" w14:textId="77777777" w:rsidR="00041B56" w:rsidRPr="00881654" w:rsidRDefault="00041B56" w:rsidP="00092631">
      <w:pPr>
        <w:keepNext/>
        <w:spacing w:line="240" w:lineRule="auto"/>
        <w:rPr>
          <w:b/>
          <w:color w:val="000000" w:themeColor="text1"/>
          <w:szCs w:val="22"/>
        </w:rPr>
      </w:pPr>
      <w:r w:rsidRPr="00881654">
        <w:rPr>
          <w:i/>
          <w:color w:val="000000" w:themeColor="text1"/>
        </w:rPr>
        <w:t>Resposta DAS28-4 (VS)</w:t>
      </w:r>
    </w:p>
    <w:p w14:paraId="73463F81" w14:textId="77777777" w:rsidR="00041B56" w:rsidRPr="00881654" w:rsidRDefault="00041B56" w:rsidP="00E4551F">
      <w:pPr>
        <w:spacing w:line="240" w:lineRule="auto"/>
        <w:rPr>
          <w:color w:val="000000" w:themeColor="text1"/>
        </w:rPr>
      </w:pPr>
      <w:r w:rsidRPr="00881654">
        <w:rPr>
          <w:color w:val="000000" w:themeColor="text1"/>
        </w:rPr>
        <w:t>Os doentes dos estudos de fase 3 tinham uma pontuação média da atividade da doença (DAS28-4 [VS]) de 6,1</w:t>
      </w:r>
      <w:r w:rsidRPr="00881654">
        <w:rPr>
          <w:color w:val="000000" w:themeColor="text1"/>
        </w:rPr>
        <w:noBreakHyphen/>
        <w:t>6,7 no início do tratamento. Foram observadas reduções significativas na DAS28-4 (VS) desde o início do tratamento</w:t>
      </w:r>
      <w:r w:rsidRPr="00881654" w:rsidDel="0021538B">
        <w:rPr>
          <w:color w:val="000000" w:themeColor="text1"/>
        </w:rPr>
        <w:t xml:space="preserve"> </w:t>
      </w:r>
      <w:r w:rsidRPr="00881654">
        <w:rPr>
          <w:color w:val="000000" w:themeColor="text1"/>
        </w:rPr>
        <w:t>(melhoria média) de 1,8-2,0 e 1,9-2,2 nos doentes tratados com doses de 5 mg e 10 mg duas vezes por dia, respetivamente, comparativamente aos doentes tratados com placebo (0,7-1,1) no mês 3. A proporção de doentes que alcançaram remissão clínica DAS28 (DAS28-4 [VS] &lt;</w:t>
      </w:r>
      <w:r w:rsidRPr="00881654">
        <w:rPr>
          <w:color w:val="000000" w:themeColor="text1"/>
          <w:lang w:val="es-ES"/>
        </w:rPr>
        <w:t> </w:t>
      </w:r>
      <w:r w:rsidRPr="00881654">
        <w:rPr>
          <w:color w:val="000000" w:themeColor="text1"/>
        </w:rPr>
        <w:t>2,6) no ORAL Step, ORAL Sync e ORAL Standard é apresentada na Tabela 11.</w:t>
      </w:r>
      <w:bookmarkStart w:id="5" w:name="_Ref420500500"/>
    </w:p>
    <w:p w14:paraId="68FF2BED" w14:textId="77777777" w:rsidR="00041B56" w:rsidRPr="00881654" w:rsidRDefault="00041B56" w:rsidP="00E4551F">
      <w:pPr>
        <w:spacing w:line="240" w:lineRule="auto"/>
        <w:rPr>
          <w:b/>
          <w:color w:val="000000" w:themeColor="text1"/>
        </w:rPr>
      </w:pPr>
    </w:p>
    <w:p w14:paraId="20451943" w14:textId="77777777" w:rsidR="00041B56" w:rsidRPr="00175D1F" w:rsidRDefault="00041B56" w:rsidP="00175D1F">
      <w:pPr>
        <w:keepNext/>
        <w:tabs>
          <w:tab w:val="clear" w:pos="567"/>
          <w:tab w:val="left" w:pos="1260"/>
        </w:tabs>
        <w:spacing w:line="240" w:lineRule="auto"/>
        <w:ind w:left="1080" w:hanging="1080"/>
        <w:rPr>
          <w:b/>
          <w:bCs/>
          <w:szCs w:val="22"/>
          <w:lang w:val="pt-BR" w:eastAsia="en-US"/>
        </w:rPr>
      </w:pPr>
      <w:r w:rsidRPr="00175D1F">
        <w:rPr>
          <w:b/>
          <w:bCs/>
          <w:szCs w:val="22"/>
          <w:lang w:val="pt-BR" w:eastAsia="en-US"/>
        </w:rPr>
        <w:t xml:space="preserve">Tabela 11: Número (%) de indivíduos que alcançaram remissão DAS28 - 4(VS) &lt; 2,6 nos meses 3 e 6 </w:t>
      </w:r>
    </w:p>
    <w:tbl>
      <w:tblPr>
        <w:tblW w:w="5044" w:type="pct"/>
        <w:tblInd w:w="-80" w:type="dxa"/>
        <w:tblCellMar>
          <w:left w:w="0" w:type="dxa"/>
          <w:right w:w="0" w:type="dxa"/>
        </w:tblCellMar>
        <w:tblLook w:val="00A0" w:firstRow="1" w:lastRow="0" w:firstColumn="1" w:lastColumn="0" w:noHBand="0" w:noVBand="0"/>
      </w:tblPr>
      <w:tblGrid>
        <w:gridCol w:w="3792"/>
        <w:gridCol w:w="2653"/>
        <w:gridCol w:w="1104"/>
        <w:gridCol w:w="1584"/>
      </w:tblGrid>
      <w:tr w:rsidR="00041B56" w:rsidRPr="00881654" w14:paraId="291929E7" w14:textId="77777777" w:rsidTr="00CD6A3C">
        <w:trPr>
          <w:cantSplit/>
        </w:trPr>
        <w:tc>
          <w:tcPr>
            <w:tcW w:w="3849" w:type="dxa"/>
            <w:tcBorders>
              <w:top w:val="single" w:sz="4" w:space="0" w:color="auto"/>
              <w:left w:val="single" w:sz="8" w:space="0" w:color="auto"/>
              <w:bottom w:val="single" w:sz="8" w:space="0" w:color="auto"/>
              <w:right w:val="single" w:sz="8" w:space="0" w:color="auto"/>
            </w:tcBorders>
          </w:tcPr>
          <w:p w14:paraId="15E6E3FA" w14:textId="77777777" w:rsidR="00041B56" w:rsidRPr="00881654" w:rsidRDefault="00041B56" w:rsidP="00E4551F">
            <w:pPr>
              <w:rPr>
                <w:b/>
                <w:bCs/>
                <w:color w:val="000000" w:themeColor="text1"/>
                <w:szCs w:val="22"/>
              </w:rPr>
            </w:pPr>
          </w:p>
        </w:tc>
        <w:tc>
          <w:tcPr>
            <w:tcW w:w="269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C4AFFB" w14:textId="77777777" w:rsidR="00041B56" w:rsidRPr="00881654" w:rsidRDefault="00041B56" w:rsidP="00E4551F">
            <w:pPr>
              <w:jc w:val="center"/>
              <w:rPr>
                <w:b/>
                <w:bCs/>
                <w:color w:val="000000" w:themeColor="text1"/>
                <w:szCs w:val="22"/>
              </w:rPr>
            </w:pPr>
            <w:r w:rsidRPr="00881654">
              <w:rPr>
                <w:b/>
                <w:bCs/>
                <w:color w:val="000000" w:themeColor="text1"/>
                <w:szCs w:val="22"/>
              </w:rPr>
              <w:t>Ponto no tempo</w:t>
            </w:r>
          </w:p>
        </w:tc>
        <w:tc>
          <w:tcPr>
            <w:tcW w:w="11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A018EE" w14:textId="77777777" w:rsidR="00041B56" w:rsidRPr="00881654" w:rsidRDefault="00041B56" w:rsidP="00E4551F">
            <w:pPr>
              <w:jc w:val="center"/>
              <w:rPr>
                <w:b/>
                <w:bCs/>
                <w:color w:val="000000" w:themeColor="text1"/>
                <w:szCs w:val="22"/>
              </w:rPr>
            </w:pPr>
            <w:r w:rsidRPr="00881654">
              <w:rPr>
                <w:b/>
                <w:bCs/>
                <w:color w:val="000000" w:themeColor="text1"/>
                <w:szCs w:val="22"/>
              </w:rPr>
              <w:t>N</w:t>
            </w:r>
          </w:p>
        </w:tc>
        <w:tc>
          <w:tcPr>
            <w:tcW w:w="1608" w:type="dxa"/>
            <w:tcBorders>
              <w:top w:val="single" w:sz="4" w:space="0" w:color="auto"/>
              <w:left w:val="nil"/>
              <w:bottom w:val="single" w:sz="8" w:space="0" w:color="auto"/>
              <w:right w:val="single" w:sz="8" w:space="0" w:color="auto"/>
            </w:tcBorders>
          </w:tcPr>
          <w:p w14:paraId="19E9601E" w14:textId="77777777" w:rsidR="00041B56" w:rsidRPr="00881654" w:rsidRDefault="00041B56" w:rsidP="00E4551F">
            <w:pPr>
              <w:jc w:val="center"/>
              <w:rPr>
                <w:b/>
                <w:bCs/>
                <w:color w:val="000000" w:themeColor="text1"/>
                <w:szCs w:val="22"/>
              </w:rPr>
            </w:pPr>
            <w:r w:rsidRPr="00881654">
              <w:rPr>
                <w:b/>
                <w:bCs/>
                <w:color w:val="000000" w:themeColor="text1"/>
                <w:szCs w:val="22"/>
              </w:rPr>
              <w:t>%</w:t>
            </w:r>
          </w:p>
        </w:tc>
      </w:tr>
      <w:tr w:rsidR="00041B56" w:rsidRPr="00881654" w14:paraId="7512BBEA" w14:textId="77777777" w:rsidTr="00CD6A3C">
        <w:trPr>
          <w:cantSplit/>
        </w:trPr>
        <w:tc>
          <w:tcPr>
            <w:tcW w:w="9270" w:type="dxa"/>
            <w:gridSpan w:val="4"/>
            <w:tcBorders>
              <w:top w:val="nil"/>
              <w:left w:val="single" w:sz="8" w:space="0" w:color="auto"/>
              <w:bottom w:val="single" w:sz="8" w:space="0" w:color="auto"/>
              <w:right w:val="single" w:sz="8" w:space="0" w:color="auto"/>
            </w:tcBorders>
          </w:tcPr>
          <w:p w14:paraId="456955F0" w14:textId="77777777" w:rsidR="00041B56" w:rsidRPr="00881654" w:rsidRDefault="00041B56" w:rsidP="00E4551F">
            <w:pPr>
              <w:jc w:val="center"/>
              <w:rPr>
                <w:color w:val="000000" w:themeColor="text1"/>
                <w:szCs w:val="22"/>
                <w:lang w:val="pt-BR"/>
              </w:rPr>
            </w:pPr>
            <w:r w:rsidRPr="00881654">
              <w:rPr>
                <w:b/>
                <w:bCs/>
                <w:color w:val="000000" w:themeColor="text1"/>
                <w:szCs w:val="22"/>
                <w:lang w:val="pt-BR"/>
              </w:rPr>
              <w:t xml:space="preserve">ORAL Step: respondedores inadequados aos inibidores </w:t>
            </w:r>
            <w:r w:rsidRPr="00881654">
              <w:rPr>
                <w:b/>
                <w:color w:val="000000" w:themeColor="text1"/>
                <w:szCs w:val="22"/>
                <w:lang w:val="pt-BR"/>
              </w:rPr>
              <w:t xml:space="preserve">TNF </w:t>
            </w:r>
          </w:p>
        </w:tc>
      </w:tr>
      <w:tr w:rsidR="00041B56" w:rsidRPr="00881654" w14:paraId="1D7D099E" w14:textId="77777777" w:rsidTr="00CD6A3C">
        <w:trPr>
          <w:cantSplit/>
          <w:trHeight w:val="295"/>
        </w:trPr>
        <w:tc>
          <w:tcPr>
            <w:tcW w:w="3849" w:type="dxa"/>
            <w:tcBorders>
              <w:top w:val="nil"/>
              <w:left w:val="single" w:sz="8" w:space="0" w:color="auto"/>
              <w:bottom w:val="single" w:sz="8" w:space="0" w:color="auto"/>
              <w:right w:val="single" w:sz="8" w:space="0" w:color="auto"/>
            </w:tcBorders>
          </w:tcPr>
          <w:p w14:paraId="6ABFF724" w14:textId="77777777" w:rsidR="00041B56" w:rsidRPr="00881654" w:rsidRDefault="00041B56" w:rsidP="00E4551F">
            <w:pPr>
              <w:ind w:left="162"/>
              <w:rPr>
                <w:color w:val="000000" w:themeColor="text1"/>
                <w:szCs w:val="22"/>
                <w:lang w:val="pt-BR"/>
              </w:rPr>
            </w:pPr>
            <w:r w:rsidRPr="00881654">
              <w:rPr>
                <w:color w:val="000000" w:themeColor="text1"/>
                <w:szCs w:val="22"/>
                <w:lang w:val="pt-BR"/>
              </w:rPr>
              <w:t>Tofacitinib 5 mg duas vezes por dia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791916" w14:textId="77777777" w:rsidR="00041B56" w:rsidRPr="00881654" w:rsidRDefault="00041B56" w:rsidP="00E4551F">
            <w:pPr>
              <w:jc w:val="center"/>
              <w:rPr>
                <w:color w:val="000000" w:themeColor="text1"/>
                <w:szCs w:val="22"/>
              </w:rPr>
            </w:pPr>
            <w:r w:rsidRPr="00881654">
              <w:rPr>
                <w:color w:val="000000" w:themeColor="text1"/>
                <w:szCs w:val="22"/>
              </w:rPr>
              <w:t>Mês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7DC4483D" w14:textId="77777777" w:rsidR="00041B56" w:rsidRPr="00881654" w:rsidRDefault="00041B56" w:rsidP="00E4551F">
            <w:pPr>
              <w:jc w:val="center"/>
              <w:rPr>
                <w:color w:val="000000" w:themeColor="text1"/>
                <w:szCs w:val="22"/>
              </w:rPr>
            </w:pPr>
            <w:r w:rsidRPr="00881654">
              <w:rPr>
                <w:color w:val="000000" w:themeColor="text1"/>
                <w:szCs w:val="22"/>
              </w:rPr>
              <w:t>133</w:t>
            </w:r>
          </w:p>
        </w:tc>
        <w:tc>
          <w:tcPr>
            <w:tcW w:w="1608" w:type="dxa"/>
            <w:tcBorders>
              <w:top w:val="nil"/>
              <w:left w:val="nil"/>
              <w:bottom w:val="single" w:sz="8" w:space="0" w:color="auto"/>
              <w:right w:val="single" w:sz="8" w:space="0" w:color="auto"/>
            </w:tcBorders>
          </w:tcPr>
          <w:p w14:paraId="6E1457E6" w14:textId="77777777" w:rsidR="00041B56" w:rsidRPr="00881654" w:rsidRDefault="00041B56" w:rsidP="00E4551F">
            <w:pPr>
              <w:jc w:val="center"/>
              <w:rPr>
                <w:color w:val="000000" w:themeColor="text1"/>
                <w:szCs w:val="22"/>
              </w:rPr>
            </w:pPr>
            <w:r w:rsidRPr="00881654">
              <w:rPr>
                <w:color w:val="000000" w:themeColor="text1"/>
                <w:szCs w:val="22"/>
              </w:rPr>
              <w:t>6</w:t>
            </w:r>
          </w:p>
        </w:tc>
      </w:tr>
      <w:tr w:rsidR="00041B56" w:rsidRPr="00881654" w14:paraId="0BADBF65" w14:textId="77777777" w:rsidTr="00CD6A3C">
        <w:trPr>
          <w:cantSplit/>
        </w:trPr>
        <w:tc>
          <w:tcPr>
            <w:tcW w:w="3849" w:type="dxa"/>
            <w:tcBorders>
              <w:top w:val="nil"/>
              <w:left w:val="single" w:sz="8" w:space="0" w:color="auto"/>
              <w:bottom w:val="single" w:sz="8" w:space="0" w:color="auto"/>
              <w:right w:val="single" w:sz="8" w:space="0" w:color="auto"/>
            </w:tcBorders>
          </w:tcPr>
          <w:p w14:paraId="60E6BE00" w14:textId="77777777" w:rsidR="00041B56" w:rsidRPr="00881654" w:rsidRDefault="00041B56" w:rsidP="00E4551F">
            <w:pPr>
              <w:ind w:left="162"/>
              <w:rPr>
                <w:color w:val="000000" w:themeColor="text1"/>
                <w:szCs w:val="22"/>
                <w:lang w:val="pt-BR"/>
              </w:rPr>
            </w:pPr>
            <w:r w:rsidRPr="00881654">
              <w:rPr>
                <w:color w:val="000000" w:themeColor="text1"/>
                <w:szCs w:val="22"/>
                <w:lang w:val="pt-BR"/>
              </w:rPr>
              <w:t>Tofacitinib 10 mg duas vezes por dia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13EA68" w14:textId="77777777" w:rsidR="00041B56" w:rsidRPr="00881654" w:rsidRDefault="00041B56" w:rsidP="00E4551F">
            <w:pPr>
              <w:jc w:val="center"/>
              <w:rPr>
                <w:color w:val="000000" w:themeColor="text1"/>
              </w:rPr>
            </w:pPr>
            <w:r w:rsidRPr="00881654">
              <w:rPr>
                <w:color w:val="000000" w:themeColor="text1"/>
                <w:szCs w:val="22"/>
              </w:rPr>
              <w:t>Mês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0A145A8C" w14:textId="77777777" w:rsidR="00041B56" w:rsidRPr="00881654" w:rsidRDefault="00041B56" w:rsidP="00E4551F">
            <w:pPr>
              <w:jc w:val="center"/>
              <w:rPr>
                <w:color w:val="000000" w:themeColor="text1"/>
              </w:rPr>
            </w:pPr>
            <w:r w:rsidRPr="00881654">
              <w:rPr>
                <w:color w:val="000000" w:themeColor="text1"/>
              </w:rPr>
              <w:t>134</w:t>
            </w:r>
          </w:p>
        </w:tc>
        <w:tc>
          <w:tcPr>
            <w:tcW w:w="1608" w:type="dxa"/>
            <w:tcBorders>
              <w:top w:val="nil"/>
              <w:left w:val="nil"/>
              <w:bottom w:val="single" w:sz="8" w:space="0" w:color="auto"/>
              <w:right w:val="single" w:sz="8" w:space="0" w:color="auto"/>
            </w:tcBorders>
          </w:tcPr>
          <w:p w14:paraId="49E25A44" w14:textId="77777777" w:rsidR="00041B56" w:rsidRPr="00881654" w:rsidRDefault="00041B56" w:rsidP="00E4551F">
            <w:pPr>
              <w:jc w:val="center"/>
              <w:rPr>
                <w:color w:val="000000" w:themeColor="text1"/>
                <w:szCs w:val="22"/>
              </w:rPr>
            </w:pPr>
            <w:r w:rsidRPr="00881654">
              <w:rPr>
                <w:color w:val="000000" w:themeColor="text1"/>
                <w:szCs w:val="22"/>
              </w:rPr>
              <w:t>8*</w:t>
            </w:r>
          </w:p>
        </w:tc>
      </w:tr>
      <w:tr w:rsidR="00041B56" w:rsidRPr="00881654" w14:paraId="74518421" w14:textId="77777777" w:rsidTr="00CD6A3C">
        <w:trPr>
          <w:cantSplit/>
        </w:trPr>
        <w:tc>
          <w:tcPr>
            <w:tcW w:w="3849" w:type="dxa"/>
            <w:tcBorders>
              <w:top w:val="nil"/>
              <w:left w:val="single" w:sz="8" w:space="0" w:color="auto"/>
              <w:bottom w:val="single" w:sz="8" w:space="0" w:color="auto"/>
              <w:right w:val="single" w:sz="8" w:space="0" w:color="auto"/>
            </w:tcBorders>
          </w:tcPr>
          <w:p w14:paraId="23942D41" w14:textId="77777777" w:rsidR="00041B56" w:rsidRPr="00881654" w:rsidRDefault="00041B56" w:rsidP="00E4551F">
            <w:pPr>
              <w:ind w:left="162"/>
              <w:rPr>
                <w:color w:val="000000" w:themeColor="text1"/>
                <w:szCs w:val="22"/>
              </w:rPr>
            </w:pPr>
            <w:r w:rsidRPr="00881654">
              <w:rPr>
                <w:color w:val="000000" w:themeColor="text1"/>
                <w:szCs w:val="22"/>
              </w:rPr>
              <w:t>Placebo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98ECDC" w14:textId="77777777" w:rsidR="00041B56" w:rsidRPr="00881654" w:rsidRDefault="00041B56" w:rsidP="00E4551F">
            <w:pPr>
              <w:jc w:val="center"/>
              <w:rPr>
                <w:color w:val="000000" w:themeColor="text1"/>
              </w:rPr>
            </w:pPr>
            <w:r w:rsidRPr="00881654">
              <w:rPr>
                <w:color w:val="000000" w:themeColor="text1"/>
                <w:szCs w:val="22"/>
              </w:rPr>
              <w:t>Mês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33C36A05" w14:textId="77777777" w:rsidR="00041B56" w:rsidRPr="00881654" w:rsidRDefault="00041B56" w:rsidP="00E4551F">
            <w:pPr>
              <w:jc w:val="center"/>
              <w:rPr>
                <w:color w:val="000000" w:themeColor="text1"/>
              </w:rPr>
            </w:pPr>
            <w:r w:rsidRPr="00881654">
              <w:rPr>
                <w:color w:val="000000" w:themeColor="text1"/>
              </w:rPr>
              <w:t>132</w:t>
            </w:r>
          </w:p>
        </w:tc>
        <w:tc>
          <w:tcPr>
            <w:tcW w:w="1608" w:type="dxa"/>
            <w:tcBorders>
              <w:top w:val="nil"/>
              <w:left w:val="nil"/>
              <w:bottom w:val="single" w:sz="8" w:space="0" w:color="auto"/>
              <w:right w:val="single" w:sz="8" w:space="0" w:color="auto"/>
            </w:tcBorders>
          </w:tcPr>
          <w:p w14:paraId="6AC72133" w14:textId="77777777" w:rsidR="00041B56" w:rsidRPr="00881654" w:rsidRDefault="00041B56" w:rsidP="00E4551F">
            <w:pPr>
              <w:jc w:val="center"/>
              <w:rPr>
                <w:color w:val="000000" w:themeColor="text1"/>
                <w:szCs w:val="22"/>
              </w:rPr>
            </w:pPr>
            <w:r w:rsidRPr="00881654">
              <w:rPr>
                <w:color w:val="000000" w:themeColor="text1"/>
                <w:szCs w:val="22"/>
              </w:rPr>
              <w:t>2</w:t>
            </w:r>
          </w:p>
        </w:tc>
      </w:tr>
      <w:tr w:rsidR="00041B56" w:rsidRPr="00881654" w14:paraId="193334F7" w14:textId="77777777" w:rsidTr="00CD6A3C">
        <w:trPr>
          <w:cantSplit/>
        </w:trPr>
        <w:tc>
          <w:tcPr>
            <w:tcW w:w="9270" w:type="dxa"/>
            <w:gridSpan w:val="4"/>
            <w:tcBorders>
              <w:top w:val="nil"/>
              <w:left w:val="single" w:sz="8" w:space="0" w:color="auto"/>
              <w:bottom w:val="single" w:sz="8" w:space="0" w:color="auto"/>
              <w:right w:val="single" w:sz="8" w:space="0" w:color="auto"/>
            </w:tcBorders>
          </w:tcPr>
          <w:p w14:paraId="7646E7B0" w14:textId="77777777" w:rsidR="00041B56" w:rsidRPr="00881654" w:rsidRDefault="00041B56" w:rsidP="00E4551F">
            <w:pPr>
              <w:jc w:val="center"/>
              <w:rPr>
                <w:color w:val="000000" w:themeColor="text1"/>
                <w:szCs w:val="22"/>
                <w:lang w:val="pt-BR"/>
              </w:rPr>
            </w:pPr>
            <w:r w:rsidRPr="00881654">
              <w:rPr>
                <w:b/>
                <w:bCs/>
                <w:color w:val="000000" w:themeColor="text1"/>
                <w:szCs w:val="22"/>
                <w:lang w:val="pt-BR"/>
              </w:rPr>
              <w:t xml:space="preserve">ORAL Sync: respondedores inadequados ao </w:t>
            </w:r>
            <w:r w:rsidRPr="00881654">
              <w:rPr>
                <w:b/>
                <w:color w:val="000000" w:themeColor="text1"/>
                <w:szCs w:val="22"/>
                <w:lang w:val="pt-BR"/>
              </w:rPr>
              <w:t xml:space="preserve">DMARD </w:t>
            </w:r>
          </w:p>
        </w:tc>
      </w:tr>
      <w:tr w:rsidR="00041B56" w:rsidRPr="00881654" w14:paraId="63E27065" w14:textId="77777777" w:rsidTr="00CD6A3C">
        <w:trPr>
          <w:cantSplit/>
        </w:trPr>
        <w:tc>
          <w:tcPr>
            <w:tcW w:w="3849" w:type="dxa"/>
            <w:tcBorders>
              <w:top w:val="nil"/>
              <w:left w:val="single" w:sz="8" w:space="0" w:color="auto"/>
              <w:bottom w:val="single" w:sz="8" w:space="0" w:color="auto"/>
              <w:right w:val="single" w:sz="8" w:space="0" w:color="auto"/>
            </w:tcBorders>
          </w:tcPr>
          <w:p w14:paraId="5C839C1B" w14:textId="77777777" w:rsidR="00041B56" w:rsidRPr="00881654" w:rsidRDefault="00041B56" w:rsidP="00E4551F">
            <w:pPr>
              <w:ind w:left="162"/>
              <w:rPr>
                <w:color w:val="000000" w:themeColor="text1"/>
                <w:szCs w:val="22"/>
              </w:rPr>
            </w:pPr>
            <w:r w:rsidRPr="00881654">
              <w:rPr>
                <w:color w:val="000000" w:themeColor="text1"/>
                <w:szCs w:val="22"/>
              </w:rPr>
              <w:t xml:space="preserve">Tofacitinib 5 mg </w:t>
            </w:r>
            <w:r w:rsidRPr="00881654">
              <w:rPr>
                <w:color w:val="000000" w:themeColor="text1"/>
                <w:szCs w:val="22"/>
                <w:lang w:val="pt-BR"/>
              </w:rPr>
              <w:t>duas vezes por dia</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089060" w14:textId="77777777" w:rsidR="00041B56" w:rsidRPr="00881654" w:rsidRDefault="00041B56" w:rsidP="00E4551F">
            <w:pPr>
              <w:jc w:val="center"/>
              <w:rPr>
                <w:color w:val="000000" w:themeColor="text1"/>
              </w:rPr>
            </w:pPr>
            <w:r w:rsidRPr="00881654">
              <w:rPr>
                <w:color w:val="000000" w:themeColor="text1"/>
                <w:szCs w:val="22"/>
              </w:rPr>
              <w:t>Mês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397812D" w14:textId="77777777" w:rsidR="00041B56" w:rsidRPr="00881654" w:rsidRDefault="00041B56" w:rsidP="00E4551F">
            <w:pPr>
              <w:jc w:val="center"/>
              <w:rPr>
                <w:color w:val="000000" w:themeColor="text1"/>
              </w:rPr>
            </w:pPr>
            <w:r w:rsidRPr="00881654">
              <w:rPr>
                <w:color w:val="000000" w:themeColor="text1"/>
              </w:rPr>
              <w:t>312</w:t>
            </w:r>
          </w:p>
        </w:tc>
        <w:tc>
          <w:tcPr>
            <w:tcW w:w="1608" w:type="dxa"/>
            <w:tcBorders>
              <w:top w:val="nil"/>
              <w:left w:val="nil"/>
              <w:bottom w:val="single" w:sz="8" w:space="0" w:color="auto"/>
              <w:right w:val="single" w:sz="8" w:space="0" w:color="auto"/>
            </w:tcBorders>
          </w:tcPr>
          <w:p w14:paraId="06436E13" w14:textId="77777777" w:rsidR="00041B56" w:rsidRPr="00881654" w:rsidRDefault="00041B56" w:rsidP="00E4551F">
            <w:pPr>
              <w:jc w:val="center"/>
              <w:rPr>
                <w:color w:val="000000" w:themeColor="text1"/>
                <w:szCs w:val="22"/>
              </w:rPr>
            </w:pPr>
            <w:r w:rsidRPr="00881654">
              <w:rPr>
                <w:color w:val="000000" w:themeColor="text1"/>
                <w:szCs w:val="22"/>
              </w:rPr>
              <w:t>8*</w:t>
            </w:r>
          </w:p>
        </w:tc>
      </w:tr>
      <w:tr w:rsidR="00041B56" w:rsidRPr="00881654" w14:paraId="0E94F77A" w14:textId="77777777" w:rsidTr="00CD6A3C">
        <w:trPr>
          <w:cantSplit/>
        </w:trPr>
        <w:tc>
          <w:tcPr>
            <w:tcW w:w="3849" w:type="dxa"/>
            <w:tcBorders>
              <w:top w:val="nil"/>
              <w:left w:val="single" w:sz="8" w:space="0" w:color="auto"/>
              <w:bottom w:val="single" w:sz="8" w:space="0" w:color="auto"/>
              <w:right w:val="single" w:sz="8" w:space="0" w:color="auto"/>
            </w:tcBorders>
          </w:tcPr>
          <w:p w14:paraId="00FEB3F4" w14:textId="77777777" w:rsidR="00041B56" w:rsidRPr="00881654" w:rsidRDefault="00041B56" w:rsidP="00E4551F">
            <w:pPr>
              <w:ind w:left="162"/>
              <w:rPr>
                <w:color w:val="000000" w:themeColor="text1"/>
                <w:szCs w:val="22"/>
              </w:rPr>
            </w:pPr>
            <w:r w:rsidRPr="00881654">
              <w:rPr>
                <w:color w:val="000000" w:themeColor="text1"/>
                <w:szCs w:val="22"/>
              </w:rPr>
              <w:t xml:space="preserve">Tofacitinib 10 mg </w:t>
            </w:r>
            <w:r w:rsidRPr="00881654">
              <w:rPr>
                <w:color w:val="000000" w:themeColor="text1"/>
                <w:szCs w:val="22"/>
                <w:lang w:val="pt-BR"/>
              </w:rPr>
              <w:t>duas vezes por dia</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4A4246" w14:textId="77777777" w:rsidR="00041B56" w:rsidRPr="00881654" w:rsidRDefault="00041B56" w:rsidP="00E4551F">
            <w:pPr>
              <w:jc w:val="center"/>
              <w:rPr>
                <w:color w:val="000000" w:themeColor="text1"/>
              </w:rPr>
            </w:pPr>
            <w:r w:rsidRPr="00881654">
              <w:rPr>
                <w:color w:val="000000" w:themeColor="text1"/>
                <w:szCs w:val="22"/>
              </w:rPr>
              <w:t>Mês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9DD5ED5" w14:textId="77777777" w:rsidR="00041B56" w:rsidRPr="00881654" w:rsidRDefault="00041B56" w:rsidP="00E4551F">
            <w:pPr>
              <w:jc w:val="center"/>
              <w:rPr>
                <w:color w:val="000000" w:themeColor="text1"/>
              </w:rPr>
            </w:pPr>
            <w:r w:rsidRPr="00881654">
              <w:rPr>
                <w:color w:val="000000" w:themeColor="text1"/>
              </w:rPr>
              <w:t>315</w:t>
            </w:r>
          </w:p>
        </w:tc>
        <w:tc>
          <w:tcPr>
            <w:tcW w:w="1608" w:type="dxa"/>
            <w:tcBorders>
              <w:top w:val="nil"/>
              <w:left w:val="nil"/>
              <w:bottom w:val="single" w:sz="8" w:space="0" w:color="auto"/>
              <w:right w:val="single" w:sz="8" w:space="0" w:color="auto"/>
            </w:tcBorders>
          </w:tcPr>
          <w:p w14:paraId="2C8BE9CC" w14:textId="77777777" w:rsidR="00041B56" w:rsidRPr="00881654" w:rsidRDefault="00041B56" w:rsidP="00E4551F">
            <w:pPr>
              <w:jc w:val="center"/>
              <w:rPr>
                <w:color w:val="000000" w:themeColor="text1"/>
                <w:szCs w:val="22"/>
              </w:rPr>
            </w:pPr>
            <w:r w:rsidRPr="00881654">
              <w:rPr>
                <w:color w:val="000000" w:themeColor="text1"/>
                <w:szCs w:val="22"/>
              </w:rPr>
              <w:t>11***</w:t>
            </w:r>
          </w:p>
        </w:tc>
      </w:tr>
      <w:tr w:rsidR="00041B56" w:rsidRPr="00881654" w14:paraId="66283DC7" w14:textId="77777777" w:rsidTr="00CD6A3C">
        <w:trPr>
          <w:cantSplit/>
        </w:trPr>
        <w:tc>
          <w:tcPr>
            <w:tcW w:w="3849" w:type="dxa"/>
            <w:tcBorders>
              <w:top w:val="nil"/>
              <w:left w:val="single" w:sz="8" w:space="0" w:color="auto"/>
              <w:bottom w:val="single" w:sz="8" w:space="0" w:color="auto"/>
              <w:right w:val="single" w:sz="8" w:space="0" w:color="auto"/>
            </w:tcBorders>
          </w:tcPr>
          <w:p w14:paraId="03E6B7ED" w14:textId="77777777" w:rsidR="00041B56" w:rsidRPr="00881654" w:rsidRDefault="00041B56" w:rsidP="00E4551F">
            <w:pPr>
              <w:ind w:left="162"/>
              <w:rPr>
                <w:color w:val="000000" w:themeColor="text1"/>
                <w:szCs w:val="22"/>
              </w:rPr>
            </w:pPr>
            <w:r w:rsidRPr="00881654">
              <w:rPr>
                <w:color w:val="000000" w:themeColor="text1"/>
                <w:szCs w:val="22"/>
              </w:rPr>
              <w:t>Placebo</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2A9FD7" w14:textId="77777777" w:rsidR="00041B56" w:rsidRPr="00881654" w:rsidRDefault="00041B56" w:rsidP="00E4551F">
            <w:pPr>
              <w:jc w:val="center"/>
              <w:rPr>
                <w:color w:val="000000" w:themeColor="text1"/>
              </w:rPr>
            </w:pPr>
            <w:r w:rsidRPr="00881654">
              <w:rPr>
                <w:color w:val="000000" w:themeColor="text1"/>
                <w:szCs w:val="22"/>
              </w:rPr>
              <w:t>Mês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0F42E369" w14:textId="77777777" w:rsidR="00041B56" w:rsidRPr="00881654" w:rsidRDefault="00041B56" w:rsidP="00E4551F">
            <w:pPr>
              <w:jc w:val="center"/>
              <w:rPr>
                <w:color w:val="000000" w:themeColor="text1"/>
              </w:rPr>
            </w:pPr>
            <w:r w:rsidRPr="00881654">
              <w:rPr>
                <w:color w:val="000000" w:themeColor="text1"/>
              </w:rPr>
              <w:t>158</w:t>
            </w:r>
          </w:p>
        </w:tc>
        <w:tc>
          <w:tcPr>
            <w:tcW w:w="1608" w:type="dxa"/>
            <w:tcBorders>
              <w:top w:val="nil"/>
              <w:left w:val="nil"/>
              <w:bottom w:val="single" w:sz="8" w:space="0" w:color="auto"/>
              <w:right w:val="single" w:sz="8" w:space="0" w:color="auto"/>
            </w:tcBorders>
          </w:tcPr>
          <w:p w14:paraId="141AE0A1" w14:textId="77777777" w:rsidR="00041B56" w:rsidRPr="00881654" w:rsidRDefault="00041B56" w:rsidP="00E4551F">
            <w:pPr>
              <w:jc w:val="center"/>
              <w:rPr>
                <w:color w:val="000000" w:themeColor="text1"/>
                <w:szCs w:val="22"/>
              </w:rPr>
            </w:pPr>
            <w:r w:rsidRPr="00881654">
              <w:rPr>
                <w:color w:val="000000" w:themeColor="text1"/>
                <w:szCs w:val="22"/>
              </w:rPr>
              <w:t>3</w:t>
            </w:r>
          </w:p>
        </w:tc>
      </w:tr>
      <w:tr w:rsidR="00041B56" w:rsidRPr="00881654" w14:paraId="4013E47C" w14:textId="77777777" w:rsidTr="00CD6A3C">
        <w:trPr>
          <w:cantSplit/>
        </w:trPr>
        <w:tc>
          <w:tcPr>
            <w:tcW w:w="9270" w:type="dxa"/>
            <w:gridSpan w:val="4"/>
            <w:tcBorders>
              <w:top w:val="nil"/>
              <w:left w:val="single" w:sz="8" w:space="0" w:color="auto"/>
              <w:bottom w:val="single" w:sz="8" w:space="0" w:color="auto"/>
              <w:right w:val="single" w:sz="8" w:space="0" w:color="auto"/>
            </w:tcBorders>
          </w:tcPr>
          <w:p w14:paraId="30D6EB76" w14:textId="77777777" w:rsidR="00041B56" w:rsidRPr="00881654" w:rsidRDefault="00041B56" w:rsidP="00E4551F">
            <w:pPr>
              <w:jc w:val="center"/>
              <w:rPr>
                <w:color w:val="000000" w:themeColor="text1"/>
                <w:szCs w:val="22"/>
                <w:lang w:val="pt-BR"/>
              </w:rPr>
            </w:pPr>
            <w:r w:rsidRPr="00881654">
              <w:rPr>
                <w:b/>
                <w:bCs/>
                <w:color w:val="000000" w:themeColor="text1"/>
                <w:szCs w:val="22"/>
                <w:lang w:val="pt-BR"/>
              </w:rPr>
              <w:t xml:space="preserve">ORAL Standard: respondedores inadequados ao </w:t>
            </w:r>
            <w:r w:rsidRPr="00881654">
              <w:rPr>
                <w:rFonts w:eastAsia="SimSun"/>
                <w:b/>
                <w:bCs/>
                <w:color w:val="000000" w:themeColor="text1"/>
                <w:szCs w:val="22"/>
                <w:lang w:val="pt-BR" w:eastAsia="zh-CN"/>
              </w:rPr>
              <w:t xml:space="preserve">MTX </w:t>
            </w:r>
          </w:p>
        </w:tc>
      </w:tr>
      <w:tr w:rsidR="00041B56" w:rsidRPr="00881654" w14:paraId="16CB2699" w14:textId="77777777" w:rsidTr="00CD6A3C">
        <w:trPr>
          <w:cantSplit/>
        </w:trPr>
        <w:tc>
          <w:tcPr>
            <w:tcW w:w="3849" w:type="dxa"/>
            <w:tcBorders>
              <w:top w:val="nil"/>
              <w:left w:val="single" w:sz="8" w:space="0" w:color="auto"/>
              <w:bottom w:val="single" w:sz="8" w:space="0" w:color="auto"/>
              <w:right w:val="single" w:sz="8" w:space="0" w:color="auto"/>
            </w:tcBorders>
          </w:tcPr>
          <w:p w14:paraId="563141FC" w14:textId="77777777" w:rsidR="00041B56" w:rsidRPr="00881654" w:rsidRDefault="00041B56" w:rsidP="00E4551F">
            <w:pPr>
              <w:ind w:left="162"/>
              <w:rPr>
                <w:color w:val="000000" w:themeColor="text1"/>
                <w:szCs w:val="22"/>
                <w:lang w:val="pt-BR"/>
              </w:rPr>
            </w:pPr>
            <w:r w:rsidRPr="00881654">
              <w:rPr>
                <w:color w:val="000000" w:themeColor="text1"/>
                <w:szCs w:val="22"/>
                <w:lang w:val="pt-BR"/>
              </w:rPr>
              <w:t>Tofacitinib 5 mg duas vezes por dia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BD51B0" w14:textId="77777777" w:rsidR="00041B56" w:rsidRPr="00881654" w:rsidRDefault="00041B56" w:rsidP="00E4551F">
            <w:pPr>
              <w:jc w:val="center"/>
              <w:rPr>
                <w:color w:val="000000" w:themeColor="text1"/>
              </w:rPr>
            </w:pPr>
            <w:r w:rsidRPr="00881654">
              <w:rPr>
                <w:color w:val="000000" w:themeColor="text1"/>
                <w:szCs w:val="22"/>
              </w:rPr>
              <w:t>Mês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0BF3B16B" w14:textId="77777777" w:rsidR="00041B56" w:rsidRPr="00881654" w:rsidRDefault="00041B56" w:rsidP="00E4551F">
            <w:pPr>
              <w:jc w:val="center"/>
              <w:rPr>
                <w:color w:val="000000" w:themeColor="text1"/>
              </w:rPr>
            </w:pPr>
            <w:r w:rsidRPr="00881654">
              <w:rPr>
                <w:color w:val="000000" w:themeColor="text1"/>
              </w:rPr>
              <w:t>198</w:t>
            </w:r>
          </w:p>
        </w:tc>
        <w:tc>
          <w:tcPr>
            <w:tcW w:w="1608" w:type="dxa"/>
            <w:tcBorders>
              <w:top w:val="nil"/>
              <w:left w:val="nil"/>
              <w:bottom w:val="single" w:sz="8" w:space="0" w:color="auto"/>
              <w:right w:val="single" w:sz="8" w:space="0" w:color="auto"/>
            </w:tcBorders>
          </w:tcPr>
          <w:p w14:paraId="1EEA1F9A" w14:textId="77777777" w:rsidR="00041B56" w:rsidRPr="00881654" w:rsidRDefault="00041B56" w:rsidP="00E4551F">
            <w:pPr>
              <w:jc w:val="center"/>
              <w:rPr>
                <w:color w:val="000000" w:themeColor="text1"/>
                <w:szCs w:val="22"/>
              </w:rPr>
            </w:pPr>
            <w:r w:rsidRPr="00881654">
              <w:rPr>
                <w:color w:val="000000" w:themeColor="text1"/>
                <w:szCs w:val="22"/>
              </w:rPr>
              <w:t>6*</w:t>
            </w:r>
          </w:p>
        </w:tc>
      </w:tr>
      <w:tr w:rsidR="00041B56" w:rsidRPr="00881654" w14:paraId="6A962FCF" w14:textId="77777777" w:rsidTr="00CD6A3C">
        <w:trPr>
          <w:cantSplit/>
        </w:trPr>
        <w:tc>
          <w:tcPr>
            <w:tcW w:w="3849" w:type="dxa"/>
            <w:tcBorders>
              <w:top w:val="nil"/>
              <w:left w:val="single" w:sz="8" w:space="0" w:color="auto"/>
              <w:bottom w:val="single" w:sz="8" w:space="0" w:color="auto"/>
              <w:right w:val="single" w:sz="8" w:space="0" w:color="auto"/>
            </w:tcBorders>
          </w:tcPr>
          <w:p w14:paraId="0A947249" w14:textId="77777777" w:rsidR="00041B56" w:rsidRPr="00881654" w:rsidRDefault="00041B56" w:rsidP="00E4551F">
            <w:pPr>
              <w:ind w:left="162"/>
              <w:rPr>
                <w:color w:val="000000" w:themeColor="text1"/>
                <w:szCs w:val="22"/>
                <w:lang w:val="pt-BR"/>
              </w:rPr>
            </w:pPr>
            <w:r w:rsidRPr="00881654">
              <w:rPr>
                <w:color w:val="000000" w:themeColor="text1"/>
                <w:szCs w:val="22"/>
                <w:lang w:val="pt-BR"/>
              </w:rPr>
              <w:t>Tofacitinib 10 mg duas vezes por dia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F0FE8F" w14:textId="77777777" w:rsidR="00041B56" w:rsidRPr="00881654" w:rsidRDefault="00041B56" w:rsidP="00E4551F">
            <w:pPr>
              <w:jc w:val="center"/>
              <w:rPr>
                <w:color w:val="000000" w:themeColor="text1"/>
              </w:rPr>
            </w:pPr>
            <w:r w:rsidRPr="00881654">
              <w:rPr>
                <w:color w:val="000000" w:themeColor="text1"/>
                <w:szCs w:val="22"/>
              </w:rPr>
              <w:t>Mês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67629BF3" w14:textId="77777777" w:rsidR="00041B56" w:rsidRPr="00881654" w:rsidRDefault="00041B56" w:rsidP="00E4551F">
            <w:pPr>
              <w:jc w:val="center"/>
              <w:rPr>
                <w:color w:val="000000" w:themeColor="text1"/>
              </w:rPr>
            </w:pPr>
            <w:r w:rsidRPr="00881654">
              <w:rPr>
                <w:color w:val="000000" w:themeColor="text1"/>
              </w:rPr>
              <w:t>197</w:t>
            </w:r>
          </w:p>
        </w:tc>
        <w:tc>
          <w:tcPr>
            <w:tcW w:w="1608" w:type="dxa"/>
            <w:tcBorders>
              <w:top w:val="nil"/>
              <w:left w:val="nil"/>
              <w:bottom w:val="single" w:sz="8" w:space="0" w:color="auto"/>
              <w:right w:val="single" w:sz="8" w:space="0" w:color="auto"/>
            </w:tcBorders>
          </w:tcPr>
          <w:p w14:paraId="4D05979D" w14:textId="77777777" w:rsidR="00041B56" w:rsidRPr="00881654" w:rsidRDefault="00041B56" w:rsidP="00E4551F">
            <w:pPr>
              <w:jc w:val="center"/>
              <w:rPr>
                <w:color w:val="000000" w:themeColor="text1"/>
                <w:szCs w:val="22"/>
              </w:rPr>
            </w:pPr>
            <w:r w:rsidRPr="00881654">
              <w:rPr>
                <w:color w:val="000000" w:themeColor="text1"/>
                <w:szCs w:val="22"/>
              </w:rPr>
              <w:t>11***</w:t>
            </w:r>
          </w:p>
        </w:tc>
      </w:tr>
      <w:tr w:rsidR="00041B56" w:rsidRPr="00881654" w14:paraId="6859CF71" w14:textId="77777777" w:rsidTr="00CD6A3C">
        <w:trPr>
          <w:cantSplit/>
        </w:trPr>
        <w:tc>
          <w:tcPr>
            <w:tcW w:w="3849" w:type="dxa"/>
            <w:tcBorders>
              <w:top w:val="nil"/>
              <w:left w:val="single" w:sz="8" w:space="0" w:color="auto"/>
              <w:bottom w:val="single" w:sz="8" w:space="0" w:color="auto"/>
              <w:right w:val="single" w:sz="8" w:space="0" w:color="auto"/>
            </w:tcBorders>
          </w:tcPr>
          <w:p w14:paraId="1EB506DF" w14:textId="77777777" w:rsidR="00041B56" w:rsidRPr="00881654" w:rsidRDefault="00041B56" w:rsidP="00E4551F">
            <w:pPr>
              <w:ind w:left="162"/>
              <w:rPr>
                <w:color w:val="000000" w:themeColor="text1"/>
                <w:szCs w:val="22"/>
              </w:rPr>
            </w:pPr>
            <w:r w:rsidRPr="00881654">
              <w:rPr>
                <w:color w:val="000000" w:themeColor="text1"/>
                <w:szCs w:val="22"/>
              </w:rPr>
              <w:t>Adalimumab 40 mg SC QOW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D5575B" w14:textId="77777777" w:rsidR="00041B56" w:rsidRPr="00881654" w:rsidRDefault="00041B56" w:rsidP="00E4551F">
            <w:pPr>
              <w:jc w:val="center"/>
              <w:rPr>
                <w:color w:val="000000" w:themeColor="text1"/>
              </w:rPr>
            </w:pPr>
            <w:r w:rsidRPr="00881654">
              <w:rPr>
                <w:color w:val="000000" w:themeColor="text1"/>
                <w:szCs w:val="22"/>
              </w:rPr>
              <w:t>Mês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1084F655" w14:textId="77777777" w:rsidR="00041B56" w:rsidRPr="00881654" w:rsidRDefault="00041B56" w:rsidP="00E4551F">
            <w:pPr>
              <w:jc w:val="center"/>
              <w:rPr>
                <w:color w:val="000000" w:themeColor="text1"/>
              </w:rPr>
            </w:pPr>
            <w:r w:rsidRPr="00881654">
              <w:rPr>
                <w:color w:val="000000" w:themeColor="text1"/>
              </w:rPr>
              <w:t>199</w:t>
            </w:r>
          </w:p>
        </w:tc>
        <w:tc>
          <w:tcPr>
            <w:tcW w:w="1608" w:type="dxa"/>
            <w:tcBorders>
              <w:top w:val="nil"/>
              <w:left w:val="nil"/>
              <w:bottom w:val="single" w:sz="8" w:space="0" w:color="auto"/>
              <w:right w:val="single" w:sz="8" w:space="0" w:color="auto"/>
            </w:tcBorders>
          </w:tcPr>
          <w:p w14:paraId="57EADE2A" w14:textId="77777777" w:rsidR="00041B56" w:rsidRPr="00881654" w:rsidRDefault="00041B56" w:rsidP="00E4551F">
            <w:pPr>
              <w:jc w:val="center"/>
              <w:rPr>
                <w:color w:val="000000" w:themeColor="text1"/>
                <w:szCs w:val="22"/>
              </w:rPr>
            </w:pPr>
            <w:r w:rsidRPr="00881654">
              <w:rPr>
                <w:color w:val="000000" w:themeColor="text1"/>
                <w:szCs w:val="22"/>
              </w:rPr>
              <w:t>6*</w:t>
            </w:r>
          </w:p>
        </w:tc>
      </w:tr>
      <w:tr w:rsidR="00041B56" w:rsidRPr="00881654" w14:paraId="34CC7FB9" w14:textId="77777777" w:rsidTr="00CD6A3C">
        <w:trPr>
          <w:cantSplit/>
        </w:trPr>
        <w:tc>
          <w:tcPr>
            <w:tcW w:w="3849" w:type="dxa"/>
            <w:tcBorders>
              <w:top w:val="nil"/>
              <w:left w:val="single" w:sz="8" w:space="0" w:color="auto"/>
              <w:bottom w:val="single" w:sz="8" w:space="0" w:color="auto"/>
              <w:right w:val="single" w:sz="8" w:space="0" w:color="auto"/>
            </w:tcBorders>
          </w:tcPr>
          <w:p w14:paraId="58780840" w14:textId="77777777" w:rsidR="00041B56" w:rsidRPr="00881654" w:rsidRDefault="00041B56" w:rsidP="00E4551F">
            <w:pPr>
              <w:ind w:left="162"/>
              <w:rPr>
                <w:color w:val="000000" w:themeColor="text1"/>
                <w:szCs w:val="22"/>
              </w:rPr>
            </w:pPr>
            <w:r w:rsidRPr="00881654">
              <w:rPr>
                <w:color w:val="000000" w:themeColor="text1"/>
                <w:szCs w:val="22"/>
              </w:rPr>
              <w:t>Placebo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E1762A" w14:textId="77777777" w:rsidR="00041B56" w:rsidRPr="00881654" w:rsidRDefault="00041B56" w:rsidP="00E4551F">
            <w:pPr>
              <w:jc w:val="center"/>
              <w:rPr>
                <w:color w:val="000000" w:themeColor="text1"/>
              </w:rPr>
            </w:pPr>
            <w:r w:rsidRPr="00881654">
              <w:rPr>
                <w:color w:val="000000" w:themeColor="text1"/>
                <w:szCs w:val="22"/>
              </w:rPr>
              <w:t>Mês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77EE6D9" w14:textId="77777777" w:rsidR="00041B56" w:rsidRPr="00881654" w:rsidRDefault="00041B56" w:rsidP="00E4551F">
            <w:pPr>
              <w:jc w:val="center"/>
              <w:rPr>
                <w:color w:val="000000" w:themeColor="text1"/>
              </w:rPr>
            </w:pPr>
            <w:r w:rsidRPr="00881654">
              <w:rPr>
                <w:color w:val="000000" w:themeColor="text1"/>
              </w:rPr>
              <w:t>105</w:t>
            </w:r>
          </w:p>
        </w:tc>
        <w:tc>
          <w:tcPr>
            <w:tcW w:w="1608" w:type="dxa"/>
            <w:tcBorders>
              <w:top w:val="nil"/>
              <w:left w:val="nil"/>
              <w:bottom w:val="single" w:sz="8" w:space="0" w:color="auto"/>
              <w:right w:val="single" w:sz="8" w:space="0" w:color="auto"/>
            </w:tcBorders>
          </w:tcPr>
          <w:p w14:paraId="3A6AF883" w14:textId="77777777" w:rsidR="00041B56" w:rsidRPr="00881654" w:rsidRDefault="00041B56" w:rsidP="00E4551F">
            <w:pPr>
              <w:jc w:val="center"/>
              <w:rPr>
                <w:color w:val="000000" w:themeColor="text1"/>
                <w:szCs w:val="22"/>
              </w:rPr>
            </w:pPr>
            <w:r w:rsidRPr="00881654">
              <w:rPr>
                <w:color w:val="000000" w:themeColor="text1"/>
                <w:szCs w:val="22"/>
              </w:rPr>
              <w:t>1</w:t>
            </w:r>
          </w:p>
        </w:tc>
      </w:tr>
      <w:tr w:rsidR="00041B56" w:rsidRPr="00881654" w14:paraId="2E07BAFF" w14:textId="77777777" w:rsidTr="00CD6A3C">
        <w:trPr>
          <w:cantSplit/>
        </w:trPr>
        <w:tc>
          <w:tcPr>
            <w:tcW w:w="9270" w:type="dxa"/>
            <w:gridSpan w:val="4"/>
          </w:tcPr>
          <w:p w14:paraId="244CB6A6" w14:textId="77777777" w:rsidR="00041B56" w:rsidRPr="006F5B6D" w:rsidRDefault="00041B56" w:rsidP="00E4551F">
            <w:pPr>
              <w:overflowPunct w:val="0"/>
              <w:autoSpaceDE w:val="0"/>
              <w:autoSpaceDN w:val="0"/>
              <w:spacing w:line="240" w:lineRule="auto"/>
              <w:textAlignment w:val="baseline"/>
              <w:rPr>
                <w:color w:val="000000" w:themeColor="text1"/>
                <w:sz w:val="20"/>
              </w:rPr>
            </w:pPr>
            <w:r w:rsidRPr="006F5B6D">
              <w:rPr>
                <w:color w:val="000000" w:themeColor="text1"/>
                <w:sz w:val="20"/>
              </w:rPr>
              <w:t>*</w:t>
            </w:r>
            <w:r w:rsidRPr="006F5B6D">
              <w:rPr>
                <w:i/>
                <w:color w:val="000000" w:themeColor="text1"/>
                <w:sz w:val="20"/>
              </w:rPr>
              <w:t>p</w:t>
            </w:r>
            <w:r w:rsidRPr="006F5B6D">
              <w:rPr>
                <w:color w:val="000000" w:themeColor="text1"/>
                <w:sz w:val="20"/>
              </w:rPr>
              <w:t xml:space="preserve"> &lt;0,05,***</w:t>
            </w:r>
            <w:r w:rsidRPr="006F5B6D">
              <w:rPr>
                <w:i/>
                <w:color w:val="000000" w:themeColor="text1"/>
                <w:sz w:val="20"/>
              </w:rPr>
              <w:t>p</w:t>
            </w:r>
            <w:r w:rsidRPr="006F5B6D">
              <w:rPr>
                <w:color w:val="000000" w:themeColor="text1"/>
                <w:sz w:val="20"/>
              </w:rPr>
              <w:t xml:space="preserve">&lt;0,0001 versus placebo, SC=subcutâneo, QOW=em semanas alternadas, N=número de indivíduos analisados, </w:t>
            </w:r>
            <w:r w:rsidRPr="006F5B6D">
              <w:rPr>
                <w:color w:val="000000" w:themeColor="text1"/>
                <w:sz w:val="20"/>
                <w:lang w:val="pt-BR"/>
              </w:rPr>
              <w:t>DAS28= Pontuação da atividade da doença de 28 articulações,</w:t>
            </w:r>
            <w:r w:rsidRPr="006F5B6D">
              <w:rPr>
                <w:color w:val="000000" w:themeColor="text1"/>
                <w:sz w:val="20"/>
              </w:rPr>
              <w:t xml:space="preserve"> VS=</w:t>
            </w:r>
            <w:r w:rsidRPr="006F5B6D">
              <w:rPr>
                <w:color w:val="000000" w:themeColor="text1"/>
                <w:sz w:val="20"/>
                <w:lang w:val="pt-BR"/>
              </w:rPr>
              <w:t>velocidade de sedimentação.</w:t>
            </w:r>
          </w:p>
        </w:tc>
      </w:tr>
      <w:bookmarkEnd w:id="5"/>
    </w:tbl>
    <w:p w14:paraId="799DA76B" w14:textId="77777777" w:rsidR="00041B56" w:rsidRPr="00881654" w:rsidRDefault="00041B56" w:rsidP="00E4551F">
      <w:pPr>
        <w:tabs>
          <w:tab w:val="clear" w:pos="567"/>
        </w:tabs>
        <w:spacing w:line="240" w:lineRule="auto"/>
        <w:rPr>
          <w:rFonts w:eastAsia="MS Mincho"/>
          <w:color w:val="000000" w:themeColor="text1"/>
          <w:szCs w:val="22"/>
        </w:rPr>
      </w:pPr>
    </w:p>
    <w:p w14:paraId="302CAB75" w14:textId="77777777" w:rsidR="00041B56" w:rsidRPr="00881654" w:rsidRDefault="00041B56" w:rsidP="00E4551F">
      <w:pPr>
        <w:tabs>
          <w:tab w:val="clear" w:pos="567"/>
        </w:tabs>
        <w:spacing w:line="240" w:lineRule="auto"/>
        <w:rPr>
          <w:rFonts w:eastAsia="MS Mincho"/>
          <w:color w:val="000000" w:themeColor="text1"/>
          <w:szCs w:val="22"/>
        </w:rPr>
      </w:pPr>
      <w:r w:rsidRPr="00881654">
        <w:rPr>
          <w:i/>
          <w:color w:val="000000" w:themeColor="text1"/>
        </w:rPr>
        <w:t>Resposta radiográfica</w:t>
      </w:r>
    </w:p>
    <w:p w14:paraId="3CBA7D72" w14:textId="77777777" w:rsidR="00041B56" w:rsidRPr="00881654" w:rsidRDefault="00041B56" w:rsidP="00E4551F">
      <w:pPr>
        <w:rPr>
          <w:color w:val="000000" w:themeColor="text1"/>
        </w:rPr>
      </w:pPr>
      <w:r w:rsidRPr="00881654">
        <w:rPr>
          <w:color w:val="000000" w:themeColor="text1"/>
        </w:rPr>
        <w:t xml:space="preserve">Nos estudos ORAL Scan e ORAL Start, a inibição da progressão de lesão articular estrutural foi avaliada radiograficamente e expressa como a alteração média desde o momento inicial na mTSS e respetivos componentes, a pontuação da erosão e a pontuação do estreitamento do espaço articular (EEA), nos meses 6 e 12. </w:t>
      </w:r>
    </w:p>
    <w:p w14:paraId="596B655D" w14:textId="77777777" w:rsidR="00041B56" w:rsidRPr="00881654" w:rsidRDefault="00041B56" w:rsidP="00E4551F">
      <w:pPr>
        <w:rPr>
          <w:color w:val="000000" w:themeColor="text1"/>
        </w:rPr>
      </w:pPr>
    </w:p>
    <w:p w14:paraId="081C90A8" w14:textId="77777777" w:rsidR="00041B56" w:rsidRPr="00881654" w:rsidRDefault="00041B56" w:rsidP="00E4551F">
      <w:pPr>
        <w:rPr>
          <w:color w:val="000000" w:themeColor="text1"/>
        </w:rPr>
      </w:pPr>
      <w:r w:rsidRPr="00881654">
        <w:rPr>
          <w:color w:val="000000" w:themeColor="text1"/>
        </w:rPr>
        <w:t xml:space="preserve">No estudo ORAL Scan, 10 mg de tofacitinib duas vezes por dia mais MTX como tratamento de suporte resultou numa inibição significativamente superior da progressão de lesões estruturais comparativamente ao placebo mais MTX nos meses 6 e 12. Quando administrado com uma dose de 5 mg duas vezes por dia, tofacitinib mais MTX demonstrou efeitos semelhantes na progressão média das lesões estruturais (não estatisticamente significativo). A análise das pontuações da erosão e do EEA foi consistente com os resultados globais. </w:t>
      </w:r>
    </w:p>
    <w:p w14:paraId="4AE637C6" w14:textId="77777777" w:rsidR="00041B56" w:rsidRPr="00881654" w:rsidRDefault="00041B56" w:rsidP="00E4551F">
      <w:pPr>
        <w:rPr>
          <w:color w:val="000000" w:themeColor="text1"/>
        </w:rPr>
      </w:pPr>
    </w:p>
    <w:p w14:paraId="7CF6905A" w14:textId="77777777" w:rsidR="00041B56" w:rsidRPr="00881654" w:rsidRDefault="00041B56" w:rsidP="00E4551F">
      <w:pPr>
        <w:rPr>
          <w:color w:val="000000" w:themeColor="text1"/>
        </w:rPr>
      </w:pPr>
      <w:r w:rsidRPr="00881654">
        <w:rPr>
          <w:color w:val="000000" w:themeColor="text1"/>
        </w:rPr>
        <w:t xml:space="preserve">No grupo placebo mais MTX, 78% dos doentes não apresentavam progressão radiográfica (alteração na mTSS igual ou inferior a 0,5) no mês 6 comparativamente a 89% e 87% dos doentes tratados com 5 mg ou 10 mg de tofacitinib (mais MTX) duas vezes por dia, respetivamente (ambos significativos </w:t>
      </w:r>
      <w:r w:rsidRPr="00881654">
        <w:rPr>
          <w:i/>
          <w:color w:val="000000" w:themeColor="text1"/>
        </w:rPr>
        <w:t>versus</w:t>
      </w:r>
      <w:r w:rsidRPr="00881654">
        <w:rPr>
          <w:color w:val="000000" w:themeColor="text1"/>
        </w:rPr>
        <w:t xml:space="preserve"> placebo mais MTX).</w:t>
      </w:r>
    </w:p>
    <w:p w14:paraId="1A0CBC57" w14:textId="77777777" w:rsidR="00041B56" w:rsidRPr="00881654" w:rsidRDefault="00041B56" w:rsidP="000342BF">
      <w:pPr>
        <w:tabs>
          <w:tab w:val="clear" w:pos="567"/>
        </w:tabs>
        <w:spacing w:line="240" w:lineRule="auto"/>
        <w:rPr>
          <w:color w:val="000000" w:themeColor="text1"/>
        </w:rPr>
      </w:pPr>
    </w:p>
    <w:p w14:paraId="75A221F4" w14:textId="65271D4E" w:rsidR="00041B56" w:rsidRPr="00881654" w:rsidRDefault="00041B56" w:rsidP="000342BF">
      <w:pPr>
        <w:tabs>
          <w:tab w:val="clear" w:pos="567"/>
        </w:tabs>
        <w:spacing w:line="240" w:lineRule="auto"/>
        <w:rPr>
          <w:rFonts w:eastAsia="MS Mincho"/>
          <w:color w:val="000000" w:themeColor="text1"/>
          <w:szCs w:val="22"/>
        </w:rPr>
      </w:pPr>
      <w:r w:rsidRPr="00881654">
        <w:rPr>
          <w:color w:val="000000" w:themeColor="text1"/>
        </w:rPr>
        <w:t>No estudo ORAL Start, a monoterapia com tofacitinib resultou numa inibição significativamente superior da progressão das lesões estruturais comparativamente ao MTX nos meses 6 e 12, conforme apresentado na Tabela 12, a qual se mantinha no mês 24.</w:t>
      </w:r>
      <w:r w:rsidRPr="00B62930">
        <w:rPr>
          <w:color w:val="000000" w:themeColor="text1"/>
        </w:rPr>
        <w:t xml:space="preserve"> </w:t>
      </w:r>
      <w:r w:rsidRPr="00881654">
        <w:rPr>
          <w:color w:val="000000" w:themeColor="text1"/>
        </w:rPr>
        <w:t>A análise das pontuações da erosão e do EEA foi consistente com os resultados globais.</w:t>
      </w:r>
    </w:p>
    <w:p w14:paraId="67FD915D" w14:textId="77777777" w:rsidR="00041B56" w:rsidRPr="00881654" w:rsidRDefault="00041B56" w:rsidP="00B37532">
      <w:pPr>
        <w:tabs>
          <w:tab w:val="clear" w:pos="567"/>
        </w:tabs>
        <w:spacing w:line="240" w:lineRule="auto"/>
        <w:rPr>
          <w:rFonts w:eastAsia="MS Mincho"/>
          <w:strike/>
          <w:color w:val="000000" w:themeColor="text1"/>
          <w:szCs w:val="22"/>
        </w:rPr>
      </w:pPr>
    </w:p>
    <w:p w14:paraId="05BE8337" w14:textId="77777777" w:rsidR="00041B56" w:rsidRPr="00881654" w:rsidRDefault="00041B56" w:rsidP="00E4551F">
      <w:pPr>
        <w:tabs>
          <w:tab w:val="clear" w:pos="567"/>
        </w:tabs>
        <w:spacing w:line="240" w:lineRule="auto"/>
        <w:rPr>
          <w:color w:val="000000" w:themeColor="text1"/>
        </w:rPr>
      </w:pPr>
      <w:r w:rsidRPr="00881654">
        <w:rPr>
          <w:color w:val="000000" w:themeColor="text1"/>
        </w:rPr>
        <w:t>No grupo MTX, 70% dos doentes não apresentavam progressão radiográfica no mês 6 comparativamente com 83% e 90% dos doentes tratados com 5 mg ou 10 mg de tofacitinib duas vezes por dia, respetivamente, ambos significativos versus MTX.</w:t>
      </w:r>
    </w:p>
    <w:p w14:paraId="78BC9411" w14:textId="77777777" w:rsidR="00041B56" w:rsidRPr="00881654" w:rsidRDefault="00041B56" w:rsidP="00E4551F">
      <w:pPr>
        <w:tabs>
          <w:tab w:val="clear" w:pos="567"/>
        </w:tabs>
        <w:spacing w:line="240" w:lineRule="auto"/>
        <w:rPr>
          <w:color w:val="000000" w:themeColor="text1"/>
        </w:rPr>
      </w:pPr>
    </w:p>
    <w:p w14:paraId="75894E21" w14:textId="77777777" w:rsidR="00041B56" w:rsidRPr="00881654" w:rsidRDefault="00041B56" w:rsidP="00CD7A33">
      <w:pPr>
        <w:keepNext/>
        <w:keepLines/>
        <w:tabs>
          <w:tab w:val="clear" w:pos="567"/>
        </w:tabs>
        <w:spacing w:line="240" w:lineRule="auto"/>
        <w:rPr>
          <w:b/>
          <w:color w:val="000000" w:themeColor="text1"/>
        </w:rPr>
      </w:pPr>
      <w:r w:rsidRPr="00881654">
        <w:rPr>
          <w:b/>
          <w:color w:val="000000" w:themeColor="text1"/>
        </w:rPr>
        <w:t>Tabela 12: Alterações radiográficas nos meses 6 e 12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1"/>
        <w:gridCol w:w="1107"/>
        <w:gridCol w:w="1506"/>
        <w:gridCol w:w="1780"/>
        <w:gridCol w:w="1439"/>
        <w:gridCol w:w="1880"/>
      </w:tblGrid>
      <w:tr w:rsidR="00041B56" w:rsidRPr="00881654" w14:paraId="3FF2792C" w14:textId="77777777" w:rsidTr="00ED0F42">
        <w:tc>
          <w:tcPr>
            <w:tcW w:w="745" w:type="pct"/>
          </w:tcPr>
          <w:p w14:paraId="2F872EDE" w14:textId="77777777" w:rsidR="00041B56" w:rsidRPr="00881654" w:rsidRDefault="00041B56" w:rsidP="00CD7A33">
            <w:pPr>
              <w:keepNext/>
              <w:keepLines/>
              <w:tabs>
                <w:tab w:val="clear" w:pos="567"/>
              </w:tabs>
              <w:spacing w:line="240" w:lineRule="auto"/>
              <w:rPr>
                <w:color w:val="000000" w:themeColor="text1"/>
                <w:szCs w:val="22"/>
                <w:lang w:val="pt-BR"/>
              </w:rPr>
            </w:pPr>
          </w:p>
        </w:tc>
        <w:tc>
          <w:tcPr>
            <w:tcW w:w="4255" w:type="pct"/>
            <w:gridSpan w:val="5"/>
          </w:tcPr>
          <w:p w14:paraId="701DBD42" w14:textId="77777777" w:rsidR="00041B56" w:rsidRPr="00881654" w:rsidRDefault="00041B56" w:rsidP="00CD7A33">
            <w:pPr>
              <w:keepNext/>
              <w:keepLines/>
              <w:tabs>
                <w:tab w:val="clear" w:pos="567"/>
              </w:tabs>
              <w:spacing w:line="240" w:lineRule="auto"/>
              <w:jc w:val="center"/>
              <w:rPr>
                <w:color w:val="000000" w:themeColor="text1"/>
                <w:szCs w:val="22"/>
                <w:lang w:val="pt-BR"/>
              </w:rPr>
            </w:pPr>
            <w:r w:rsidRPr="00881654">
              <w:rPr>
                <w:b/>
                <w:color w:val="000000" w:themeColor="text1"/>
              </w:rPr>
              <w:t>ORAL Scan: respondedores inadequados ao MTX</w:t>
            </w:r>
          </w:p>
        </w:tc>
      </w:tr>
      <w:tr w:rsidR="00041B56" w:rsidRPr="00881654" w14:paraId="40414742" w14:textId="77777777" w:rsidTr="00ED0F42">
        <w:trPr>
          <w:trHeight w:val="1247"/>
        </w:trPr>
        <w:tc>
          <w:tcPr>
            <w:tcW w:w="745" w:type="pct"/>
          </w:tcPr>
          <w:p w14:paraId="541F71E9" w14:textId="77777777" w:rsidR="00041B56" w:rsidRPr="00881654" w:rsidRDefault="00041B56" w:rsidP="00E4551F">
            <w:pPr>
              <w:tabs>
                <w:tab w:val="clear" w:pos="567"/>
              </w:tabs>
              <w:spacing w:line="240" w:lineRule="auto"/>
              <w:rPr>
                <w:color w:val="000000" w:themeColor="text1"/>
                <w:szCs w:val="22"/>
                <w:lang w:val="pt-BR"/>
              </w:rPr>
            </w:pPr>
          </w:p>
        </w:tc>
        <w:tc>
          <w:tcPr>
            <w:tcW w:w="611" w:type="pct"/>
          </w:tcPr>
          <w:p w14:paraId="5561EB2F" w14:textId="77777777" w:rsidR="00041B56" w:rsidRPr="00881654" w:rsidRDefault="00041B56" w:rsidP="00E4551F">
            <w:pPr>
              <w:tabs>
                <w:tab w:val="clear" w:pos="567"/>
              </w:tabs>
              <w:spacing w:line="240" w:lineRule="auto"/>
              <w:ind w:hanging="58"/>
              <w:jc w:val="center"/>
              <w:rPr>
                <w:b/>
                <w:color w:val="000000" w:themeColor="text1"/>
                <w:szCs w:val="22"/>
              </w:rPr>
            </w:pPr>
            <w:r w:rsidRPr="00881654">
              <w:rPr>
                <w:b/>
                <w:color w:val="000000" w:themeColor="text1"/>
              </w:rPr>
              <w:t>Placebo + MTX</w:t>
            </w:r>
          </w:p>
          <w:p w14:paraId="2888475D" w14:textId="77777777" w:rsidR="00041B56" w:rsidRPr="00881654" w:rsidRDefault="00041B56" w:rsidP="00E4551F">
            <w:pPr>
              <w:tabs>
                <w:tab w:val="clear" w:pos="567"/>
              </w:tabs>
              <w:spacing w:line="240" w:lineRule="auto"/>
              <w:ind w:hanging="58"/>
              <w:jc w:val="center"/>
              <w:rPr>
                <w:b/>
                <w:color w:val="000000" w:themeColor="text1"/>
                <w:szCs w:val="22"/>
              </w:rPr>
            </w:pPr>
          </w:p>
          <w:p w14:paraId="0F2673BC" w14:textId="77777777" w:rsidR="00041B56" w:rsidRPr="00881654" w:rsidRDefault="00041B56" w:rsidP="00E4551F">
            <w:pPr>
              <w:tabs>
                <w:tab w:val="clear" w:pos="567"/>
              </w:tabs>
              <w:spacing w:line="240" w:lineRule="auto"/>
              <w:ind w:hanging="58"/>
              <w:jc w:val="center"/>
              <w:rPr>
                <w:b/>
                <w:color w:val="000000" w:themeColor="text1"/>
                <w:szCs w:val="22"/>
              </w:rPr>
            </w:pPr>
            <w:r w:rsidRPr="00881654">
              <w:rPr>
                <w:b/>
                <w:color w:val="000000" w:themeColor="text1"/>
              </w:rPr>
              <w:t>N=139</w:t>
            </w:r>
          </w:p>
          <w:p w14:paraId="5132A892" w14:textId="77777777" w:rsidR="00041B56" w:rsidRPr="00881654" w:rsidRDefault="00041B56" w:rsidP="00E4551F">
            <w:pPr>
              <w:tabs>
                <w:tab w:val="clear" w:pos="567"/>
              </w:tabs>
              <w:spacing w:line="240" w:lineRule="auto"/>
              <w:jc w:val="center"/>
              <w:rPr>
                <w:color w:val="000000" w:themeColor="text1"/>
                <w:szCs w:val="22"/>
                <w:lang w:val="pt-BR"/>
              </w:rPr>
            </w:pPr>
            <w:r w:rsidRPr="00881654">
              <w:rPr>
                <w:b/>
                <w:color w:val="000000" w:themeColor="text1"/>
              </w:rPr>
              <w:t>Média (DP)</w:t>
            </w:r>
            <w:r w:rsidRPr="00881654">
              <w:rPr>
                <w:b/>
                <w:color w:val="000000" w:themeColor="text1"/>
                <w:vertAlign w:val="superscript"/>
              </w:rPr>
              <w:t>a</w:t>
            </w:r>
          </w:p>
        </w:tc>
        <w:tc>
          <w:tcPr>
            <w:tcW w:w="831" w:type="pct"/>
          </w:tcPr>
          <w:p w14:paraId="1F79C880" w14:textId="77777777" w:rsidR="00041B56" w:rsidRPr="00881654" w:rsidRDefault="00041B56" w:rsidP="00E4551F">
            <w:pPr>
              <w:tabs>
                <w:tab w:val="clear" w:pos="567"/>
              </w:tabs>
              <w:spacing w:line="240" w:lineRule="auto"/>
              <w:jc w:val="center"/>
              <w:rPr>
                <w:b/>
                <w:color w:val="000000" w:themeColor="text1"/>
                <w:szCs w:val="22"/>
              </w:rPr>
            </w:pPr>
            <w:r w:rsidRPr="00881654">
              <w:rPr>
                <w:b/>
                <w:color w:val="000000" w:themeColor="text1"/>
              </w:rPr>
              <w:t>Tofacitinib 5 mg duas vezes por dia + MTX</w:t>
            </w:r>
          </w:p>
          <w:p w14:paraId="1E0D99B7" w14:textId="77777777" w:rsidR="00041B56" w:rsidRPr="00881654" w:rsidRDefault="00041B56" w:rsidP="00E4551F">
            <w:pPr>
              <w:tabs>
                <w:tab w:val="clear" w:pos="567"/>
              </w:tabs>
              <w:spacing w:line="240" w:lineRule="auto"/>
              <w:jc w:val="center"/>
              <w:rPr>
                <w:b/>
                <w:color w:val="000000" w:themeColor="text1"/>
                <w:szCs w:val="22"/>
              </w:rPr>
            </w:pPr>
            <w:r w:rsidRPr="00881654">
              <w:rPr>
                <w:b/>
                <w:color w:val="000000" w:themeColor="text1"/>
              </w:rPr>
              <w:t>N=277</w:t>
            </w:r>
          </w:p>
          <w:p w14:paraId="0ACEB256" w14:textId="77777777" w:rsidR="00041B56" w:rsidRPr="00881654" w:rsidRDefault="00041B56" w:rsidP="00E4551F">
            <w:pPr>
              <w:tabs>
                <w:tab w:val="clear" w:pos="567"/>
              </w:tabs>
              <w:spacing w:line="240" w:lineRule="auto"/>
              <w:jc w:val="center"/>
              <w:rPr>
                <w:color w:val="000000" w:themeColor="text1"/>
                <w:szCs w:val="22"/>
                <w:lang w:val="fr-FR"/>
              </w:rPr>
            </w:pPr>
            <w:r w:rsidRPr="00881654">
              <w:rPr>
                <w:b/>
                <w:color w:val="000000" w:themeColor="text1"/>
              </w:rPr>
              <w:t>Média (DP)</w:t>
            </w:r>
            <w:r w:rsidRPr="00881654">
              <w:rPr>
                <w:b/>
                <w:color w:val="000000" w:themeColor="text1"/>
                <w:vertAlign w:val="superscript"/>
              </w:rPr>
              <w:t>a</w:t>
            </w:r>
          </w:p>
        </w:tc>
        <w:tc>
          <w:tcPr>
            <w:tcW w:w="982" w:type="pct"/>
          </w:tcPr>
          <w:p w14:paraId="369C5134" w14:textId="77777777" w:rsidR="00041B56" w:rsidRPr="00881654" w:rsidRDefault="00041B56" w:rsidP="00E4551F">
            <w:pPr>
              <w:tabs>
                <w:tab w:val="clear" w:pos="567"/>
              </w:tabs>
              <w:spacing w:line="240" w:lineRule="auto"/>
              <w:jc w:val="center"/>
              <w:rPr>
                <w:b/>
                <w:color w:val="000000" w:themeColor="text1"/>
                <w:szCs w:val="22"/>
              </w:rPr>
            </w:pPr>
            <w:r w:rsidRPr="00881654">
              <w:rPr>
                <w:b/>
                <w:color w:val="000000" w:themeColor="text1"/>
              </w:rPr>
              <w:t>Tofacitinib 5 mg duas vezes por dia + MTX</w:t>
            </w:r>
          </w:p>
          <w:p w14:paraId="25E40811" w14:textId="77777777" w:rsidR="00041B56" w:rsidRPr="00881654" w:rsidRDefault="00041B56" w:rsidP="00E4551F">
            <w:pPr>
              <w:tabs>
                <w:tab w:val="clear" w:pos="567"/>
              </w:tabs>
              <w:spacing w:line="240" w:lineRule="auto"/>
              <w:jc w:val="center"/>
              <w:rPr>
                <w:b/>
                <w:color w:val="000000" w:themeColor="text1"/>
                <w:szCs w:val="22"/>
              </w:rPr>
            </w:pPr>
            <w:r w:rsidRPr="00881654">
              <w:rPr>
                <w:b/>
                <w:color w:val="000000" w:themeColor="text1"/>
              </w:rPr>
              <w:t>Diferença média em relação ao placebo</w:t>
            </w:r>
            <w:r w:rsidRPr="00881654">
              <w:rPr>
                <w:b/>
                <w:color w:val="000000" w:themeColor="text1"/>
                <w:vertAlign w:val="superscript"/>
              </w:rPr>
              <w:t>b</w:t>
            </w:r>
          </w:p>
          <w:p w14:paraId="3816354A" w14:textId="77777777" w:rsidR="00041B56" w:rsidRPr="00C67E5E" w:rsidRDefault="00041B56" w:rsidP="00E4551F">
            <w:pPr>
              <w:tabs>
                <w:tab w:val="clear" w:pos="567"/>
              </w:tabs>
              <w:spacing w:line="240" w:lineRule="auto"/>
              <w:jc w:val="center"/>
              <w:rPr>
                <w:color w:val="000000" w:themeColor="text1"/>
                <w:szCs w:val="22"/>
              </w:rPr>
            </w:pPr>
            <w:r w:rsidRPr="00881654">
              <w:rPr>
                <w:b/>
                <w:color w:val="000000" w:themeColor="text1"/>
              </w:rPr>
              <w:t>(IC)</w:t>
            </w:r>
          </w:p>
        </w:tc>
        <w:tc>
          <w:tcPr>
            <w:tcW w:w="794" w:type="pct"/>
          </w:tcPr>
          <w:p w14:paraId="47072BCD" w14:textId="77777777" w:rsidR="00041B56" w:rsidRPr="00881654" w:rsidRDefault="00041B56" w:rsidP="00E4551F">
            <w:pPr>
              <w:tabs>
                <w:tab w:val="clear" w:pos="567"/>
              </w:tabs>
              <w:spacing w:line="240" w:lineRule="auto"/>
              <w:jc w:val="center"/>
              <w:rPr>
                <w:b/>
                <w:color w:val="000000" w:themeColor="text1"/>
                <w:szCs w:val="22"/>
              </w:rPr>
            </w:pPr>
            <w:r w:rsidRPr="00881654">
              <w:rPr>
                <w:b/>
                <w:color w:val="000000" w:themeColor="text1"/>
              </w:rPr>
              <w:t>Tofacitinib 10 mg duas vezes por dia + MTX</w:t>
            </w:r>
          </w:p>
          <w:p w14:paraId="79284218" w14:textId="77777777" w:rsidR="00041B56" w:rsidRPr="00881654" w:rsidRDefault="00041B56" w:rsidP="00E4551F">
            <w:pPr>
              <w:tabs>
                <w:tab w:val="clear" w:pos="567"/>
              </w:tabs>
              <w:spacing w:line="240" w:lineRule="auto"/>
              <w:jc w:val="center"/>
              <w:rPr>
                <w:b/>
                <w:color w:val="000000" w:themeColor="text1"/>
                <w:szCs w:val="22"/>
              </w:rPr>
            </w:pPr>
            <w:r w:rsidRPr="00881654">
              <w:rPr>
                <w:b/>
                <w:color w:val="000000" w:themeColor="text1"/>
              </w:rPr>
              <w:t>N=290</w:t>
            </w:r>
          </w:p>
          <w:p w14:paraId="187C7EC5" w14:textId="77777777" w:rsidR="00041B56" w:rsidRPr="00881654" w:rsidRDefault="00041B56" w:rsidP="00E4551F">
            <w:pPr>
              <w:tabs>
                <w:tab w:val="clear" w:pos="567"/>
              </w:tabs>
              <w:spacing w:line="240" w:lineRule="auto"/>
              <w:jc w:val="center"/>
              <w:rPr>
                <w:color w:val="000000" w:themeColor="text1"/>
                <w:szCs w:val="22"/>
                <w:lang w:val="fr-FR"/>
              </w:rPr>
            </w:pPr>
            <w:r w:rsidRPr="00881654">
              <w:rPr>
                <w:b/>
                <w:color w:val="000000" w:themeColor="text1"/>
              </w:rPr>
              <w:t>Média (DP)</w:t>
            </w:r>
            <w:r w:rsidRPr="00881654">
              <w:rPr>
                <w:b/>
                <w:color w:val="000000" w:themeColor="text1"/>
                <w:vertAlign w:val="superscript"/>
              </w:rPr>
              <w:t>a</w:t>
            </w:r>
          </w:p>
        </w:tc>
        <w:tc>
          <w:tcPr>
            <w:tcW w:w="1037" w:type="pct"/>
          </w:tcPr>
          <w:p w14:paraId="7B17FC57" w14:textId="77777777" w:rsidR="00041B56" w:rsidRPr="00881654" w:rsidRDefault="00041B56" w:rsidP="00E4551F">
            <w:pPr>
              <w:tabs>
                <w:tab w:val="clear" w:pos="567"/>
              </w:tabs>
              <w:spacing w:line="240" w:lineRule="auto"/>
              <w:jc w:val="center"/>
              <w:rPr>
                <w:b/>
                <w:color w:val="000000" w:themeColor="text1"/>
                <w:szCs w:val="22"/>
              </w:rPr>
            </w:pPr>
            <w:r w:rsidRPr="00881654">
              <w:rPr>
                <w:b/>
                <w:color w:val="000000" w:themeColor="text1"/>
              </w:rPr>
              <w:t>Tofacitinib 10 mg duas vezes por dia + MTX</w:t>
            </w:r>
          </w:p>
          <w:p w14:paraId="62389F52" w14:textId="77777777" w:rsidR="00041B56" w:rsidRPr="00881654" w:rsidRDefault="00041B56" w:rsidP="00E4551F">
            <w:pPr>
              <w:tabs>
                <w:tab w:val="clear" w:pos="567"/>
              </w:tabs>
              <w:spacing w:line="240" w:lineRule="auto"/>
              <w:jc w:val="center"/>
              <w:rPr>
                <w:b/>
                <w:color w:val="000000" w:themeColor="text1"/>
                <w:szCs w:val="22"/>
              </w:rPr>
            </w:pPr>
            <w:r w:rsidRPr="00881654">
              <w:rPr>
                <w:b/>
                <w:color w:val="000000" w:themeColor="text1"/>
              </w:rPr>
              <w:t>Diferença média em relação ao placebo</w:t>
            </w:r>
            <w:r w:rsidRPr="00881654">
              <w:rPr>
                <w:b/>
                <w:color w:val="000000" w:themeColor="text1"/>
                <w:vertAlign w:val="superscript"/>
              </w:rPr>
              <w:t>b</w:t>
            </w:r>
          </w:p>
          <w:p w14:paraId="31450799" w14:textId="77777777" w:rsidR="00041B56" w:rsidRPr="00C67E5E" w:rsidRDefault="00041B56" w:rsidP="00E4551F">
            <w:pPr>
              <w:tabs>
                <w:tab w:val="clear" w:pos="567"/>
              </w:tabs>
              <w:spacing w:line="240" w:lineRule="auto"/>
              <w:jc w:val="center"/>
              <w:rPr>
                <w:color w:val="000000" w:themeColor="text1"/>
                <w:szCs w:val="22"/>
              </w:rPr>
            </w:pPr>
            <w:r w:rsidRPr="00881654">
              <w:rPr>
                <w:b/>
                <w:color w:val="000000" w:themeColor="text1"/>
              </w:rPr>
              <w:t>(IC)</w:t>
            </w:r>
          </w:p>
        </w:tc>
      </w:tr>
      <w:tr w:rsidR="00041B56" w:rsidRPr="00881654" w14:paraId="1E1B7285" w14:textId="77777777" w:rsidTr="00ED0F42">
        <w:trPr>
          <w:trHeight w:val="1043"/>
        </w:trPr>
        <w:tc>
          <w:tcPr>
            <w:tcW w:w="745" w:type="pct"/>
          </w:tcPr>
          <w:p w14:paraId="23577E2E" w14:textId="77777777" w:rsidR="00041B56" w:rsidRPr="00881654" w:rsidRDefault="00041B56" w:rsidP="00E4551F">
            <w:pPr>
              <w:tabs>
                <w:tab w:val="clear" w:pos="567"/>
              </w:tabs>
              <w:spacing w:line="240" w:lineRule="auto"/>
              <w:rPr>
                <w:color w:val="000000" w:themeColor="text1"/>
                <w:szCs w:val="22"/>
              </w:rPr>
            </w:pPr>
            <w:r w:rsidRPr="00881654">
              <w:rPr>
                <w:color w:val="000000" w:themeColor="text1"/>
              </w:rPr>
              <w:t>mTSS</w:t>
            </w:r>
            <w:r w:rsidRPr="00881654">
              <w:rPr>
                <w:b/>
                <w:color w:val="000000" w:themeColor="text1"/>
                <w:vertAlign w:val="superscript"/>
              </w:rPr>
              <w:t>c</w:t>
            </w:r>
          </w:p>
          <w:p w14:paraId="6E905DF6" w14:textId="77777777" w:rsidR="00041B56" w:rsidRPr="00881654" w:rsidRDefault="00041B56" w:rsidP="00E4551F">
            <w:pPr>
              <w:tabs>
                <w:tab w:val="clear" w:pos="567"/>
              </w:tabs>
              <w:spacing w:line="240" w:lineRule="auto"/>
              <w:rPr>
                <w:color w:val="000000" w:themeColor="text1"/>
              </w:rPr>
            </w:pPr>
            <w:r w:rsidRPr="00881654">
              <w:rPr>
                <w:color w:val="000000" w:themeColor="text1"/>
              </w:rPr>
              <w:t>Início de tratamento</w:t>
            </w:r>
          </w:p>
          <w:p w14:paraId="33718980" w14:textId="77777777" w:rsidR="00041B56" w:rsidRPr="00881654" w:rsidRDefault="00041B56" w:rsidP="00E4551F">
            <w:pPr>
              <w:tabs>
                <w:tab w:val="clear" w:pos="567"/>
              </w:tabs>
              <w:spacing w:line="240" w:lineRule="auto"/>
              <w:rPr>
                <w:color w:val="000000" w:themeColor="text1"/>
                <w:szCs w:val="22"/>
              </w:rPr>
            </w:pPr>
            <w:r w:rsidRPr="00881654">
              <w:rPr>
                <w:color w:val="000000" w:themeColor="text1"/>
              </w:rPr>
              <w:t>Mês 6</w:t>
            </w:r>
          </w:p>
          <w:p w14:paraId="25B4B2F7" w14:textId="77777777" w:rsidR="00041B56" w:rsidRPr="00C26644" w:rsidRDefault="00041B56" w:rsidP="00E4551F">
            <w:pPr>
              <w:tabs>
                <w:tab w:val="clear" w:pos="567"/>
              </w:tabs>
              <w:spacing w:line="240" w:lineRule="auto"/>
              <w:rPr>
                <w:color w:val="000000" w:themeColor="text1"/>
                <w:szCs w:val="22"/>
                <w:lang w:val="fr-FR"/>
              </w:rPr>
            </w:pPr>
            <w:r w:rsidRPr="00881654">
              <w:rPr>
                <w:color w:val="000000" w:themeColor="text1"/>
              </w:rPr>
              <w:t>Mês 12</w:t>
            </w:r>
          </w:p>
        </w:tc>
        <w:tc>
          <w:tcPr>
            <w:tcW w:w="611" w:type="pct"/>
          </w:tcPr>
          <w:p w14:paraId="204281CD" w14:textId="77777777" w:rsidR="00041B56" w:rsidRPr="00C26644" w:rsidRDefault="00041B56" w:rsidP="00E4551F">
            <w:pPr>
              <w:tabs>
                <w:tab w:val="clear" w:pos="567"/>
              </w:tabs>
              <w:spacing w:line="240" w:lineRule="auto"/>
              <w:jc w:val="center"/>
              <w:rPr>
                <w:color w:val="000000" w:themeColor="text1"/>
                <w:szCs w:val="22"/>
                <w:lang w:val="fr-FR"/>
              </w:rPr>
            </w:pPr>
          </w:p>
          <w:p w14:paraId="327A67AC" w14:textId="77777777" w:rsidR="00041B56" w:rsidRPr="00C26644" w:rsidRDefault="00041B56" w:rsidP="00E4551F">
            <w:pPr>
              <w:tabs>
                <w:tab w:val="clear" w:pos="567"/>
              </w:tabs>
              <w:spacing w:line="240" w:lineRule="auto"/>
              <w:jc w:val="center"/>
              <w:rPr>
                <w:color w:val="000000" w:themeColor="text1"/>
                <w:szCs w:val="22"/>
                <w:lang w:val="fr-FR"/>
              </w:rPr>
            </w:pPr>
          </w:p>
          <w:p w14:paraId="1CE7EEEE"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33 (42)</w:t>
            </w:r>
          </w:p>
          <w:p w14:paraId="08C5D1D8"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0.5 (2,0)</w:t>
            </w:r>
          </w:p>
          <w:p w14:paraId="280FF37B"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1.0 (3,9)</w:t>
            </w:r>
          </w:p>
        </w:tc>
        <w:tc>
          <w:tcPr>
            <w:tcW w:w="831" w:type="pct"/>
          </w:tcPr>
          <w:p w14:paraId="06FC8F60" w14:textId="77777777" w:rsidR="00041B56" w:rsidRPr="00881654" w:rsidRDefault="00041B56" w:rsidP="00E4551F">
            <w:pPr>
              <w:tabs>
                <w:tab w:val="clear" w:pos="567"/>
              </w:tabs>
              <w:spacing w:line="240" w:lineRule="auto"/>
              <w:jc w:val="center"/>
              <w:rPr>
                <w:color w:val="000000" w:themeColor="text1"/>
                <w:szCs w:val="22"/>
                <w:lang w:val="en-US"/>
              </w:rPr>
            </w:pPr>
          </w:p>
          <w:p w14:paraId="2215199D" w14:textId="77777777" w:rsidR="00041B56" w:rsidRPr="00881654" w:rsidRDefault="00041B56" w:rsidP="00E4551F">
            <w:pPr>
              <w:tabs>
                <w:tab w:val="clear" w:pos="567"/>
              </w:tabs>
              <w:spacing w:line="240" w:lineRule="auto"/>
              <w:jc w:val="center"/>
              <w:rPr>
                <w:color w:val="000000" w:themeColor="text1"/>
                <w:szCs w:val="22"/>
                <w:lang w:val="en-US"/>
              </w:rPr>
            </w:pPr>
          </w:p>
          <w:p w14:paraId="1E84574E"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31 (48)</w:t>
            </w:r>
          </w:p>
          <w:p w14:paraId="561618D0"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0,1 (1,7)</w:t>
            </w:r>
          </w:p>
          <w:p w14:paraId="28C2B65C"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0,3 (3,0)</w:t>
            </w:r>
          </w:p>
        </w:tc>
        <w:tc>
          <w:tcPr>
            <w:tcW w:w="982" w:type="pct"/>
          </w:tcPr>
          <w:p w14:paraId="50DAB63F" w14:textId="77777777" w:rsidR="00041B56" w:rsidRPr="00881654" w:rsidRDefault="00041B56" w:rsidP="00E4551F">
            <w:pPr>
              <w:tabs>
                <w:tab w:val="clear" w:pos="567"/>
              </w:tabs>
              <w:spacing w:line="240" w:lineRule="auto"/>
              <w:jc w:val="center"/>
              <w:rPr>
                <w:color w:val="000000" w:themeColor="text1"/>
                <w:szCs w:val="22"/>
                <w:lang w:val="en-US"/>
              </w:rPr>
            </w:pPr>
          </w:p>
          <w:p w14:paraId="718E6C05" w14:textId="77777777" w:rsidR="00041B56" w:rsidRPr="00881654" w:rsidRDefault="00041B56" w:rsidP="00E4551F">
            <w:pPr>
              <w:tabs>
                <w:tab w:val="clear" w:pos="567"/>
              </w:tabs>
              <w:spacing w:line="240" w:lineRule="auto"/>
              <w:jc w:val="center"/>
              <w:rPr>
                <w:color w:val="000000" w:themeColor="text1"/>
                <w:szCs w:val="22"/>
                <w:lang w:val="en-US"/>
              </w:rPr>
            </w:pPr>
          </w:p>
          <w:p w14:paraId="7FD2F38C"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w:t>
            </w:r>
          </w:p>
          <w:p w14:paraId="5AD64C40"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-0.3 (-0,7; 0,0)</w:t>
            </w:r>
          </w:p>
          <w:p w14:paraId="6A381FF8"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-0.6 (-1,3; 0,0)</w:t>
            </w:r>
          </w:p>
        </w:tc>
        <w:tc>
          <w:tcPr>
            <w:tcW w:w="794" w:type="pct"/>
          </w:tcPr>
          <w:p w14:paraId="062F5C71" w14:textId="77777777" w:rsidR="00041B56" w:rsidRPr="00881654" w:rsidRDefault="00041B56" w:rsidP="00E4551F">
            <w:pPr>
              <w:tabs>
                <w:tab w:val="clear" w:pos="567"/>
              </w:tabs>
              <w:spacing w:line="240" w:lineRule="auto"/>
              <w:jc w:val="center"/>
              <w:rPr>
                <w:color w:val="000000" w:themeColor="text1"/>
                <w:szCs w:val="22"/>
                <w:lang w:val="en-US"/>
              </w:rPr>
            </w:pPr>
          </w:p>
          <w:p w14:paraId="61FA0B61" w14:textId="77777777" w:rsidR="00041B56" w:rsidRPr="00881654" w:rsidRDefault="00041B56" w:rsidP="00E4551F">
            <w:pPr>
              <w:tabs>
                <w:tab w:val="clear" w:pos="567"/>
              </w:tabs>
              <w:spacing w:line="240" w:lineRule="auto"/>
              <w:jc w:val="center"/>
              <w:rPr>
                <w:color w:val="000000" w:themeColor="text1"/>
                <w:szCs w:val="22"/>
                <w:lang w:val="en-US"/>
              </w:rPr>
            </w:pPr>
          </w:p>
          <w:p w14:paraId="50936825"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37 (54)</w:t>
            </w:r>
          </w:p>
          <w:p w14:paraId="420F4076"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0.1 (2,0)</w:t>
            </w:r>
          </w:p>
          <w:p w14:paraId="5E28D3B8"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0.1 (2,9)</w:t>
            </w:r>
          </w:p>
        </w:tc>
        <w:tc>
          <w:tcPr>
            <w:tcW w:w="1037" w:type="pct"/>
          </w:tcPr>
          <w:p w14:paraId="5F4F266A" w14:textId="77777777" w:rsidR="00041B56" w:rsidRPr="00881654" w:rsidRDefault="00041B56" w:rsidP="00E4551F">
            <w:pPr>
              <w:tabs>
                <w:tab w:val="clear" w:pos="567"/>
              </w:tabs>
              <w:spacing w:line="240" w:lineRule="auto"/>
              <w:jc w:val="center"/>
              <w:rPr>
                <w:color w:val="000000" w:themeColor="text1"/>
                <w:szCs w:val="22"/>
                <w:lang w:val="en-US"/>
              </w:rPr>
            </w:pPr>
          </w:p>
          <w:p w14:paraId="7A8191E9" w14:textId="77777777" w:rsidR="00041B56" w:rsidRPr="00881654" w:rsidRDefault="00041B56" w:rsidP="00E4551F">
            <w:pPr>
              <w:tabs>
                <w:tab w:val="clear" w:pos="567"/>
              </w:tabs>
              <w:spacing w:line="240" w:lineRule="auto"/>
              <w:jc w:val="center"/>
              <w:rPr>
                <w:color w:val="000000" w:themeColor="text1"/>
                <w:szCs w:val="22"/>
                <w:lang w:val="en-US"/>
              </w:rPr>
            </w:pPr>
          </w:p>
          <w:p w14:paraId="57C79CF1"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w:t>
            </w:r>
          </w:p>
          <w:p w14:paraId="1FDCA8C9"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-0.4 (-0,8; 0,0)</w:t>
            </w:r>
          </w:p>
          <w:p w14:paraId="6F43FBB0"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-0.9 (-1,5; -0,2)</w:t>
            </w:r>
          </w:p>
        </w:tc>
      </w:tr>
      <w:tr w:rsidR="00041B56" w:rsidRPr="00881654" w14:paraId="219DE3BD" w14:textId="77777777" w:rsidTr="00C850B3">
        <w:trPr>
          <w:trHeight w:val="380"/>
        </w:trPr>
        <w:tc>
          <w:tcPr>
            <w:tcW w:w="745" w:type="pct"/>
          </w:tcPr>
          <w:p w14:paraId="1E051B3B" w14:textId="77777777" w:rsidR="00041B56" w:rsidRPr="00881654" w:rsidRDefault="00041B56" w:rsidP="00E4551F">
            <w:pPr>
              <w:tabs>
                <w:tab w:val="clear" w:pos="567"/>
              </w:tabs>
              <w:spacing w:line="240" w:lineRule="auto"/>
              <w:rPr>
                <w:color w:val="000000" w:themeColor="text1"/>
                <w:szCs w:val="22"/>
                <w:lang w:val="en-US"/>
              </w:rPr>
            </w:pPr>
          </w:p>
        </w:tc>
        <w:tc>
          <w:tcPr>
            <w:tcW w:w="4255" w:type="pct"/>
            <w:gridSpan w:val="5"/>
          </w:tcPr>
          <w:p w14:paraId="44F261C7" w14:textId="77777777" w:rsidR="00041B56" w:rsidRPr="00881654" w:rsidRDefault="00041B56" w:rsidP="00E4551F">
            <w:pPr>
              <w:tabs>
                <w:tab w:val="clear" w:pos="567"/>
              </w:tabs>
              <w:spacing w:line="240" w:lineRule="auto"/>
              <w:jc w:val="center"/>
              <w:rPr>
                <w:b/>
                <w:color w:val="000000" w:themeColor="text1"/>
                <w:szCs w:val="22"/>
              </w:rPr>
            </w:pPr>
            <w:r w:rsidRPr="00881654">
              <w:rPr>
                <w:b/>
                <w:color w:val="000000" w:themeColor="text1"/>
                <w:szCs w:val="22"/>
              </w:rPr>
              <w:t>ORAL Start: MTX-sem tratamento prévio</w:t>
            </w:r>
          </w:p>
        </w:tc>
      </w:tr>
      <w:tr w:rsidR="00041B56" w:rsidRPr="00881654" w14:paraId="1066E356" w14:textId="77777777" w:rsidTr="008E2EE6">
        <w:trPr>
          <w:trHeight w:val="1247"/>
        </w:trPr>
        <w:tc>
          <w:tcPr>
            <w:tcW w:w="745" w:type="pct"/>
          </w:tcPr>
          <w:p w14:paraId="41369856" w14:textId="77777777" w:rsidR="00041B56" w:rsidRPr="00881654" w:rsidRDefault="00041B56" w:rsidP="00E4551F">
            <w:pPr>
              <w:tabs>
                <w:tab w:val="clear" w:pos="567"/>
              </w:tabs>
              <w:spacing w:line="240" w:lineRule="auto"/>
              <w:rPr>
                <w:color w:val="000000" w:themeColor="text1"/>
                <w:szCs w:val="22"/>
              </w:rPr>
            </w:pPr>
          </w:p>
        </w:tc>
        <w:tc>
          <w:tcPr>
            <w:tcW w:w="611" w:type="pct"/>
          </w:tcPr>
          <w:p w14:paraId="667EEA70" w14:textId="77777777" w:rsidR="00041B56" w:rsidRPr="00881654" w:rsidRDefault="00041B56" w:rsidP="00E4551F">
            <w:pPr>
              <w:tabs>
                <w:tab w:val="clear" w:pos="567"/>
              </w:tabs>
              <w:spacing w:line="240" w:lineRule="auto"/>
              <w:ind w:hanging="58"/>
              <w:jc w:val="center"/>
              <w:rPr>
                <w:b/>
                <w:color w:val="000000" w:themeColor="text1"/>
                <w:szCs w:val="22"/>
                <w:lang w:val="pt-BR"/>
              </w:rPr>
            </w:pPr>
            <w:r w:rsidRPr="00881654">
              <w:rPr>
                <w:b/>
                <w:color w:val="000000" w:themeColor="text1"/>
                <w:szCs w:val="22"/>
                <w:lang w:val="pt-BR"/>
              </w:rPr>
              <w:t>MTX</w:t>
            </w:r>
          </w:p>
          <w:p w14:paraId="2DF4CAAB" w14:textId="77777777" w:rsidR="00041B56" w:rsidRPr="00881654" w:rsidRDefault="00041B56" w:rsidP="00E4551F">
            <w:pPr>
              <w:tabs>
                <w:tab w:val="clear" w:pos="567"/>
              </w:tabs>
              <w:spacing w:line="240" w:lineRule="auto"/>
              <w:ind w:hanging="58"/>
              <w:jc w:val="center"/>
              <w:rPr>
                <w:b/>
                <w:color w:val="000000" w:themeColor="text1"/>
                <w:szCs w:val="22"/>
                <w:lang w:val="pt-BR"/>
              </w:rPr>
            </w:pPr>
            <w:r w:rsidRPr="00881654">
              <w:rPr>
                <w:b/>
                <w:color w:val="000000" w:themeColor="text1"/>
                <w:szCs w:val="22"/>
                <w:lang w:val="pt-BR"/>
              </w:rPr>
              <w:t>N=168</w:t>
            </w:r>
          </w:p>
          <w:p w14:paraId="230FBEE4" w14:textId="77777777" w:rsidR="00041B56" w:rsidRPr="00881654" w:rsidRDefault="00041B56" w:rsidP="00E4551F">
            <w:pPr>
              <w:tabs>
                <w:tab w:val="clear" w:pos="567"/>
              </w:tabs>
              <w:spacing w:line="240" w:lineRule="auto"/>
              <w:jc w:val="center"/>
              <w:rPr>
                <w:color w:val="000000" w:themeColor="text1"/>
                <w:szCs w:val="22"/>
                <w:lang w:val="pt-BR"/>
              </w:rPr>
            </w:pPr>
            <w:r w:rsidRPr="00881654">
              <w:rPr>
                <w:b/>
                <w:color w:val="000000" w:themeColor="text1"/>
              </w:rPr>
              <w:t>Média (DP)</w:t>
            </w:r>
            <w:r w:rsidRPr="00881654">
              <w:rPr>
                <w:b/>
                <w:color w:val="000000" w:themeColor="text1"/>
                <w:vertAlign w:val="superscript"/>
              </w:rPr>
              <w:t>a</w:t>
            </w:r>
          </w:p>
        </w:tc>
        <w:tc>
          <w:tcPr>
            <w:tcW w:w="831" w:type="pct"/>
          </w:tcPr>
          <w:p w14:paraId="2E1AF038" w14:textId="77777777" w:rsidR="00041B56" w:rsidRPr="00881654" w:rsidRDefault="00041B56" w:rsidP="00E4551F">
            <w:pPr>
              <w:tabs>
                <w:tab w:val="clear" w:pos="567"/>
              </w:tabs>
              <w:spacing w:line="240" w:lineRule="auto"/>
              <w:jc w:val="center"/>
              <w:rPr>
                <w:b/>
                <w:color w:val="000000" w:themeColor="text1"/>
                <w:szCs w:val="22"/>
                <w:lang w:val="pt-BR"/>
              </w:rPr>
            </w:pPr>
            <w:r w:rsidRPr="00881654">
              <w:rPr>
                <w:b/>
                <w:color w:val="000000" w:themeColor="text1"/>
              </w:rPr>
              <w:t xml:space="preserve">Tofacitinib 5 mg duas vezes por dia </w:t>
            </w:r>
            <w:r w:rsidRPr="00881654">
              <w:rPr>
                <w:b/>
                <w:color w:val="000000" w:themeColor="text1"/>
                <w:szCs w:val="22"/>
                <w:lang w:val="pt-BR"/>
              </w:rPr>
              <w:t>N=344</w:t>
            </w:r>
          </w:p>
          <w:p w14:paraId="5A7E6172" w14:textId="77777777" w:rsidR="00041B56" w:rsidRPr="00881654" w:rsidRDefault="00041B56" w:rsidP="00E4551F">
            <w:pPr>
              <w:tabs>
                <w:tab w:val="clear" w:pos="567"/>
              </w:tabs>
              <w:spacing w:line="240" w:lineRule="auto"/>
              <w:jc w:val="center"/>
              <w:rPr>
                <w:color w:val="000000" w:themeColor="text1"/>
                <w:szCs w:val="22"/>
                <w:lang w:val="fr-FR"/>
              </w:rPr>
            </w:pPr>
            <w:r w:rsidRPr="00881654">
              <w:rPr>
                <w:b/>
                <w:color w:val="000000" w:themeColor="text1"/>
              </w:rPr>
              <w:t>Média (DP)</w:t>
            </w:r>
            <w:r w:rsidRPr="00881654">
              <w:rPr>
                <w:b/>
                <w:color w:val="000000" w:themeColor="text1"/>
                <w:vertAlign w:val="superscript"/>
              </w:rPr>
              <w:t>a</w:t>
            </w:r>
          </w:p>
        </w:tc>
        <w:tc>
          <w:tcPr>
            <w:tcW w:w="982" w:type="pct"/>
          </w:tcPr>
          <w:p w14:paraId="3D6D28BB" w14:textId="77777777" w:rsidR="00041B56" w:rsidRPr="00881654" w:rsidRDefault="00041B56" w:rsidP="00E4551F">
            <w:pPr>
              <w:tabs>
                <w:tab w:val="clear" w:pos="567"/>
              </w:tabs>
              <w:spacing w:line="240" w:lineRule="auto"/>
              <w:jc w:val="center"/>
              <w:rPr>
                <w:b/>
                <w:color w:val="000000" w:themeColor="text1"/>
                <w:szCs w:val="22"/>
                <w:lang w:val="pt-BR"/>
              </w:rPr>
            </w:pPr>
            <w:r w:rsidRPr="00881654">
              <w:rPr>
                <w:b/>
                <w:color w:val="000000" w:themeColor="text1"/>
                <w:szCs w:val="22"/>
                <w:lang w:val="pt-BR"/>
              </w:rPr>
              <w:t xml:space="preserve">Tofacitinib 5 mg duas vezes por dia </w:t>
            </w:r>
          </w:p>
          <w:p w14:paraId="1FC0715E" w14:textId="77777777" w:rsidR="00041B56" w:rsidRPr="00881654" w:rsidRDefault="00041B56" w:rsidP="00E4551F">
            <w:pPr>
              <w:tabs>
                <w:tab w:val="clear" w:pos="567"/>
              </w:tabs>
              <w:spacing w:line="240" w:lineRule="auto"/>
              <w:jc w:val="center"/>
              <w:rPr>
                <w:color w:val="000000" w:themeColor="text1"/>
                <w:szCs w:val="22"/>
                <w:lang w:val="pt-BR"/>
              </w:rPr>
            </w:pPr>
            <w:r w:rsidRPr="00881654">
              <w:rPr>
                <w:b/>
                <w:color w:val="000000" w:themeColor="text1"/>
              </w:rPr>
              <w:t>Diferença média em relação</w:t>
            </w:r>
            <w:r w:rsidRPr="00881654">
              <w:rPr>
                <w:b/>
                <w:color w:val="000000" w:themeColor="text1"/>
                <w:szCs w:val="22"/>
                <w:lang w:val="pt-BR"/>
              </w:rPr>
              <w:t xml:space="preserve"> ao MTX</w:t>
            </w:r>
            <w:r w:rsidRPr="00881654">
              <w:rPr>
                <w:b/>
                <w:color w:val="000000" w:themeColor="text1"/>
                <w:szCs w:val="22"/>
                <w:vertAlign w:val="superscript"/>
                <w:lang w:val="pt-BR"/>
              </w:rPr>
              <w:t xml:space="preserve"> d </w:t>
            </w:r>
            <w:r w:rsidRPr="00881654">
              <w:rPr>
                <w:b/>
                <w:color w:val="000000" w:themeColor="text1"/>
                <w:szCs w:val="22"/>
                <w:lang w:val="pt-BR"/>
              </w:rPr>
              <w:t>(IC)</w:t>
            </w:r>
          </w:p>
        </w:tc>
        <w:tc>
          <w:tcPr>
            <w:tcW w:w="794" w:type="pct"/>
          </w:tcPr>
          <w:p w14:paraId="34C9D80C" w14:textId="77777777" w:rsidR="00041B56" w:rsidRPr="00881654" w:rsidRDefault="00041B56" w:rsidP="00E4551F">
            <w:pPr>
              <w:tabs>
                <w:tab w:val="clear" w:pos="567"/>
              </w:tabs>
              <w:spacing w:line="240" w:lineRule="auto"/>
              <w:rPr>
                <w:b/>
                <w:color w:val="000000" w:themeColor="text1"/>
                <w:szCs w:val="22"/>
                <w:lang w:val="pt-BR"/>
              </w:rPr>
            </w:pPr>
            <w:r w:rsidRPr="00881654">
              <w:rPr>
                <w:b/>
                <w:color w:val="000000" w:themeColor="text1"/>
              </w:rPr>
              <w:t xml:space="preserve">Tofacitinib 10 mg duas vezes por dia </w:t>
            </w:r>
            <w:r w:rsidRPr="00881654">
              <w:rPr>
                <w:b/>
                <w:color w:val="000000" w:themeColor="text1"/>
                <w:szCs w:val="22"/>
                <w:lang w:val="pt-BR"/>
              </w:rPr>
              <w:t>N=368</w:t>
            </w:r>
          </w:p>
          <w:p w14:paraId="3E722757" w14:textId="77777777" w:rsidR="00041B56" w:rsidRPr="00881654" w:rsidRDefault="00041B56" w:rsidP="00E4551F">
            <w:pPr>
              <w:tabs>
                <w:tab w:val="clear" w:pos="567"/>
              </w:tabs>
              <w:spacing w:line="240" w:lineRule="auto"/>
              <w:jc w:val="center"/>
              <w:rPr>
                <w:color w:val="000000" w:themeColor="text1"/>
                <w:szCs w:val="22"/>
                <w:lang w:val="fr-FR"/>
              </w:rPr>
            </w:pPr>
            <w:r w:rsidRPr="00881654">
              <w:rPr>
                <w:b/>
                <w:color w:val="000000" w:themeColor="text1"/>
              </w:rPr>
              <w:t>Média (DP)</w:t>
            </w:r>
            <w:r w:rsidRPr="00881654">
              <w:rPr>
                <w:b/>
                <w:color w:val="000000" w:themeColor="text1"/>
                <w:vertAlign w:val="superscript"/>
              </w:rPr>
              <w:t>a</w:t>
            </w:r>
          </w:p>
        </w:tc>
        <w:tc>
          <w:tcPr>
            <w:tcW w:w="1037" w:type="pct"/>
          </w:tcPr>
          <w:p w14:paraId="3C5C0C6C" w14:textId="77777777" w:rsidR="00041B56" w:rsidRPr="00881654" w:rsidRDefault="00041B56" w:rsidP="00E4551F">
            <w:pPr>
              <w:tabs>
                <w:tab w:val="clear" w:pos="567"/>
              </w:tabs>
              <w:spacing w:line="240" w:lineRule="auto"/>
              <w:jc w:val="center"/>
              <w:rPr>
                <w:b/>
                <w:color w:val="000000" w:themeColor="text1"/>
              </w:rPr>
            </w:pPr>
            <w:r w:rsidRPr="00881654">
              <w:rPr>
                <w:b/>
                <w:color w:val="000000" w:themeColor="text1"/>
              </w:rPr>
              <w:t>Tofacitinib 10 mg duas vezes por dia</w:t>
            </w:r>
          </w:p>
          <w:p w14:paraId="32556094" w14:textId="77777777" w:rsidR="00041B56" w:rsidRPr="00881654" w:rsidRDefault="00041B56" w:rsidP="00E4551F">
            <w:pPr>
              <w:tabs>
                <w:tab w:val="clear" w:pos="567"/>
              </w:tabs>
              <w:spacing w:line="240" w:lineRule="auto"/>
              <w:jc w:val="center"/>
              <w:rPr>
                <w:color w:val="000000" w:themeColor="text1"/>
                <w:szCs w:val="22"/>
                <w:lang w:val="pt-BR"/>
              </w:rPr>
            </w:pPr>
            <w:r w:rsidRPr="00881654">
              <w:rPr>
                <w:b/>
                <w:color w:val="000000" w:themeColor="text1"/>
              </w:rPr>
              <w:t>Diferença média em relação</w:t>
            </w:r>
            <w:r w:rsidRPr="00881654">
              <w:rPr>
                <w:b/>
                <w:color w:val="000000" w:themeColor="text1"/>
                <w:szCs w:val="22"/>
                <w:lang w:val="pt-BR"/>
              </w:rPr>
              <w:t xml:space="preserve"> ao MTX</w:t>
            </w:r>
            <w:r w:rsidRPr="00881654">
              <w:rPr>
                <w:b/>
                <w:color w:val="000000" w:themeColor="text1"/>
                <w:szCs w:val="22"/>
                <w:vertAlign w:val="superscript"/>
                <w:lang w:val="pt-BR"/>
              </w:rPr>
              <w:t xml:space="preserve"> d </w:t>
            </w:r>
            <w:r w:rsidRPr="00881654">
              <w:rPr>
                <w:b/>
                <w:color w:val="000000" w:themeColor="text1"/>
                <w:szCs w:val="22"/>
                <w:lang w:val="pt-BR"/>
              </w:rPr>
              <w:t>(IC)</w:t>
            </w:r>
          </w:p>
        </w:tc>
      </w:tr>
      <w:tr w:rsidR="00041B56" w:rsidRPr="00881654" w14:paraId="1BB28C3F" w14:textId="77777777" w:rsidTr="008E2EE6">
        <w:trPr>
          <w:trHeight w:val="1061"/>
        </w:trPr>
        <w:tc>
          <w:tcPr>
            <w:tcW w:w="745" w:type="pct"/>
          </w:tcPr>
          <w:p w14:paraId="562C1E5A" w14:textId="77777777" w:rsidR="00041B56" w:rsidRPr="00881654" w:rsidRDefault="00041B56" w:rsidP="00E4551F">
            <w:pPr>
              <w:tabs>
                <w:tab w:val="clear" w:pos="567"/>
              </w:tabs>
              <w:spacing w:line="240" w:lineRule="auto"/>
              <w:rPr>
                <w:color w:val="000000" w:themeColor="text1"/>
                <w:szCs w:val="22"/>
              </w:rPr>
            </w:pPr>
            <w:r w:rsidRPr="00881654">
              <w:rPr>
                <w:color w:val="000000" w:themeColor="text1"/>
              </w:rPr>
              <w:t>mTSS</w:t>
            </w:r>
            <w:r w:rsidRPr="00881654">
              <w:rPr>
                <w:b/>
                <w:color w:val="000000" w:themeColor="text1"/>
                <w:vertAlign w:val="superscript"/>
              </w:rPr>
              <w:t>c</w:t>
            </w:r>
          </w:p>
          <w:p w14:paraId="759540CD" w14:textId="77777777" w:rsidR="00041B56" w:rsidRPr="00881654" w:rsidRDefault="00041B56" w:rsidP="00E4551F">
            <w:pPr>
              <w:tabs>
                <w:tab w:val="clear" w:pos="567"/>
              </w:tabs>
              <w:spacing w:line="240" w:lineRule="auto"/>
              <w:rPr>
                <w:color w:val="000000" w:themeColor="text1"/>
              </w:rPr>
            </w:pPr>
            <w:r w:rsidRPr="00881654">
              <w:rPr>
                <w:color w:val="000000" w:themeColor="text1"/>
              </w:rPr>
              <w:t>Início de tratamento</w:t>
            </w:r>
          </w:p>
          <w:p w14:paraId="79E3FE11" w14:textId="77777777" w:rsidR="00041B56" w:rsidRPr="00881654" w:rsidRDefault="00041B56" w:rsidP="00E4551F">
            <w:pPr>
              <w:tabs>
                <w:tab w:val="clear" w:pos="567"/>
              </w:tabs>
              <w:spacing w:line="240" w:lineRule="auto"/>
              <w:rPr>
                <w:color w:val="000000" w:themeColor="text1"/>
                <w:szCs w:val="22"/>
              </w:rPr>
            </w:pPr>
            <w:r w:rsidRPr="00881654">
              <w:rPr>
                <w:color w:val="000000" w:themeColor="text1"/>
              </w:rPr>
              <w:t>Mês 6</w:t>
            </w:r>
          </w:p>
          <w:p w14:paraId="3A96CD49" w14:textId="77777777" w:rsidR="00041B56" w:rsidRPr="00C26644" w:rsidRDefault="00041B56" w:rsidP="00E4551F">
            <w:pPr>
              <w:tabs>
                <w:tab w:val="clear" w:pos="567"/>
              </w:tabs>
              <w:spacing w:line="240" w:lineRule="auto"/>
              <w:rPr>
                <w:color w:val="000000" w:themeColor="text1"/>
                <w:szCs w:val="22"/>
                <w:lang w:val="fr-FR"/>
              </w:rPr>
            </w:pPr>
            <w:r w:rsidRPr="00881654">
              <w:rPr>
                <w:color w:val="000000" w:themeColor="text1"/>
              </w:rPr>
              <w:t>Mês 12</w:t>
            </w:r>
          </w:p>
        </w:tc>
        <w:tc>
          <w:tcPr>
            <w:tcW w:w="611" w:type="pct"/>
          </w:tcPr>
          <w:p w14:paraId="464E2DC7" w14:textId="77777777" w:rsidR="00041B56" w:rsidRPr="00C26644" w:rsidRDefault="00041B56" w:rsidP="00E4551F">
            <w:pPr>
              <w:tabs>
                <w:tab w:val="clear" w:pos="567"/>
              </w:tabs>
              <w:spacing w:line="240" w:lineRule="auto"/>
              <w:jc w:val="center"/>
              <w:rPr>
                <w:color w:val="000000" w:themeColor="text1"/>
                <w:szCs w:val="22"/>
                <w:lang w:val="fr-FR"/>
              </w:rPr>
            </w:pPr>
          </w:p>
          <w:p w14:paraId="403F1757" w14:textId="77777777" w:rsidR="00041B56" w:rsidRPr="00C26644" w:rsidRDefault="00041B56" w:rsidP="00E4551F">
            <w:pPr>
              <w:tabs>
                <w:tab w:val="clear" w:pos="567"/>
              </w:tabs>
              <w:spacing w:line="240" w:lineRule="auto"/>
              <w:jc w:val="center"/>
              <w:rPr>
                <w:color w:val="000000" w:themeColor="text1"/>
                <w:szCs w:val="22"/>
                <w:lang w:val="fr-FR"/>
              </w:rPr>
            </w:pPr>
          </w:p>
          <w:p w14:paraId="4F6F3B99"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16 (29)</w:t>
            </w:r>
          </w:p>
          <w:p w14:paraId="794E31FF"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0,9 (2,7)</w:t>
            </w:r>
          </w:p>
          <w:p w14:paraId="47E10689"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1,3 (3,7)</w:t>
            </w:r>
          </w:p>
        </w:tc>
        <w:tc>
          <w:tcPr>
            <w:tcW w:w="831" w:type="pct"/>
          </w:tcPr>
          <w:p w14:paraId="1EC49C33" w14:textId="77777777" w:rsidR="00041B56" w:rsidRPr="00881654" w:rsidRDefault="00041B56" w:rsidP="00E4551F">
            <w:pPr>
              <w:tabs>
                <w:tab w:val="clear" w:pos="567"/>
              </w:tabs>
              <w:spacing w:line="240" w:lineRule="auto"/>
              <w:jc w:val="center"/>
              <w:rPr>
                <w:color w:val="000000" w:themeColor="text1"/>
                <w:szCs w:val="22"/>
                <w:lang w:val="en-US"/>
              </w:rPr>
            </w:pPr>
          </w:p>
          <w:p w14:paraId="77A90F9D" w14:textId="77777777" w:rsidR="00041B56" w:rsidRPr="00881654" w:rsidRDefault="00041B56" w:rsidP="00E4551F">
            <w:pPr>
              <w:tabs>
                <w:tab w:val="clear" w:pos="567"/>
              </w:tabs>
              <w:spacing w:line="240" w:lineRule="auto"/>
              <w:jc w:val="center"/>
              <w:rPr>
                <w:color w:val="000000" w:themeColor="text1"/>
                <w:szCs w:val="22"/>
                <w:lang w:val="en-US"/>
              </w:rPr>
            </w:pPr>
          </w:p>
          <w:p w14:paraId="2BC8F7FE"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 xml:space="preserve">20 (41) </w:t>
            </w:r>
          </w:p>
          <w:p w14:paraId="57DE8BC9"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0,2 (2,3)</w:t>
            </w:r>
          </w:p>
          <w:p w14:paraId="0FA586EC"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0,4 (3,0)</w:t>
            </w:r>
          </w:p>
        </w:tc>
        <w:tc>
          <w:tcPr>
            <w:tcW w:w="982" w:type="pct"/>
          </w:tcPr>
          <w:p w14:paraId="5C35CA99" w14:textId="77777777" w:rsidR="00041B56" w:rsidRPr="00881654" w:rsidRDefault="00041B56" w:rsidP="00E4551F">
            <w:pPr>
              <w:tabs>
                <w:tab w:val="clear" w:pos="567"/>
              </w:tabs>
              <w:spacing w:line="240" w:lineRule="auto"/>
              <w:jc w:val="center"/>
              <w:rPr>
                <w:color w:val="000000" w:themeColor="text1"/>
                <w:szCs w:val="22"/>
                <w:lang w:val="en-US"/>
              </w:rPr>
            </w:pPr>
          </w:p>
          <w:p w14:paraId="16AA38A2" w14:textId="77777777" w:rsidR="00041B56" w:rsidRPr="00881654" w:rsidRDefault="00041B56" w:rsidP="00E4551F">
            <w:pPr>
              <w:tabs>
                <w:tab w:val="clear" w:pos="567"/>
              </w:tabs>
              <w:spacing w:line="240" w:lineRule="auto"/>
              <w:jc w:val="center"/>
              <w:rPr>
                <w:color w:val="000000" w:themeColor="text1"/>
                <w:szCs w:val="22"/>
                <w:lang w:val="en-US"/>
              </w:rPr>
            </w:pPr>
          </w:p>
          <w:p w14:paraId="1B4B6BA8"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w:t>
            </w:r>
          </w:p>
          <w:p w14:paraId="376DC67A"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-0,7 (-1,0; -0,3)</w:t>
            </w:r>
          </w:p>
          <w:p w14:paraId="096403E0"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-0,9 (-1,4; -0,4)</w:t>
            </w:r>
          </w:p>
        </w:tc>
        <w:tc>
          <w:tcPr>
            <w:tcW w:w="794" w:type="pct"/>
          </w:tcPr>
          <w:p w14:paraId="5CF55BC6" w14:textId="77777777" w:rsidR="00041B56" w:rsidRPr="00881654" w:rsidRDefault="00041B56" w:rsidP="00E4551F">
            <w:pPr>
              <w:tabs>
                <w:tab w:val="clear" w:pos="567"/>
              </w:tabs>
              <w:spacing w:line="240" w:lineRule="auto"/>
              <w:jc w:val="center"/>
              <w:rPr>
                <w:color w:val="000000" w:themeColor="text1"/>
                <w:szCs w:val="22"/>
                <w:lang w:val="en-US"/>
              </w:rPr>
            </w:pPr>
          </w:p>
          <w:p w14:paraId="4BCEABFF" w14:textId="77777777" w:rsidR="00041B56" w:rsidRPr="00881654" w:rsidRDefault="00041B56" w:rsidP="00E4551F">
            <w:pPr>
              <w:tabs>
                <w:tab w:val="clear" w:pos="567"/>
              </w:tabs>
              <w:spacing w:line="240" w:lineRule="auto"/>
              <w:jc w:val="center"/>
              <w:rPr>
                <w:color w:val="000000" w:themeColor="text1"/>
                <w:szCs w:val="22"/>
                <w:lang w:val="en-US"/>
              </w:rPr>
            </w:pPr>
          </w:p>
          <w:p w14:paraId="52A93325"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19 (39)</w:t>
            </w:r>
          </w:p>
          <w:p w14:paraId="401C06A8"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0,0 (1,2)</w:t>
            </w:r>
          </w:p>
          <w:p w14:paraId="0E382A4F"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0,0 (1,5)</w:t>
            </w:r>
          </w:p>
        </w:tc>
        <w:tc>
          <w:tcPr>
            <w:tcW w:w="1037" w:type="pct"/>
          </w:tcPr>
          <w:p w14:paraId="1BBBD2EC" w14:textId="77777777" w:rsidR="00041B56" w:rsidRPr="00881654" w:rsidRDefault="00041B56" w:rsidP="00E4551F">
            <w:pPr>
              <w:tabs>
                <w:tab w:val="clear" w:pos="567"/>
              </w:tabs>
              <w:spacing w:line="240" w:lineRule="auto"/>
              <w:jc w:val="center"/>
              <w:rPr>
                <w:color w:val="000000" w:themeColor="text1"/>
                <w:szCs w:val="22"/>
                <w:lang w:val="en-US"/>
              </w:rPr>
            </w:pPr>
          </w:p>
          <w:p w14:paraId="0F976062" w14:textId="77777777" w:rsidR="00041B56" w:rsidRPr="00881654" w:rsidRDefault="00041B56" w:rsidP="00E4551F">
            <w:pPr>
              <w:tabs>
                <w:tab w:val="clear" w:pos="567"/>
              </w:tabs>
              <w:spacing w:line="240" w:lineRule="auto"/>
              <w:jc w:val="center"/>
              <w:rPr>
                <w:color w:val="000000" w:themeColor="text1"/>
                <w:szCs w:val="22"/>
                <w:lang w:val="en-US"/>
              </w:rPr>
            </w:pPr>
          </w:p>
          <w:p w14:paraId="3D594F5E"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w:t>
            </w:r>
          </w:p>
          <w:p w14:paraId="264692BB"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-0,8 (-1,2; -0,4)</w:t>
            </w:r>
          </w:p>
          <w:p w14:paraId="7C77D1A4" w14:textId="77777777" w:rsidR="00041B56" w:rsidRPr="00881654" w:rsidRDefault="00041B56" w:rsidP="00E4551F">
            <w:pPr>
              <w:tabs>
                <w:tab w:val="clear" w:pos="567"/>
              </w:tabs>
              <w:spacing w:line="240" w:lineRule="auto"/>
              <w:jc w:val="center"/>
              <w:rPr>
                <w:color w:val="000000" w:themeColor="text1"/>
                <w:szCs w:val="22"/>
                <w:lang w:val="en-US"/>
              </w:rPr>
            </w:pPr>
            <w:r w:rsidRPr="00881654">
              <w:rPr>
                <w:color w:val="000000" w:themeColor="text1"/>
                <w:szCs w:val="22"/>
                <w:lang w:val="en-US"/>
              </w:rPr>
              <w:t>-1,3 (-1,8; -0,8)</w:t>
            </w:r>
          </w:p>
        </w:tc>
      </w:tr>
      <w:tr w:rsidR="00041B56" w:rsidRPr="00881654" w14:paraId="2D3E0AD9" w14:textId="77777777" w:rsidTr="000E0549">
        <w:trPr>
          <w:trHeight w:val="836"/>
        </w:trPr>
        <w:tc>
          <w:tcPr>
            <w:tcW w:w="5000" w:type="pct"/>
            <w:gridSpan w:val="6"/>
            <w:tcBorders>
              <w:left w:val="nil"/>
              <w:bottom w:val="nil"/>
              <w:right w:val="nil"/>
            </w:tcBorders>
          </w:tcPr>
          <w:p w14:paraId="2BBB168B" w14:textId="77777777" w:rsidR="00041B56" w:rsidRPr="006F5B6D" w:rsidRDefault="00041B56" w:rsidP="00E4551F">
            <w:pPr>
              <w:tabs>
                <w:tab w:val="clear" w:pos="567"/>
              </w:tabs>
              <w:spacing w:line="240" w:lineRule="auto"/>
              <w:rPr>
                <w:color w:val="000000" w:themeColor="text1"/>
                <w:sz w:val="20"/>
              </w:rPr>
            </w:pPr>
            <w:r w:rsidRPr="006F5B6D">
              <w:rPr>
                <w:color w:val="000000" w:themeColor="text1"/>
                <w:sz w:val="20"/>
                <w:vertAlign w:val="superscript"/>
              </w:rPr>
              <w:lastRenderedPageBreak/>
              <w:t xml:space="preserve">a </w:t>
            </w:r>
            <w:r w:rsidRPr="006F5B6D">
              <w:rPr>
                <w:color w:val="000000" w:themeColor="text1"/>
                <w:sz w:val="20"/>
              </w:rPr>
              <w:t>DP = desvio padrão</w:t>
            </w:r>
          </w:p>
          <w:p w14:paraId="435C9B2D" w14:textId="44B9E87C" w:rsidR="00041B56" w:rsidRPr="006F5B6D" w:rsidRDefault="00041B56" w:rsidP="00E4551F">
            <w:pPr>
              <w:tabs>
                <w:tab w:val="clear" w:pos="567"/>
              </w:tabs>
              <w:spacing w:line="240" w:lineRule="auto"/>
              <w:rPr>
                <w:color w:val="000000" w:themeColor="text1"/>
                <w:sz w:val="20"/>
              </w:rPr>
            </w:pPr>
            <w:r w:rsidRPr="006F5B6D">
              <w:rPr>
                <w:color w:val="000000" w:themeColor="text1"/>
                <w:sz w:val="20"/>
                <w:vertAlign w:val="superscript"/>
              </w:rPr>
              <w:t xml:space="preserve">b </w:t>
            </w:r>
            <w:r w:rsidRPr="006F5B6D">
              <w:rPr>
                <w:color w:val="000000" w:themeColor="text1"/>
                <w:sz w:val="20"/>
              </w:rPr>
              <w:t>Diferença entre médias de mínimos quadrados de tofacitinib menos placebo (IC 95% = intervalo de confiança de 95%)</w:t>
            </w:r>
          </w:p>
          <w:p w14:paraId="52B9EE87" w14:textId="77777777" w:rsidR="00041B56" w:rsidRPr="006F5B6D" w:rsidRDefault="00041B56" w:rsidP="00E4551F">
            <w:pPr>
              <w:tabs>
                <w:tab w:val="clear" w:pos="567"/>
              </w:tabs>
              <w:spacing w:line="240" w:lineRule="auto"/>
              <w:rPr>
                <w:color w:val="000000" w:themeColor="text1"/>
                <w:sz w:val="20"/>
              </w:rPr>
            </w:pPr>
            <w:r w:rsidRPr="006F5B6D">
              <w:rPr>
                <w:b/>
                <w:color w:val="000000" w:themeColor="text1"/>
                <w:sz w:val="20"/>
                <w:vertAlign w:val="superscript"/>
              </w:rPr>
              <w:t xml:space="preserve">c </w:t>
            </w:r>
            <w:r w:rsidRPr="006F5B6D">
              <w:rPr>
                <w:color w:val="000000" w:themeColor="text1"/>
                <w:sz w:val="20"/>
              </w:rPr>
              <w:t>Os dados do mês 6 e do mês 12 são alterações médias desde o início de tratamento</w:t>
            </w:r>
          </w:p>
          <w:p w14:paraId="4200A170" w14:textId="77777777" w:rsidR="00041B56" w:rsidRPr="006F5B6D" w:rsidRDefault="00041B56" w:rsidP="00E4551F">
            <w:pPr>
              <w:tabs>
                <w:tab w:val="clear" w:pos="567"/>
              </w:tabs>
              <w:spacing w:line="240" w:lineRule="auto"/>
              <w:rPr>
                <w:color w:val="000000" w:themeColor="text1"/>
                <w:sz w:val="20"/>
                <w:lang w:val="pt-BR"/>
              </w:rPr>
            </w:pPr>
            <w:r w:rsidRPr="006F5B6D">
              <w:rPr>
                <w:color w:val="000000" w:themeColor="text1"/>
                <w:sz w:val="20"/>
                <w:vertAlign w:val="superscript"/>
                <w:lang w:val="pt-BR"/>
              </w:rPr>
              <w:t xml:space="preserve">d </w:t>
            </w:r>
            <w:r w:rsidRPr="006F5B6D">
              <w:rPr>
                <w:color w:val="000000" w:themeColor="text1"/>
                <w:sz w:val="20"/>
              </w:rPr>
              <w:t>Diferença entre médias de mínimos quadrados de tofacitinib menos MTX (IC 95% = intervalo de confiança de 95%)</w:t>
            </w:r>
          </w:p>
        </w:tc>
      </w:tr>
    </w:tbl>
    <w:p w14:paraId="4032F369" w14:textId="77777777" w:rsidR="00041B56" w:rsidRPr="00881654" w:rsidRDefault="00041B56" w:rsidP="00E4551F">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7DB0CF0B" w14:textId="77777777" w:rsidR="00041B56" w:rsidRPr="00881654" w:rsidRDefault="00041B56" w:rsidP="00E4551F">
      <w:pPr>
        <w:tabs>
          <w:tab w:val="clear" w:pos="567"/>
        </w:tabs>
        <w:overflowPunct w:val="0"/>
        <w:autoSpaceDE w:val="0"/>
        <w:autoSpaceDN w:val="0"/>
        <w:adjustRightInd w:val="0"/>
        <w:spacing w:line="240" w:lineRule="auto"/>
        <w:textAlignment w:val="baseline"/>
        <w:rPr>
          <w:rFonts w:eastAsia="MS Mincho"/>
          <w:i/>
          <w:color w:val="000000" w:themeColor="text1"/>
          <w:szCs w:val="22"/>
        </w:rPr>
      </w:pPr>
      <w:r w:rsidRPr="00881654">
        <w:rPr>
          <w:i/>
          <w:color w:val="000000" w:themeColor="text1"/>
        </w:rPr>
        <w:t>Resposta da função física e resultados relacionados com a saúde</w:t>
      </w:r>
    </w:p>
    <w:p w14:paraId="0303D947" w14:textId="77777777" w:rsidR="00041B56" w:rsidRPr="00881654" w:rsidRDefault="00041B56" w:rsidP="00E4551F">
      <w:pPr>
        <w:tabs>
          <w:tab w:val="clear" w:pos="567"/>
        </w:tabs>
        <w:spacing w:line="240" w:lineRule="auto"/>
        <w:rPr>
          <w:color w:val="000000" w:themeColor="text1"/>
        </w:rPr>
      </w:pPr>
      <w:r w:rsidRPr="00881654">
        <w:rPr>
          <w:color w:val="000000" w:themeColor="text1"/>
        </w:rPr>
        <w:t>Tofacitinib, isolado ou em associação com MTX, demonstrou melhorias na função física, conforme medido pelo HAQ-DI. Os doentes em tratamento com 5 mg ou 10 mg de tofacitinib duas vezes por dia demonstraram melhoria significativamente superior desde o início de tratamento na função física comparativamente ao placebo no mês 3 (estudos ORAL Solo, ORAL Sync, ORAL Standard e ORAL Step) e no mês 6 (estudo ORAL Sync e ORAL Standard). Os doentes tratados com 5 mg ou 10 mg de tofacitinib duas vezes por dia demonstraram melhoria significativamente superior desde o momento basal na função física comparativamente ao placebo logo na semana 2 nos estudos ORAL Solo e ORAL Sync. Alterações no HAQ-DI desde o início do tratamento nos estudos ORAL Standard, ORAL Step e ORAL Sync são apresentadas na Tabela 13.</w:t>
      </w:r>
    </w:p>
    <w:p w14:paraId="45B32B12" w14:textId="77777777" w:rsidR="00041B56" w:rsidRPr="00881654" w:rsidRDefault="00041B56" w:rsidP="00E4551F">
      <w:pPr>
        <w:tabs>
          <w:tab w:val="clear" w:pos="567"/>
        </w:tabs>
        <w:spacing w:line="240" w:lineRule="auto"/>
        <w:rPr>
          <w:color w:val="000000" w:themeColor="text1"/>
        </w:rPr>
      </w:pPr>
    </w:p>
    <w:p w14:paraId="058826D0" w14:textId="77777777" w:rsidR="00041B56" w:rsidRPr="00881654" w:rsidRDefault="00041B56" w:rsidP="00F8487D">
      <w:pPr>
        <w:keepNext/>
        <w:tabs>
          <w:tab w:val="clear" w:pos="567"/>
          <w:tab w:val="left" w:pos="1134"/>
        </w:tabs>
        <w:spacing w:line="240" w:lineRule="auto"/>
        <w:rPr>
          <w:b/>
          <w:color w:val="000000" w:themeColor="text1"/>
          <w:szCs w:val="22"/>
          <w:lang w:val="pt-BR"/>
        </w:rPr>
      </w:pPr>
      <w:r w:rsidRPr="00881654">
        <w:rPr>
          <w:b/>
          <w:color w:val="000000" w:themeColor="text1"/>
          <w:szCs w:val="22"/>
          <w:lang w:val="pt-BR"/>
        </w:rPr>
        <w:t xml:space="preserve">Table 13: Alteração média dos MQ </w:t>
      </w:r>
      <w:r w:rsidRPr="00881654">
        <w:rPr>
          <w:b/>
          <w:color w:val="000000" w:themeColor="text1"/>
        </w:rPr>
        <w:t>desde o início do tratamento no HAQ-DI</w:t>
      </w:r>
      <w:r w:rsidRPr="00881654">
        <w:rPr>
          <w:b/>
          <w:color w:val="000000" w:themeColor="text1"/>
          <w:szCs w:val="22"/>
          <w:lang w:val="pt-BR"/>
        </w:rPr>
        <w:t xml:space="preserve"> no mês 3</w:t>
      </w:r>
    </w:p>
    <w:tbl>
      <w:tblPr>
        <w:tblW w:w="4971" w:type="pct"/>
        <w:tblInd w:w="144" w:type="dxa"/>
        <w:tblLayout w:type="fixed"/>
        <w:tblLook w:val="0000" w:firstRow="0" w:lastRow="0" w:firstColumn="0" w:lastColumn="0" w:noHBand="0" w:noVBand="0"/>
      </w:tblPr>
      <w:tblGrid>
        <w:gridCol w:w="1998"/>
        <w:gridCol w:w="2622"/>
        <w:gridCol w:w="2283"/>
        <w:gridCol w:w="2101"/>
        <w:gridCol w:w="6"/>
      </w:tblGrid>
      <w:tr w:rsidR="00041B56" w:rsidRPr="00881654" w14:paraId="19205773" w14:textId="77777777" w:rsidTr="000E0549">
        <w:trPr>
          <w:cantSplit/>
        </w:trPr>
        <w:tc>
          <w:tcPr>
            <w:tcW w:w="2046" w:type="dxa"/>
            <w:tcBorders>
              <w:top w:val="single" w:sz="4" w:space="0" w:color="auto"/>
              <w:left w:val="single" w:sz="4" w:space="0" w:color="auto"/>
              <w:bottom w:val="single" w:sz="4" w:space="0" w:color="auto"/>
              <w:right w:val="single" w:sz="4" w:space="0" w:color="auto"/>
            </w:tcBorders>
          </w:tcPr>
          <w:p w14:paraId="5345B8CD" w14:textId="77777777" w:rsidR="00041B56" w:rsidRPr="00881654" w:rsidRDefault="00041B56" w:rsidP="000E0549">
            <w:pPr>
              <w:pStyle w:val="TableTextCentered"/>
              <w:keepNext/>
              <w:rPr>
                <w:b/>
                <w:color w:val="000000" w:themeColor="text1"/>
                <w:sz w:val="22"/>
                <w:szCs w:val="22"/>
              </w:rPr>
            </w:pPr>
            <w:r w:rsidRPr="00881654">
              <w:rPr>
                <w:b/>
                <w:color w:val="000000" w:themeColor="text1"/>
                <w:sz w:val="22"/>
                <w:szCs w:val="22"/>
              </w:rPr>
              <w:t>Placebo + MTX</w:t>
            </w:r>
          </w:p>
        </w:tc>
        <w:tc>
          <w:tcPr>
            <w:tcW w:w="2688" w:type="dxa"/>
            <w:tcBorders>
              <w:top w:val="single" w:sz="4" w:space="0" w:color="auto"/>
              <w:left w:val="single" w:sz="4" w:space="0" w:color="auto"/>
              <w:bottom w:val="single" w:sz="4" w:space="0" w:color="auto"/>
              <w:right w:val="single" w:sz="4" w:space="0" w:color="auto"/>
            </w:tcBorders>
          </w:tcPr>
          <w:p w14:paraId="34CF7600" w14:textId="77777777" w:rsidR="00041B56" w:rsidRPr="00881654" w:rsidRDefault="00041B56" w:rsidP="000E0549">
            <w:pPr>
              <w:pStyle w:val="TableTextCentered"/>
              <w:keepNext/>
              <w:rPr>
                <w:b/>
                <w:color w:val="000000" w:themeColor="text1"/>
                <w:sz w:val="22"/>
                <w:szCs w:val="22"/>
                <w:lang w:val="pt-BR"/>
              </w:rPr>
            </w:pPr>
            <w:r w:rsidRPr="00881654">
              <w:rPr>
                <w:b/>
                <w:color w:val="000000" w:themeColor="text1"/>
                <w:sz w:val="22"/>
                <w:szCs w:val="22"/>
                <w:lang w:val="pt-BR"/>
              </w:rPr>
              <w:t>Tofacitinib</w:t>
            </w:r>
          </w:p>
          <w:p w14:paraId="15EEBC90" w14:textId="77777777" w:rsidR="00041B56" w:rsidRPr="00881654" w:rsidRDefault="00041B56" w:rsidP="000E0549">
            <w:pPr>
              <w:pStyle w:val="TableTextCentered"/>
              <w:keepNext/>
              <w:rPr>
                <w:b/>
                <w:color w:val="000000" w:themeColor="text1"/>
                <w:sz w:val="22"/>
                <w:szCs w:val="22"/>
                <w:lang w:val="pt-BR"/>
              </w:rPr>
            </w:pPr>
            <w:r w:rsidRPr="00881654">
              <w:rPr>
                <w:b/>
                <w:color w:val="000000" w:themeColor="text1"/>
                <w:sz w:val="22"/>
                <w:szCs w:val="22"/>
                <w:lang w:val="pt-BR"/>
              </w:rPr>
              <w:t xml:space="preserve">5 mg </w:t>
            </w:r>
            <w:r w:rsidRPr="00881654">
              <w:rPr>
                <w:b/>
                <w:color w:val="000000" w:themeColor="text1"/>
                <w:sz w:val="22"/>
              </w:rPr>
              <w:t>duas vezes por dia</w:t>
            </w:r>
            <w:r w:rsidRPr="00881654">
              <w:rPr>
                <w:b/>
                <w:color w:val="000000" w:themeColor="text1"/>
                <w:sz w:val="22"/>
                <w:szCs w:val="22"/>
                <w:lang w:val="pt-BR"/>
              </w:rPr>
              <w:t xml:space="preserve"> + MTX</w:t>
            </w:r>
          </w:p>
        </w:tc>
        <w:tc>
          <w:tcPr>
            <w:tcW w:w="2340" w:type="dxa"/>
            <w:tcBorders>
              <w:top w:val="single" w:sz="4" w:space="0" w:color="auto"/>
              <w:left w:val="single" w:sz="4" w:space="0" w:color="auto"/>
              <w:bottom w:val="single" w:sz="4" w:space="0" w:color="auto"/>
              <w:right w:val="single" w:sz="4" w:space="0" w:color="auto"/>
            </w:tcBorders>
          </w:tcPr>
          <w:p w14:paraId="02C49CA2" w14:textId="77777777" w:rsidR="00041B56" w:rsidRPr="00881654" w:rsidRDefault="00041B56" w:rsidP="000E0549">
            <w:pPr>
              <w:pStyle w:val="TableTextCentered"/>
              <w:keepNext/>
              <w:rPr>
                <w:b/>
                <w:color w:val="000000" w:themeColor="text1"/>
                <w:sz w:val="22"/>
                <w:szCs w:val="22"/>
                <w:lang w:val="pt-BR"/>
              </w:rPr>
            </w:pPr>
            <w:r w:rsidRPr="00881654">
              <w:rPr>
                <w:b/>
                <w:color w:val="000000" w:themeColor="text1"/>
                <w:sz w:val="22"/>
                <w:szCs w:val="22"/>
                <w:lang w:val="pt-BR"/>
              </w:rPr>
              <w:t>Tofacitinib</w:t>
            </w:r>
          </w:p>
          <w:p w14:paraId="4BB9AECB" w14:textId="77777777" w:rsidR="00041B56" w:rsidRPr="00881654" w:rsidRDefault="00041B56" w:rsidP="000E0549">
            <w:pPr>
              <w:pStyle w:val="TableTextCentered"/>
              <w:keepNext/>
              <w:rPr>
                <w:b/>
                <w:color w:val="000000" w:themeColor="text1"/>
                <w:sz w:val="22"/>
                <w:szCs w:val="22"/>
                <w:lang w:val="pt-BR"/>
              </w:rPr>
            </w:pPr>
            <w:r w:rsidRPr="00881654">
              <w:rPr>
                <w:b/>
                <w:color w:val="000000" w:themeColor="text1"/>
                <w:sz w:val="22"/>
                <w:szCs w:val="22"/>
                <w:lang w:val="pt-BR"/>
              </w:rPr>
              <w:t xml:space="preserve">10 mg </w:t>
            </w:r>
            <w:r w:rsidRPr="00881654">
              <w:rPr>
                <w:b/>
                <w:color w:val="000000" w:themeColor="text1"/>
                <w:sz w:val="22"/>
              </w:rPr>
              <w:t>duas vezes por dia</w:t>
            </w:r>
          </w:p>
          <w:p w14:paraId="2D738794" w14:textId="77777777" w:rsidR="00041B56" w:rsidRPr="00881654" w:rsidRDefault="00041B56" w:rsidP="000E0549">
            <w:pPr>
              <w:pStyle w:val="TableTextCentered"/>
              <w:keepNext/>
              <w:rPr>
                <w:b/>
                <w:color w:val="000000" w:themeColor="text1"/>
                <w:sz w:val="22"/>
                <w:szCs w:val="22"/>
                <w:lang w:val="en-US"/>
              </w:rPr>
            </w:pPr>
            <w:r w:rsidRPr="00881654">
              <w:rPr>
                <w:b/>
                <w:color w:val="000000" w:themeColor="text1"/>
                <w:sz w:val="22"/>
                <w:szCs w:val="22"/>
                <w:lang w:val="en-US"/>
              </w:rPr>
              <w:t>+ MTX</w:t>
            </w:r>
          </w:p>
        </w:tc>
        <w:tc>
          <w:tcPr>
            <w:tcW w:w="2159" w:type="dxa"/>
            <w:gridSpan w:val="2"/>
            <w:tcBorders>
              <w:top w:val="single" w:sz="4" w:space="0" w:color="auto"/>
              <w:left w:val="single" w:sz="4" w:space="0" w:color="auto"/>
              <w:bottom w:val="single" w:sz="4" w:space="0" w:color="auto"/>
              <w:right w:val="single" w:sz="4" w:space="0" w:color="auto"/>
            </w:tcBorders>
          </w:tcPr>
          <w:p w14:paraId="4424FD7A" w14:textId="77777777" w:rsidR="00041B56" w:rsidRPr="00881654" w:rsidRDefault="00041B56" w:rsidP="000E0549">
            <w:pPr>
              <w:pStyle w:val="TableTextCentered"/>
              <w:keepNext/>
              <w:rPr>
                <w:b/>
                <w:color w:val="000000" w:themeColor="text1"/>
                <w:sz w:val="22"/>
                <w:szCs w:val="22"/>
              </w:rPr>
            </w:pPr>
            <w:r w:rsidRPr="00881654">
              <w:rPr>
                <w:b/>
                <w:color w:val="000000" w:themeColor="text1"/>
                <w:sz w:val="22"/>
                <w:szCs w:val="22"/>
              </w:rPr>
              <w:t>Adalimumab</w:t>
            </w:r>
          </w:p>
          <w:p w14:paraId="5A1CFA73" w14:textId="77777777" w:rsidR="00041B56" w:rsidRPr="00881654" w:rsidRDefault="00041B56" w:rsidP="000E0549">
            <w:pPr>
              <w:pStyle w:val="TableTextCentered"/>
              <w:keepNext/>
              <w:rPr>
                <w:b/>
                <w:color w:val="000000" w:themeColor="text1"/>
                <w:sz w:val="22"/>
                <w:szCs w:val="22"/>
              </w:rPr>
            </w:pPr>
            <w:r w:rsidRPr="00881654">
              <w:rPr>
                <w:b/>
                <w:color w:val="000000" w:themeColor="text1"/>
                <w:sz w:val="22"/>
                <w:szCs w:val="22"/>
              </w:rPr>
              <w:t>40 mg QOW</w:t>
            </w:r>
          </w:p>
          <w:p w14:paraId="24C0F268" w14:textId="77777777" w:rsidR="00041B56" w:rsidRPr="00881654" w:rsidRDefault="00041B56" w:rsidP="000E0549">
            <w:pPr>
              <w:pStyle w:val="TableTextCentered"/>
              <w:keepNext/>
              <w:rPr>
                <w:b/>
                <w:color w:val="000000" w:themeColor="text1"/>
                <w:sz w:val="22"/>
                <w:szCs w:val="22"/>
              </w:rPr>
            </w:pPr>
            <w:r w:rsidRPr="00881654">
              <w:rPr>
                <w:b/>
                <w:color w:val="000000" w:themeColor="text1"/>
                <w:sz w:val="22"/>
                <w:szCs w:val="22"/>
              </w:rPr>
              <w:t>+ MTX</w:t>
            </w:r>
          </w:p>
        </w:tc>
      </w:tr>
      <w:tr w:rsidR="00041B56" w:rsidRPr="00881654" w14:paraId="6D0C4EE2" w14:textId="77777777" w:rsidTr="000E0549">
        <w:trPr>
          <w:cantSplit/>
        </w:trPr>
        <w:tc>
          <w:tcPr>
            <w:tcW w:w="9233" w:type="dxa"/>
            <w:gridSpan w:val="5"/>
            <w:tcBorders>
              <w:top w:val="single" w:sz="4" w:space="0" w:color="auto"/>
              <w:left w:val="single" w:sz="4" w:space="0" w:color="auto"/>
              <w:bottom w:val="single" w:sz="4" w:space="0" w:color="auto"/>
              <w:right w:val="single" w:sz="4" w:space="0" w:color="auto"/>
            </w:tcBorders>
          </w:tcPr>
          <w:p w14:paraId="08C79E30" w14:textId="77777777" w:rsidR="00041B56" w:rsidRPr="00881654" w:rsidRDefault="00041B56" w:rsidP="000E0549">
            <w:pPr>
              <w:pStyle w:val="TableTextCentered"/>
              <w:keepNext/>
              <w:rPr>
                <w:b/>
                <w:color w:val="000000" w:themeColor="text1"/>
                <w:sz w:val="22"/>
                <w:szCs w:val="22"/>
                <w:lang w:val="pt-BR"/>
              </w:rPr>
            </w:pPr>
            <w:r w:rsidRPr="00881654">
              <w:rPr>
                <w:b/>
                <w:color w:val="000000" w:themeColor="text1"/>
                <w:sz w:val="22"/>
                <w:szCs w:val="22"/>
                <w:lang w:val="pt-BR"/>
              </w:rPr>
              <w:t xml:space="preserve">ORAL Standard: </w:t>
            </w:r>
            <w:r w:rsidRPr="00881654">
              <w:rPr>
                <w:b/>
                <w:color w:val="000000" w:themeColor="text1"/>
                <w:sz w:val="22"/>
              </w:rPr>
              <w:t>respondedores inadequados ao MTX</w:t>
            </w:r>
          </w:p>
        </w:tc>
      </w:tr>
      <w:tr w:rsidR="00041B56" w:rsidRPr="00881654" w14:paraId="2E4551F5" w14:textId="77777777" w:rsidTr="000E0549">
        <w:trPr>
          <w:cantSplit/>
        </w:trPr>
        <w:tc>
          <w:tcPr>
            <w:tcW w:w="2046" w:type="dxa"/>
            <w:tcBorders>
              <w:top w:val="single" w:sz="4" w:space="0" w:color="auto"/>
              <w:left w:val="single" w:sz="4" w:space="0" w:color="auto"/>
              <w:bottom w:val="single" w:sz="4" w:space="0" w:color="auto"/>
              <w:right w:val="single" w:sz="4" w:space="0" w:color="auto"/>
            </w:tcBorders>
          </w:tcPr>
          <w:p w14:paraId="0C3B1DD4" w14:textId="77777777" w:rsidR="00041B56" w:rsidRPr="00881654" w:rsidRDefault="00041B56" w:rsidP="000E0549">
            <w:pPr>
              <w:pStyle w:val="TableText"/>
              <w:keepNext/>
              <w:jc w:val="center"/>
              <w:rPr>
                <w:color w:val="000000" w:themeColor="text1"/>
                <w:sz w:val="22"/>
                <w:szCs w:val="22"/>
              </w:rPr>
            </w:pPr>
            <w:r w:rsidRPr="00881654">
              <w:rPr>
                <w:rFonts w:cs="Arial"/>
                <w:b/>
                <w:color w:val="000000" w:themeColor="text1"/>
                <w:sz w:val="22"/>
                <w:szCs w:val="22"/>
              </w:rPr>
              <w:t>N=96</w:t>
            </w:r>
          </w:p>
        </w:tc>
        <w:tc>
          <w:tcPr>
            <w:tcW w:w="2688" w:type="dxa"/>
            <w:tcBorders>
              <w:top w:val="single" w:sz="4" w:space="0" w:color="auto"/>
              <w:left w:val="single" w:sz="4" w:space="0" w:color="auto"/>
              <w:bottom w:val="single" w:sz="4" w:space="0" w:color="auto"/>
              <w:right w:val="single" w:sz="4" w:space="0" w:color="auto"/>
            </w:tcBorders>
          </w:tcPr>
          <w:p w14:paraId="52F40CE1" w14:textId="77777777" w:rsidR="00041B56" w:rsidRPr="00881654" w:rsidRDefault="00041B56" w:rsidP="000E0549">
            <w:pPr>
              <w:pStyle w:val="TableText"/>
              <w:keepNext/>
              <w:jc w:val="center"/>
              <w:rPr>
                <w:color w:val="000000" w:themeColor="text1"/>
                <w:sz w:val="22"/>
                <w:szCs w:val="22"/>
              </w:rPr>
            </w:pPr>
            <w:r w:rsidRPr="00881654">
              <w:rPr>
                <w:rFonts w:cs="Arial"/>
                <w:b/>
                <w:color w:val="000000" w:themeColor="text1"/>
                <w:sz w:val="22"/>
                <w:szCs w:val="22"/>
              </w:rPr>
              <w:t>N=185</w:t>
            </w:r>
          </w:p>
        </w:tc>
        <w:tc>
          <w:tcPr>
            <w:tcW w:w="2340" w:type="dxa"/>
            <w:tcBorders>
              <w:top w:val="single" w:sz="4" w:space="0" w:color="auto"/>
              <w:left w:val="single" w:sz="4" w:space="0" w:color="auto"/>
              <w:bottom w:val="single" w:sz="4" w:space="0" w:color="auto"/>
              <w:right w:val="single" w:sz="4" w:space="0" w:color="auto"/>
            </w:tcBorders>
          </w:tcPr>
          <w:p w14:paraId="779EFCC9" w14:textId="77777777" w:rsidR="00041B56" w:rsidRPr="00881654" w:rsidRDefault="00041B56" w:rsidP="000E0549">
            <w:pPr>
              <w:pStyle w:val="TableText"/>
              <w:keepNext/>
              <w:jc w:val="center"/>
              <w:rPr>
                <w:color w:val="000000" w:themeColor="text1"/>
                <w:sz w:val="22"/>
                <w:szCs w:val="22"/>
              </w:rPr>
            </w:pPr>
            <w:r w:rsidRPr="00881654">
              <w:rPr>
                <w:rFonts w:cs="Arial"/>
                <w:b/>
                <w:color w:val="000000" w:themeColor="text1"/>
                <w:sz w:val="22"/>
                <w:szCs w:val="22"/>
              </w:rPr>
              <w:t>N=183</w:t>
            </w:r>
          </w:p>
        </w:tc>
        <w:tc>
          <w:tcPr>
            <w:tcW w:w="2159" w:type="dxa"/>
            <w:gridSpan w:val="2"/>
            <w:tcBorders>
              <w:top w:val="single" w:sz="4" w:space="0" w:color="auto"/>
              <w:left w:val="single" w:sz="4" w:space="0" w:color="auto"/>
              <w:bottom w:val="single" w:sz="4" w:space="0" w:color="auto"/>
              <w:right w:val="single" w:sz="4" w:space="0" w:color="auto"/>
            </w:tcBorders>
          </w:tcPr>
          <w:p w14:paraId="29549E30" w14:textId="77777777" w:rsidR="00041B56" w:rsidRPr="00881654" w:rsidRDefault="00041B56" w:rsidP="000E0549">
            <w:pPr>
              <w:pStyle w:val="TableText"/>
              <w:keepNext/>
              <w:jc w:val="center"/>
              <w:rPr>
                <w:color w:val="000000" w:themeColor="text1"/>
                <w:sz w:val="22"/>
                <w:szCs w:val="22"/>
              </w:rPr>
            </w:pPr>
            <w:r w:rsidRPr="00881654">
              <w:rPr>
                <w:rFonts w:cs="Arial"/>
                <w:b/>
                <w:color w:val="000000" w:themeColor="text1"/>
                <w:sz w:val="22"/>
                <w:szCs w:val="22"/>
              </w:rPr>
              <w:t>N=188</w:t>
            </w:r>
          </w:p>
        </w:tc>
      </w:tr>
      <w:tr w:rsidR="00041B56" w:rsidRPr="00881654" w14:paraId="011EB8D9" w14:textId="77777777" w:rsidTr="000E0549">
        <w:trPr>
          <w:cantSplit/>
        </w:trPr>
        <w:tc>
          <w:tcPr>
            <w:tcW w:w="2046" w:type="dxa"/>
            <w:tcBorders>
              <w:top w:val="single" w:sz="4" w:space="0" w:color="auto"/>
              <w:left w:val="single" w:sz="4" w:space="0" w:color="auto"/>
              <w:bottom w:val="single" w:sz="4" w:space="0" w:color="auto"/>
              <w:right w:val="single" w:sz="4" w:space="0" w:color="auto"/>
            </w:tcBorders>
            <w:vAlign w:val="center"/>
          </w:tcPr>
          <w:p w14:paraId="3465F886" w14:textId="77777777" w:rsidR="00041B56" w:rsidRPr="00881654" w:rsidRDefault="00041B56" w:rsidP="000E0549">
            <w:pPr>
              <w:pStyle w:val="TableText"/>
              <w:keepNext/>
              <w:jc w:val="center"/>
              <w:rPr>
                <w:color w:val="000000" w:themeColor="text1"/>
                <w:sz w:val="22"/>
                <w:szCs w:val="22"/>
              </w:rPr>
            </w:pPr>
            <w:r w:rsidRPr="00881654">
              <w:rPr>
                <w:color w:val="000000" w:themeColor="text1"/>
                <w:sz w:val="22"/>
                <w:szCs w:val="22"/>
              </w:rPr>
              <w:t>-0,24</w:t>
            </w:r>
          </w:p>
        </w:tc>
        <w:tc>
          <w:tcPr>
            <w:tcW w:w="2688" w:type="dxa"/>
            <w:tcBorders>
              <w:top w:val="single" w:sz="4" w:space="0" w:color="auto"/>
              <w:left w:val="single" w:sz="4" w:space="0" w:color="auto"/>
              <w:bottom w:val="single" w:sz="4" w:space="0" w:color="auto"/>
              <w:right w:val="single" w:sz="4" w:space="0" w:color="auto"/>
            </w:tcBorders>
            <w:vAlign w:val="center"/>
          </w:tcPr>
          <w:p w14:paraId="46FC0253" w14:textId="77777777" w:rsidR="00041B56" w:rsidRPr="00881654" w:rsidRDefault="00041B56" w:rsidP="000E0549">
            <w:pPr>
              <w:pStyle w:val="TableText"/>
              <w:keepNext/>
              <w:jc w:val="center"/>
              <w:rPr>
                <w:color w:val="000000" w:themeColor="text1"/>
                <w:sz w:val="22"/>
                <w:szCs w:val="22"/>
              </w:rPr>
            </w:pPr>
            <w:r w:rsidRPr="00881654">
              <w:rPr>
                <w:color w:val="000000" w:themeColor="text1"/>
                <w:sz w:val="22"/>
                <w:szCs w:val="22"/>
              </w:rPr>
              <w:t>-0,54***</w:t>
            </w:r>
          </w:p>
        </w:tc>
        <w:tc>
          <w:tcPr>
            <w:tcW w:w="2340" w:type="dxa"/>
            <w:tcBorders>
              <w:top w:val="single" w:sz="4" w:space="0" w:color="auto"/>
              <w:left w:val="single" w:sz="4" w:space="0" w:color="auto"/>
              <w:bottom w:val="single" w:sz="4" w:space="0" w:color="auto"/>
              <w:right w:val="single" w:sz="4" w:space="0" w:color="auto"/>
            </w:tcBorders>
            <w:vAlign w:val="center"/>
          </w:tcPr>
          <w:p w14:paraId="4CF1F53B" w14:textId="77777777" w:rsidR="00041B56" w:rsidRPr="00881654" w:rsidRDefault="00041B56" w:rsidP="000E0549">
            <w:pPr>
              <w:pStyle w:val="TableText"/>
              <w:keepNext/>
              <w:jc w:val="center"/>
              <w:rPr>
                <w:color w:val="000000" w:themeColor="text1"/>
                <w:sz w:val="22"/>
                <w:szCs w:val="22"/>
              </w:rPr>
            </w:pPr>
            <w:r w:rsidRPr="00881654">
              <w:rPr>
                <w:color w:val="000000" w:themeColor="text1"/>
                <w:sz w:val="22"/>
                <w:szCs w:val="22"/>
              </w:rPr>
              <w:t>-0,61***</w:t>
            </w: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7959B26B" w14:textId="77777777" w:rsidR="00041B56" w:rsidRPr="00881654" w:rsidRDefault="00041B56" w:rsidP="000E0549">
            <w:pPr>
              <w:pStyle w:val="TableText"/>
              <w:keepNext/>
              <w:jc w:val="center"/>
              <w:rPr>
                <w:color w:val="000000" w:themeColor="text1"/>
                <w:sz w:val="22"/>
                <w:szCs w:val="22"/>
              </w:rPr>
            </w:pPr>
            <w:r w:rsidRPr="00881654">
              <w:rPr>
                <w:color w:val="000000" w:themeColor="text1"/>
                <w:sz w:val="22"/>
                <w:szCs w:val="22"/>
              </w:rPr>
              <w:t>-0,50***</w:t>
            </w:r>
          </w:p>
        </w:tc>
      </w:tr>
      <w:tr w:rsidR="00041B56" w:rsidRPr="00881654" w14:paraId="067F0761" w14:textId="77777777" w:rsidTr="000E0549">
        <w:trPr>
          <w:gridAfter w:val="1"/>
          <w:wAfter w:w="6" w:type="dxa"/>
          <w:cantSplit/>
        </w:trPr>
        <w:tc>
          <w:tcPr>
            <w:tcW w:w="9227" w:type="dxa"/>
            <w:gridSpan w:val="4"/>
            <w:tcBorders>
              <w:top w:val="single" w:sz="4" w:space="0" w:color="auto"/>
              <w:left w:val="single" w:sz="4" w:space="0" w:color="auto"/>
              <w:bottom w:val="single" w:sz="4" w:space="0" w:color="auto"/>
              <w:right w:val="single" w:sz="4" w:space="0" w:color="auto"/>
            </w:tcBorders>
            <w:vAlign w:val="center"/>
          </w:tcPr>
          <w:p w14:paraId="12A6079F" w14:textId="77777777" w:rsidR="00041B56" w:rsidRPr="00881654" w:rsidRDefault="00041B56" w:rsidP="000E0549">
            <w:pPr>
              <w:pStyle w:val="TableText"/>
              <w:keepNext/>
              <w:jc w:val="center"/>
              <w:rPr>
                <w:color w:val="000000" w:themeColor="text1"/>
                <w:sz w:val="22"/>
                <w:szCs w:val="22"/>
                <w:lang w:val="pt-BR"/>
              </w:rPr>
            </w:pPr>
            <w:r w:rsidRPr="00881654">
              <w:rPr>
                <w:rFonts w:cs="Arial"/>
                <w:b/>
                <w:color w:val="000000" w:themeColor="text1"/>
                <w:sz w:val="22"/>
                <w:szCs w:val="22"/>
                <w:lang w:val="pt-BR"/>
              </w:rPr>
              <w:t xml:space="preserve">ORAL Step: </w:t>
            </w:r>
            <w:r w:rsidRPr="00881654">
              <w:rPr>
                <w:rFonts w:cs="Arial"/>
                <w:b/>
                <w:color w:val="000000" w:themeColor="text1"/>
                <w:sz w:val="22"/>
              </w:rPr>
              <w:t>respondedores inadequados a inibidor do TNF</w:t>
            </w:r>
          </w:p>
        </w:tc>
      </w:tr>
      <w:tr w:rsidR="00041B56" w:rsidRPr="00881654" w14:paraId="553CAC3D" w14:textId="77777777" w:rsidTr="000E0549">
        <w:trPr>
          <w:cantSplit/>
        </w:trPr>
        <w:tc>
          <w:tcPr>
            <w:tcW w:w="2046" w:type="dxa"/>
            <w:tcBorders>
              <w:top w:val="single" w:sz="4" w:space="0" w:color="auto"/>
              <w:left w:val="single" w:sz="4" w:space="0" w:color="auto"/>
              <w:bottom w:val="single" w:sz="4" w:space="0" w:color="auto"/>
              <w:right w:val="single" w:sz="4" w:space="0" w:color="auto"/>
            </w:tcBorders>
          </w:tcPr>
          <w:p w14:paraId="524ABE16" w14:textId="77777777" w:rsidR="00041B56" w:rsidRPr="00881654" w:rsidRDefault="00041B56" w:rsidP="000E0549">
            <w:pPr>
              <w:pStyle w:val="TableText"/>
              <w:keepNext/>
              <w:jc w:val="center"/>
              <w:rPr>
                <w:color w:val="000000" w:themeColor="text1"/>
                <w:sz w:val="22"/>
                <w:szCs w:val="22"/>
              </w:rPr>
            </w:pPr>
            <w:r w:rsidRPr="00881654">
              <w:rPr>
                <w:rFonts w:cs="Arial"/>
                <w:b/>
                <w:color w:val="000000" w:themeColor="text1"/>
                <w:sz w:val="22"/>
                <w:szCs w:val="22"/>
              </w:rPr>
              <w:t>N=118</w:t>
            </w:r>
          </w:p>
        </w:tc>
        <w:tc>
          <w:tcPr>
            <w:tcW w:w="2688" w:type="dxa"/>
            <w:tcBorders>
              <w:top w:val="single" w:sz="4" w:space="0" w:color="auto"/>
              <w:left w:val="single" w:sz="4" w:space="0" w:color="auto"/>
              <w:bottom w:val="single" w:sz="4" w:space="0" w:color="auto"/>
              <w:right w:val="single" w:sz="4" w:space="0" w:color="auto"/>
            </w:tcBorders>
          </w:tcPr>
          <w:p w14:paraId="186B29C6" w14:textId="77777777" w:rsidR="00041B56" w:rsidRPr="00881654" w:rsidRDefault="00041B56" w:rsidP="000E0549">
            <w:pPr>
              <w:pStyle w:val="TableText"/>
              <w:keepNext/>
              <w:jc w:val="center"/>
              <w:rPr>
                <w:color w:val="000000" w:themeColor="text1"/>
                <w:sz w:val="22"/>
                <w:szCs w:val="22"/>
              </w:rPr>
            </w:pPr>
            <w:r w:rsidRPr="00881654">
              <w:rPr>
                <w:rFonts w:cs="Arial"/>
                <w:b/>
                <w:color w:val="000000" w:themeColor="text1"/>
                <w:sz w:val="22"/>
                <w:szCs w:val="22"/>
              </w:rPr>
              <w:t>N=117</w:t>
            </w:r>
          </w:p>
        </w:tc>
        <w:tc>
          <w:tcPr>
            <w:tcW w:w="2340" w:type="dxa"/>
            <w:tcBorders>
              <w:top w:val="single" w:sz="4" w:space="0" w:color="auto"/>
              <w:left w:val="single" w:sz="4" w:space="0" w:color="auto"/>
              <w:bottom w:val="single" w:sz="4" w:space="0" w:color="auto"/>
              <w:right w:val="single" w:sz="4" w:space="0" w:color="auto"/>
            </w:tcBorders>
          </w:tcPr>
          <w:p w14:paraId="622E4F91" w14:textId="77777777" w:rsidR="00041B56" w:rsidRPr="00881654" w:rsidRDefault="00041B56" w:rsidP="000E0549">
            <w:pPr>
              <w:pStyle w:val="TableText"/>
              <w:keepNext/>
              <w:jc w:val="center"/>
              <w:rPr>
                <w:color w:val="000000" w:themeColor="text1"/>
                <w:sz w:val="22"/>
                <w:szCs w:val="22"/>
              </w:rPr>
            </w:pPr>
            <w:r w:rsidRPr="00881654">
              <w:rPr>
                <w:rFonts w:cs="Arial"/>
                <w:b/>
                <w:color w:val="000000" w:themeColor="text1"/>
                <w:sz w:val="22"/>
                <w:szCs w:val="22"/>
              </w:rPr>
              <w:t>N=125</w:t>
            </w:r>
          </w:p>
        </w:tc>
        <w:tc>
          <w:tcPr>
            <w:tcW w:w="2159" w:type="dxa"/>
            <w:gridSpan w:val="2"/>
            <w:tcBorders>
              <w:top w:val="single" w:sz="4" w:space="0" w:color="auto"/>
              <w:left w:val="single" w:sz="4" w:space="0" w:color="auto"/>
              <w:bottom w:val="single" w:sz="4" w:space="0" w:color="auto"/>
              <w:right w:val="single" w:sz="4" w:space="0" w:color="auto"/>
            </w:tcBorders>
          </w:tcPr>
          <w:p w14:paraId="25AF682F" w14:textId="77777777" w:rsidR="00041B56" w:rsidRPr="00881654" w:rsidRDefault="00041B56" w:rsidP="000E0549">
            <w:pPr>
              <w:pStyle w:val="TableText"/>
              <w:keepNext/>
              <w:jc w:val="center"/>
              <w:rPr>
                <w:color w:val="000000" w:themeColor="text1"/>
                <w:sz w:val="22"/>
                <w:szCs w:val="22"/>
              </w:rPr>
            </w:pPr>
            <w:r w:rsidRPr="00881654">
              <w:rPr>
                <w:rFonts w:cs="Arial"/>
                <w:color w:val="000000" w:themeColor="text1"/>
                <w:sz w:val="22"/>
                <w:szCs w:val="22"/>
              </w:rPr>
              <w:t>NA</w:t>
            </w:r>
          </w:p>
        </w:tc>
      </w:tr>
      <w:tr w:rsidR="00041B56" w:rsidRPr="00881654" w14:paraId="3AF7877B" w14:textId="77777777" w:rsidTr="000E0549">
        <w:trPr>
          <w:cantSplit/>
        </w:trPr>
        <w:tc>
          <w:tcPr>
            <w:tcW w:w="2046" w:type="dxa"/>
            <w:tcBorders>
              <w:top w:val="single" w:sz="4" w:space="0" w:color="auto"/>
              <w:left w:val="single" w:sz="4" w:space="0" w:color="auto"/>
              <w:bottom w:val="single" w:sz="4" w:space="0" w:color="auto"/>
              <w:right w:val="single" w:sz="4" w:space="0" w:color="auto"/>
            </w:tcBorders>
            <w:vAlign w:val="center"/>
          </w:tcPr>
          <w:p w14:paraId="13A87FD9" w14:textId="77777777" w:rsidR="00041B56" w:rsidRPr="00881654" w:rsidRDefault="00041B56" w:rsidP="000E0549">
            <w:pPr>
              <w:pStyle w:val="TableText"/>
              <w:keepNext/>
              <w:jc w:val="center"/>
              <w:rPr>
                <w:color w:val="000000" w:themeColor="text1"/>
                <w:sz w:val="22"/>
                <w:szCs w:val="22"/>
              </w:rPr>
            </w:pPr>
            <w:r w:rsidRPr="00881654">
              <w:rPr>
                <w:color w:val="000000" w:themeColor="text1"/>
                <w:sz w:val="22"/>
                <w:szCs w:val="22"/>
              </w:rPr>
              <w:t>-0,18</w:t>
            </w:r>
          </w:p>
        </w:tc>
        <w:tc>
          <w:tcPr>
            <w:tcW w:w="2688" w:type="dxa"/>
            <w:tcBorders>
              <w:top w:val="single" w:sz="4" w:space="0" w:color="auto"/>
              <w:left w:val="single" w:sz="4" w:space="0" w:color="auto"/>
              <w:bottom w:val="single" w:sz="4" w:space="0" w:color="auto"/>
              <w:right w:val="single" w:sz="4" w:space="0" w:color="auto"/>
            </w:tcBorders>
            <w:vAlign w:val="center"/>
          </w:tcPr>
          <w:p w14:paraId="423D5996" w14:textId="77777777" w:rsidR="00041B56" w:rsidRPr="00881654" w:rsidRDefault="00041B56" w:rsidP="000E0549">
            <w:pPr>
              <w:pStyle w:val="TableText"/>
              <w:keepNext/>
              <w:jc w:val="center"/>
              <w:rPr>
                <w:color w:val="000000" w:themeColor="text1"/>
                <w:sz w:val="22"/>
                <w:szCs w:val="22"/>
              </w:rPr>
            </w:pPr>
            <w:r w:rsidRPr="00881654">
              <w:rPr>
                <w:color w:val="000000" w:themeColor="text1"/>
                <w:sz w:val="22"/>
                <w:szCs w:val="22"/>
              </w:rPr>
              <w:t>-0,43***</w:t>
            </w:r>
          </w:p>
        </w:tc>
        <w:tc>
          <w:tcPr>
            <w:tcW w:w="2340" w:type="dxa"/>
            <w:tcBorders>
              <w:top w:val="single" w:sz="4" w:space="0" w:color="auto"/>
              <w:left w:val="single" w:sz="4" w:space="0" w:color="auto"/>
              <w:bottom w:val="single" w:sz="4" w:space="0" w:color="auto"/>
              <w:right w:val="single" w:sz="4" w:space="0" w:color="auto"/>
            </w:tcBorders>
            <w:vAlign w:val="center"/>
          </w:tcPr>
          <w:p w14:paraId="46A29A58" w14:textId="77777777" w:rsidR="00041B56" w:rsidRPr="00881654" w:rsidRDefault="00041B56" w:rsidP="000E0549">
            <w:pPr>
              <w:pStyle w:val="TableText"/>
              <w:keepNext/>
              <w:jc w:val="center"/>
              <w:rPr>
                <w:color w:val="000000" w:themeColor="text1"/>
                <w:sz w:val="22"/>
                <w:szCs w:val="22"/>
              </w:rPr>
            </w:pPr>
            <w:r w:rsidRPr="00881654">
              <w:rPr>
                <w:color w:val="000000" w:themeColor="text1"/>
                <w:sz w:val="22"/>
                <w:szCs w:val="22"/>
              </w:rPr>
              <w:t>-0,46***</w:t>
            </w: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67080D6A" w14:textId="77777777" w:rsidR="00041B56" w:rsidRPr="00881654" w:rsidRDefault="00041B56" w:rsidP="000E0549">
            <w:pPr>
              <w:pStyle w:val="TableText"/>
              <w:keepNext/>
              <w:jc w:val="center"/>
              <w:rPr>
                <w:color w:val="000000" w:themeColor="text1"/>
                <w:sz w:val="22"/>
                <w:szCs w:val="22"/>
              </w:rPr>
            </w:pPr>
            <w:r w:rsidRPr="00881654">
              <w:rPr>
                <w:color w:val="000000" w:themeColor="text1"/>
                <w:sz w:val="22"/>
                <w:szCs w:val="22"/>
              </w:rPr>
              <w:t>NA</w:t>
            </w:r>
          </w:p>
        </w:tc>
      </w:tr>
      <w:tr w:rsidR="00041B56" w:rsidRPr="00881654" w14:paraId="7ACA33C1" w14:textId="77777777" w:rsidTr="000E0549">
        <w:trPr>
          <w:cantSplit/>
        </w:trPr>
        <w:tc>
          <w:tcPr>
            <w:tcW w:w="2046" w:type="dxa"/>
            <w:tcBorders>
              <w:top w:val="single" w:sz="4" w:space="0" w:color="auto"/>
              <w:left w:val="single" w:sz="4" w:space="0" w:color="auto"/>
              <w:bottom w:val="single" w:sz="4" w:space="0" w:color="auto"/>
              <w:right w:val="single" w:sz="4" w:space="0" w:color="auto"/>
            </w:tcBorders>
          </w:tcPr>
          <w:p w14:paraId="451549B5" w14:textId="77777777" w:rsidR="00041B56" w:rsidRPr="00881654" w:rsidRDefault="00041B56" w:rsidP="000E0549">
            <w:pPr>
              <w:pStyle w:val="TableText"/>
              <w:keepNext/>
              <w:jc w:val="center"/>
              <w:rPr>
                <w:color w:val="000000" w:themeColor="text1"/>
                <w:sz w:val="22"/>
                <w:szCs w:val="22"/>
              </w:rPr>
            </w:pPr>
            <w:r w:rsidRPr="00881654">
              <w:rPr>
                <w:b/>
                <w:color w:val="000000" w:themeColor="text1"/>
                <w:sz w:val="22"/>
                <w:szCs w:val="22"/>
              </w:rPr>
              <w:t>Placebo + DMARD(s)</w:t>
            </w:r>
          </w:p>
        </w:tc>
        <w:tc>
          <w:tcPr>
            <w:tcW w:w="2688" w:type="dxa"/>
            <w:tcBorders>
              <w:top w:val="single" w:sz="4" w:space="0" w:color="auto"/>
              <w:left w:val="single" w:sz="4" w:space="0" w:color="auto"/>
              <w:bottom w:val="single" w:sz="4" w:space="0" w:color="auto"/>
              <w:right w:val="single" w:sz="4" w:space="0" w:color="auto"/>
            </w:tcBorders>
          </w:tcPr>
          <w:p w14:paraId="5CB97E4B" w14:textId="77777777" w:rsidR="00041B56" w:rsidRPr="00881654" w:rsidRDefault="00041B56" w:rsidP="000E0549">
            <w:pPr>
              <w:pStyle w:val="TableText"/>
              <w:keepNext/>
              <w:jc w:val="center"/>
              <w:rPr>
                <w:b/>
                <w:color w:val="000000" w:themeColor="text1"/>
                <w:sz w:val="22"/>
                <w:szCs w:val="22"/>
                <w:lang w:val="pt-BR"/>
              </w:rPr>
            </w:pPr>
            <w:r w:rsidRPr="00881654">
              <w:rPr>
                <w:b/>
                <w:color w:val="000000" w:themeColor="text1"/>
                <w:sz w:val="22"/>
                <w:szCs w:val="22"/>
                <w:lang w:val="pt-BR"/>
              </w:rPr>
              <w:t xml:space="preserve">Tofacitinib 5 mg </w:t>
            </w:r>
            <w:r w:rsidRPr="00881654">
              <w:rPr>
                <w:rFonts w:cs="Arial"/>
                <w:b/>
                <w:color w:val="000000" w:themeColor="text1"/>
                <w:sz w:val="22"/>
              </w:rPr>
              <w:t>duas vezes por dia</w:t>
            </w:r>
            <w:r w:rsidRPr="00881654">
              <w:rPr>
                <w:rFonts w:cs="Arial"/>
                <w:b/>
                <w:color w:val="000000" w:themeColor="text1"/>
                <w:sz w:val="22"/>
                <w:szCs w:val="22"/>
                <w:lang w:val="pt-BR"/>
              </w:rPr>
              <w:t xml:space="preserve"> </w:t>
            </w:r>
            <w:r w:rsidRPr="00881654">
              <w:rPr>
                <w:b/>
                <w:color w:val="000000" w:themeColor="text1"/>
                <w:sz w:val="22"/>
                <w:szCs w:val="22"/>
                <w:lang w:val="pt-BR"/>
              </w:rPr>
              <w:t>+ DMARD(s)</w:t>
            </w:r>
          </w:p>
        </w:tc>
        <w:tc>
          <w:tcPr>
            <w:tcW w:w="2340" w:type="dxa"/>
            <w:tcBorders>
              <w:top w:val="single" w:sz="4" w:space="0" w:color="auto"/>
              <w:left w:val="single" w:sz="4" w:space="0" w:color="auto"/>
              <w:bottom w:val="single" w:sz="4" w:space="0" w:color="auto"/>
              <w:right w:val="single" w:sz="4" w:space="0" w:color="auto"/>
            </w:tcBorders>
          </w:tcPr>
          <w:p w14:paraId="532EDF68" w14:textId="77777777" w:rsidR="00041B56" w:rsidRPr="00881654" w:rsidDel="00473668" w:rsidRDefault="00041B56" w:rsidP="000E0549">
            <w:pPr>
              <w:pStyle w:val="TableTextCentered"/>
              <w:keepNext/>
              <w:rPr>
                <w:b/>
                <w:color w:val="000000" w:themeColor="text1"/>
                <w:sz w:val="22"/>
                <w:szCs w:val="22"/>
                <w:lang w:val="pt-BR"/>
              </w:rPr>
            </w:pPr>
            <w:r w:rsidRPr="00881654">
              <w:rPr>
                <w:b/>
                <w:color w:val="000000" w:themeColor="text1"/>
                <w:sz w:val="22"/>
                <w:szCs w:val="22"/>
                <w:lang w:val="pt-BR"/>
              </w:rPr>
              <w:t xml:space="preserve">Tofacitinib 10 mg </w:t>
            </w:r>
            <w:r w:rsidRPr="00881654">
              <w:rPr>
                <w:b/>
                <w:color w:val="000000" w:themeColor="text1"/>
                <w:sz w:val="22"/>
              </w:rPr>
              <w:t>duas vezes por dia</w:t>
            </w:r>
            <w:r w:rsidRPr="00881654">
              <w:rPr>
                <w:b/>
                <w:color w:val="000000" w:themeColor="text1"/>
                <w:sz w:val="22"/>
                <w:szCs w:val="22"/>
                <w:lang w:val="pt-BR"/>
              </w:rPr>
              <w:t xml:space="preserve"> + DMARD(s)</w:t>
            </w:r>
          </w:p>
        </w:tc>
        <w:tc>
          <w:tcPr>
            <w:tcW w:w="2159" w:type="dxa"/>
            <w:gridSpan w:val="2"/>
            <w:tcBorders>
              <w:top w:val="single" w:sz="4" w:space="0" w:color="auto"/>
              <w:left w:val="single" w:sz="4" w:space="0" w:color="auto"/>
              <w:bottom w:val="single" w:sz="4" w:space="0" w:color="auto"/>
              <w:right w:val="single" w:sz="4" w:space="0" w:color="auto"/>
            </w:tcBorders>
          </w:tcPr>
          <w:p w14:paraId="483D82A8" w14:textId="77777777" w:rsidR="00041B56" w:rsidRPr="006F5B6D" w:rsidRDefault="00041B56" w:rsidP="000E0549">
            <w:pPr>
              <w:pStyle w:val="TableTextCentered"/>
              <w:keepNext/>
              <w:rPr>
                <w:color w:val="000000" w:themeColor="text1"/>
                <w:lang w:val="pt-BR"/>
              </w:rPr>
            </w:pPr>
          </w:p>
        </w:tc>
      </w:tr>
      <w:tr w:rsidR="00041B56" w:rsidRPr="00881654" w14:paraId="6FC4BC2C" w14:textId="77777777" w:rsidTr="000E0549">
        <w:trPr>
          <w:cantSplit/>
        </w:trPr>
        <w:tc>
          <w:tcPr>
            <w:tcW w:w="9233" w:type="dxa"/>
            <w:gridSpan w:val="5"/>
            <w:tcBorders>
              <w:top w:val="single" w:sz="4" w:space="0" w:color="auto"/>
              <w:left w:val="single" w:sz="4" w:space="0" w:color="auto"/>
              <w:bottom w:val="single" w:sz="4" w:space="0" w:color="auto"/>
              <w:right w:val="single" w:sz="4" w:space="0" w:color="auto"/>
            </w:tcBorders>
            <w:vAlign w:val="center"/>
          </w:tcPr>
          <w:p w14:paraId="3A307351" w14:textId="77777777" w:rsidR="00041B56" w:rsidRPr="00881654" w:rsidRDefault="00041B56" w:rsidP="000E0549">
            <w:pPr>
              <w:pStyle w:val="TableText"/>
              <w:keepNext/>
              <w:jc w:val="center"/>
              <w:rPr>
                <w:color w:val="000000" w:themeColor="text1"/>
                <w:sz w:val="22"/>
                <w:szCs w:val="22"/>
                <w:lang w:val="pt-BR"/>
              </w:rPr>
            </w:pPr>
            <w:r w:rsidRPr="00881654">
              <w:rPr>
                <w:rFonts w:cs="Arial"/>
                <w:b/>
                <w:color w:val="000000" w:themeColor="text1"/>
                <w:sz w:val="22"/>
                <w:szCs w:val="22"/>
                <w:lang w:val="pt-BR"/>
              </w:rPr>
              <w:t xml:space="preserve">ORAL Sync: </w:t>
            </w:r>
            <w:r w:rsidRPr="00881654">
              <w:rPr>
                <w:rFonts w:cs="Arial"/>
                <w:b/>
                <w:color w:val="000000" w:themeColor="text1"/>
                <w:sz w:val="22"/>
              </w:rPr>
              <w:t>respondedores inadequados a DMARD</w:t>
            </w:r>
          </w:p>
        </w:tc>
      </w:tr>
      <w:tr w:rsidR="00041B56" w:rsidRPr="00881654" w14:paraId="7C53FE77" w14:textId="77777777" w:rsidTr="000E0549">
        <w:trPr>
          <w:cantSplit/>
        </w:trPr>
        <w:tc>
          <w:tcPr>
            <w:tcW w:w="2046" w:type="dxa"/>
            <w:tcBorders>
              <w:top w:val="single" w:sz="4" w:space="0" w:color="auto"/>
              <w:left w:val="single" w:sz="4" w:space="0" w:color="auto"/>
              <w:bottom w:val="single" w:sz="4" w:space="0" w:color="auto"/>
              <w:right w:val="single" w:sz="4" w:space="0" w:color="auto"/>
            </w:tcBorders>
          </w:tcPr>
          <w:p w14:paraId="6973C457" w14:textId="77777777" w:rsidR="00041B56" w:rsidRPr="00881654" w:rsidRDefault="00041B56" w:rsidP="000E0549">
            <w:pPr>
              <w:pStyle w:val="TableText"/>
              <w:keepNext/>
              <w:jc w:val="center"/>
              <w:rPr>
                <w:b/>
                <w:color w:val="000000" w:themeColor="text1"/>
                <w:sz w:val="22"/>
                <w:szCs w:val="22"/>
              </w:rPr>
            </w:pPr>
            <w:r w:rsidRPr="00881654">
              <w:rPr>
                <w:b/>
                <w:color w:val="000000" w:themeColor="text1"/>
                <w:sz w:val="22"/>
                <w:szCs w:val="22"/>
              </w:rPr>
              <w:t>N=147</w:t>
            </w:r>
          </w:p>
        </w:tc>
        <w:tc>
          <w:tcPr>
            <w:tcW w:w="2688" w:type="dxa"/>
            <w:tcBorders>
              <w:top w:val="single" w:sz="4" w:space="0" w:color="auto"/>
              <w:left w:val="single" w:sz="4" w:space="0" w:color="auto"/>
              <w:bottom w:val="single" w:sz="4" w:space="0" w:color="auto"/>
              <w:right w:val="single" w:sz="4" w:space="0" w:color="auto"/>
            </w:tcBorders>
          </w:tcPr>
          <w:p w14:paraId="19402E3A" w14:textId="77777777" w:rsidR="00041B56" w:rsidRPr="00881654" w:rsidRDefault="00041B56" w:rsidP="000E0549">
            <w:pPr>
              <w:pStyle w:val="TableText"/>
              <w:keepNext/>
              <w:jc w:val="center"/>
              <w:rPr>
                <w:b/>
                <w:color w:val="000000" w:themeColor="text1"/>
                <w:sz w:val="22"/>
                <w:szCs w:val="22"/>
              </w:rPr>
            </w:pPr>
            <w:r w:rsidRPr="00881654">
              <w:rPr>
                <w:b/>
                <w:color w:val="000000" w:themeColor="text1"/>
                <w:sz w:val="22"/>
                <w:szCs w:val="22"/>
              </w:rPr>
              <w:t>N=292</w:t>
            </w:r>
          </w:p>
        </w:tc>
        <w:tc>
          <w:tcPr>
            <w:tcW w:w="2340" w:type="dxa"/>
            <w:tcBorders>
              <w:top w:val="single" w:sz="4" w:space="0" w:color="auto"/>
              <w:left w:val="single" w:sz="4" w:space="0" w:color="auto"/>
              <w:bottom w:val="single" w:sz="4" w:space="0" w:color="auto"/>
              <w:right w:val="single" w:sz="4" w:space="0" w:color="auto"/>
            </w:tcBorders>
          </w:tcPr>
          <w:p w14:paraId="4E3A1AC5" w14:textId="77777777" w:rsidR="00041B56" w:rsidRPr="00881654" w:rsidRDefault="00041B56" w:rsidP="000E0549">
            <w:pPr>
              <w:pStyle w:val="TableText"/>
              <w:keepNext/>
              <w:jc w:val="center"/>
              <w:rPr>
                <w:b/>
                <w:color w:val="000000" w:themeColor="text1"/>
                <w:sz w:val="22"/>
                <w:szCs w:val="22"/>
              </w:rPr>
            </w:pPr>
            <w:r w:rsidRPr="00881654">
              <w:rPr>
                <w:b/>
                <w:color w:val="000000" w:themeColor="text1"/>
                <w:sz w:val="22"/>
                <w:szCs w:val="22"/>
              </w:rPr>
              <w:t>N=292</w:t>
            </w:r>
          </w:p>
        </w:tc>
        <w:tc>
          <w:tcPr>
            <w:tcW w:w="2159" w:type="dxa"/>
            <w:gridSpan w:val="2"/>
            <w:tcBorders>
              <w:top w:val="single" w:sz="4" w:space="0" w:color="auto"/>
              <w:left w:val="single" w:sz="4" w:space="0" w:color="auto"/>
              <w:bottom w:val="single" w:sz="4" w:space="0" w:color="auto"/>
              <w:right w:val="single" w:sz="4" w:space="0" w:color="auto"/>
            </w:tcBorders>
          </w:tcPr>
          <w:p w14:paraId="2621DE25" w14:textId="77777777" w:rsidR="00041B56" w:rsidRPr="00881654" w:rsidRDefault="00041B56" w:rsidP="000E0549">
            <w:pPr>
              <w:pStyle w:val="TableText"/>
              <w:keepNext/>
              <w:jc w:val="center"/>
              <w:rPr>
                <w:color w:val="000000" w:themeColor="text1"/>
                <w:sz w:val="22"/>
                <w:szCs w:val="22"/>
              </w:rPr>
            </w:pPr>
            <w:r w:rsidRPr="00881654">
              <w:rPr>
                <w:color w:val="000000" w:themeColor="text1"/>
                <w:sz w:val="22"/>
                <w:szCs w:val="22"/>
              </w:rPr>
              <w:t>NA</w:t>
            </w:r>
          </w:p>
        </w:tc>
      </w:tr>
      <w:tr w:rsidR="00041B56" w:rsidRPr="00881654" w14:paraId="4960E5DD" w14:textId="77777777" w:rsidTr="000E0549">
        <w:trPr>
          <w:cantSplit/>
        </w:trPr>
        <w:tc>
          <w:tcPr>
            <w:tcW w:w="2046" w:type="dxa"/>
            <w:tcBorders>
              <w:top w:val="single" w:sz="4" w:space="0" w:color="auto"/>
              <w:left w:val="single" w:sz="4" w:space="0" w:color="auto"/>
              <w:bottom w:val="single" w:sz="4" w:space="0" w:color="auto"/>
              <w:right w:val="single" w:sz="4" w:space="0" w:color="auto"/>
            </w:tcBorders>
          </w:tcPr>
          <w:p w14:paraId="3D5610F1" w14:textId="77777777" w:rsidR="00041B56" w:rsidRPr="00881654" w:rsidRDefault="00041B56" w:rsidP="000E0549">
            <w:pPr>
              <w:pStyle w:val="TableText"/>
              <w:keepNext/>
              <w:jc w:val="center"/>
              <w:rPr>
                <w:color w:val="000000" w:themeColor="text1"/>
                <w:sz w:val="22"/>
                <w:szCs w:val="22"/>
              </w:rPr>
            </w:pPr>
            <w:r w:rsidRPr="00881654">
              <w:rPr>
                <w:color w:val="000000" w:themeColor="text1"/>
                <w:sz w:val="22"/>
                <w:szCs w:val="22"/>
              </w:rPr>
              <w:t>-0,21</w:t>
            </w:r>
          </w:p>
        </w:tc>
        <w:tc>
          <w:tcPr>
            <w:tcW w:w="2688" w:type="dxa"/>
            <w:tcBorders>
              <w:top w:val="single" w:sz="4" w:space="0" w:color="auto"/>
              <w:left w:val="single" w:sz="4" w:space="0" w:color="auto"/>
              <w:bottom w:val="single" w:sz="4" w:space="0" w:color="auto"/>
              <w:right w:val="single" w:sz="4" w:space="0" w:color="auto"/>
            </w:tcBorders>
          </w:tcPr>
          <w:p w14:paraId="29D4D52E" w14:textId="77777777" w:rsidR="00041B56" w:rsidRPr="00881654" w:rsidRDefault="00041B56" w:rsidP="000E0549">
            <w:pPr>
              <w:pStyle w:val="TableText"/>
              <w:keepNext/>
              <w:jc w:val="center"/>
              <w:rPr>
                <w:color w:val="000000" w:themeColor="text1"/>
                <w:sz w:val="22"/>
                <w:szCs w:val="22"/>
              </w:rPr>
            </w:pPr>
            <w:r w:rsidRPr="00881654">
              <w:rPr>
                <w:color w:val="000000" w:themeColor="text1"/>
                <w:sz w:val="22"/>
                <w:szCs w:val="22"/>
              </w:rPr>
              <w:t>-0,46***</w:t>
            </w:r>
          </w:p>
        </w:tc>
        <w:tc>
          <w:tcPr>
            <w:tcW w:w="2340" w:type="dxa"/>
            <w:tcBorders>
              <w:top w:val="single" w:sz="4" w:space="0" w:color="auto"/>
              <w:left w:val="single" w:sz="4" w:space="0" w:color="auto"/>
              <w:bottom w:val="single" w:sz="4" w:space="0" w:color="auto"/>
              <w:right w:val="single" w:sz="4" w:space="0" w:color="auto"/>
            </w:tcBorders>
          </w:tcPr>
          <w:p w14:paraId="65030134" w14:textId="77777777" w:rsidR="00041B56" w:rsidRPr="00881654" w:rsidRDefault="00041B56" w:rsidP="000E0549">
            <w:pPr>
              <w:pStyle w:val="TableText"/>
              <w:keepNext/>
              <w:jc w:val="center"/>
              <w:rPr>
                <w:color w:val="000000" w:themeColor="text1"/>
                <w:sz w:val="22"/>
                <w:szCs w:val="22"/>
              </w:rPr>
            </w:pPr>
            <w:r w:rsidRPr="00881654">
              <w:rPr>
                <w:color w:val="000000" w:themeColor="text1"/>
                <w:sz w:val="22"/>
                <w:szCs w:val="22"/>
              </w:rPr>
              <w:t>-0,56***</w:t>
            </w:r>
          </w:p>
        </w:tc>
        <w:tc>
          <w:tcPr>
            <w:tcW w:w="2159" w:type="dxa"/>
            <w:gridSpan w:val="2"/>
            <w:tcBorders>
              <w:top w:val="single" w:sz="4" w:space="0" w:color="auto"/>
              <w:left w:val="single" w:sz="4" w:space="0" w:color="auto"/>
              <w:bottom w:val="single" w:sz="4" w:space="0" w:color="auto"/>
              <w:right w:val="single" w:sz="4" w:space="0" w:color="auto"/>
            </w:tcBorders>
          </w:tcPr>
          <w:p w14:paraId="3F520A46" w14:textId="77777777" w:rsidR="00041B56" w:rsidRPr="00881654" w:rsidRDefault="00041B56" w:rsidP="000E0549">
            <w:pPr>
              <w:pStyle w:val="TableText"/>
              <w:keepNext/>
              <w:jc w:val="center"/>
              <w:rPr>
                <w:color w:val="000000" w:themeColor="text1"/>
                <w:sz w:val="22"/>
                <w:szCs w:val="22"/>
              </w:rPr>
            </w:pPr>
            <w:r w:rsidRPr="00881654">
              <w:rPr>
                <w:color w:val="000000" w:themeColor="text1"/>
                <w:sz w:val="22"/>
                <w:szCs w:val="22"/>
              </w:rPr>
              <w:t>NA</w:t>
            </w:r>
          </w:p>
        </w:tc>
      </w:tr>
      <w:tr w:rsidR="00041B56" w:rsidRPr="00881654" w14:paraId="4D3E135E" w14:textId="77777777" w:rsidTr="000E0549">
        <w:trPr>
          <w:cantSplit/>
        </w:trPr>
        <w:tc>
          <w:tcPr>
            <w:tcW w:w="9233" w:type="dxa"/>
            <w:gridSpan w:val="5"/>
            <w:tcBorders>
              <w:top w:val="single" w:sz="4" w:space="0" w:color="auto"/>
            </w:tcBorders>
          </w:tcPr>
          <w:p w14:paraId="255F1F3C" w14:textId="2B18C50D" w:rsidR="00041B56" w:rsidRPr="006F5B6D" w:rsidRDefault="00041B56" w:rsidP="008C660A">
            <w:pPr>
              <w:pStyle w:val="TableText"/>
              <w:keepNext/>
              <w:tabs>
                <w:tab w:val="left" w:pos="306"/>
              </w:tabs>
              <w:rPr>
                <w:color w:val="000000" w:themeColor="text1"/>
              </w:rPr>
            </w:pPr>
            <w:r w:rsidRPr="006F5B6D">
              <w:rPr>
                <w:color w:val="000000" w:themeColor="text1"/>
                <w:vertAlign w:val="superscript"/>
              </w:rPr>
              <w:t>***</w:t>
            </w:r>
            <w:r w:rsidRPr="006F5B6D">
              <w:rPr>
                <w:color w:val="000000" w:themeColor="text1"/>
              </w:rPr>
              <w:tab/>
            </w:r>
            <w:r w:rsidRPr="006F5B6D">
              <w:rPr>
                <w:i/>
                <w:color w:val="000000" w:themeColor="text1"/>
              </w:rPr>
              <w:t>p</w:t>
            </w:r>
            <w:r w:rsidRPr="006F5B6D">
              <w:rPr>
                <w:color w:val="000000" w:themeColor="text1"/>
              </w:rPr>
              <w:t xml:space="preserve">&lt;0,0001, tofacitinib </w:t>
            </w:r>
            <w:r w:rsidRPr="006F5B6D">
              <w:rPr>
                <w:i/>
                <w:color w:val="000000" w:themeColor="text1"/>
              </w:rPr>
              <w:t>versus</w:t>
            </w:r>
            <w:r w:rsidRPr="006F5B6D">
              <w:rPr>
                <w:color w:val="000000" w:themeColor="text1"/>
              </w:rPr>
              <w:t xml:space="preserve"> placebo + MTX,</w:t>
            </w:r>
            <w:r w:rsidRPr="006F5B6D">
              <w:rPr>
                <w:rFonts w:cs="Arial"/>
                <w:color w:val="000000" w:themeColor="text1"/>
              </w:rPr>
              <w:t xml:space="preserve"> MQ = mínimos quadrados, N = número de doentes, QOW = em semanas alternadas, NA = não aplicável, </w:t>
            </w:r>
            <w:r w:rsidRPr="006F5B6D">
              <w:rPr>
                <w:color w:val="000000" w:themeColor="text1"/>
              </w:rPr>
              <w:t>HAQ-DI = questionário de avaliação de saúde – Índice de Incapacidade</w:t>
            </w:r>
          </w:p>
        </w:tc>
      </w:tr>
    </w:tbl>
    <w:p w14:paraId="6179DD6E" w14:textId="77777777" w:rsidR="00041B56" w:rsidRPr="00881654" w:rsidRDefault="00041B56" w:rsidP="00E06597">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1B30AE76" w14:textId="77777777" w:rsidR="00041B56" w:rsidRPr="00881654" w:rsidRDefault="00041B56" w:rsidP="00E06597">
      <w:pPr>
        <w:rPr>
          <w:rFonts w:eastAsia="MS Mincho"/>
          <w:color w:val="000000" w:themeColor="text1"/>
        </w:rPr>
      </w:pPr>
      <w:r w:rsidRPr="00881654">
        <w:rPr>
          <w:color w:val="000000" w:themeColor="text1"/>
        </w:rPr>
        <w:t xml:space="preserve">A qualidade de vida relacionada com a saúde foi avaliada pelo questionário </w:t>
      </w:r>
      <w:r w:rsidRPr="00881654">
        <w:rPr>
          <w:i/>
          <w:color w:val="000000" w:themeColor="text1"/>
        </w:rPr>
        <w:t>Short Form Health Survey</w:t>
      </w:r>
      <w:r w:rsidRPr="00881654">
        <w:rPr>
          <w:color w:val="000000" w:themeColor="text1"/>
        </w:rPr>
        <w:t xml:space="preserve"> (SF-36). Os doentes em tratamento com 5 mg ou 10 mg de tofacitinib duas vezes por dia tiveram melhorias significativamente superiores desde o início do tratamento comparativamente ao placebo em todos os 8 domínios, bem como nas pontuações do Resumo da Componente Física e do Resumo da Componente Mental no mês 3 nos estudos ORAL Solo, ORAL Scan e ORAL Step. No estudo ORAL Scan, as melhorias médias no SF-36 foram mantidas até 12 meses nos doentes tratados com tofacitinib.</w:t>
      </w:r>
    </w:p>
    <w:p w14:paraId="35A1B51E" w14:textId="77777777" w:rsidR="00041B56" w:rsidRPr="006F5B6D" w:rsidRDefault="00041B56" w:rsidP="00E06597">
      <w:pPr>
        <w:tabs>
          <w:tab w:val="clear" w:pos="567"/>
        </w:tabs>
        <w:overflowPunct w:val="0"/>
        <w:autoSpaceDE w:val="0"/>
        <w:autoSpaceDN w:val="0"/>
        <w:adjustRightInd w:val="0"/>
        <w:spacing w:line="240" w:lineRule="auto"/>
        <w:textAlignment w:val="baseline"/>
        <w:rPr>
          <w:rFonts w:eastAsia="MS Mincho"/>
          <w:b/>
          <w:color w:val="000000" w:themeColor="text1"/>
          <w:sz w:val="18"/>
          <w:szCs w:val="18"/>
          <w:u w:val="single"/>
        </w:rPr>
      </w:pPr>
    </w:p>
    <w:p w14:paraId="17AE07FB" w14:textId="77777777" w:rsidR="00041B56" w:rsidRPr="00881654" w:rsidRDefault="00041B56" w:rsidP="00E06597">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881654">
        <w:rPr>
          <w:color w:val="000000" w:themeColor="text1"/>
        </w:rPr>
        <w:t xml:space="preserve">A melhoria da fadiga foi avaliada com a escala </w:t>
      </w:r>
      <w:r w:rsidRPr="00881654">
        <w:rPr>
          <w:i/>
          <w:color w:val="000000" w:themeColor="text1"/>
        </w:rPr>
        <w:t>Functional Assessment of Chronic Illness Therapy</w:t>
      </w:r>
      <w:r w:rsidRPr="00881654">
        <w:rPr>
          <w:color w:val="000000" w:themeColor="text1"/>
        </w:rPr>
        <w:noBreakHyphen/>
      </w:r>
      <w:r w:rsidRPr="00881654">
        <w:rPr>
          <w:i/>
          <w:color w:val="000000" w:themeColor="text1"/>
        </w:rPr>
        <w:t>Fatigue</w:t>
      </w:r>
      <w:r w:rsidRPr="00881654">
        <w:rPr>
          <w:color w:val="000000" w:themeColor="text1"/>
        </w:rPr>
        <w:t xml:space="preserve"> (FACIT-F) no mês 3 em todos os estudos. Os doentes em tratamento com 5 mg ou 10 mg de tofacitinib duas vezes por dia demonstraram uma melhoria significativamente superior desde o início do tratamento na fadiga comparativamente ao placebo em todos os 5 estudos. Nos estudos ORAL Standard e ORAL Scan, as melhorias médias na FACIT-F mantiveram-se até 12 meses nos doentes tratados com tofacitinib.</w:t>
      </w:r>
    </w:p>
    <w:p w14:paraId="0A74F7FC" w14:textId="77777777" w:rsidR="00041B56" w:rsidRPr="00881654" w:rsidRDefault="00041B56" w:rsidP="00E06597">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445A432E" w14:textId="77777777" w:rsidR="00041B56" w:rsidRPr="00881654" w:rsidRDefault="00041B56" w:rsidP="00E06597">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881654">
        <w:rPr>
          <w:color w:val="000000" w:themeColor="text1"/>
        </w:rPr>
        <w:t>A melhoria do sono foi avaliada utilizando as escalas resumida</w:t>
      </w:r>
      <w:r w:rsidRPr="00881654">
        <w:rPr>
          <w:i/>
          <w:color w:val="000000" w:themeColor="text1"/>
        </w:rPr>
        <w:t>s Sleep Problems Index I e II</w:t>
      </w:r>
      <w:r w:rsidRPr="00881654">
        <w:rPr>
          <w:color w:val="000000" w:themeColor="text1"/>
        </w:rPr>
        <w:t xml:space="preserve"> da escala</w:t>
      </w:r>
      <w:r w:rsidRPr="00881654">
        <w:rPr>
          <w:i/>
          <w:color w:val="000000" w:themeColor="text1"/>
        </w:rPr>
        <w:t xml:space="preserve"> Medical Outcomes Study Sleep </w:t>
      </w:r>
      <w:r w:rsidRPr="00881654">
        <w:rPr>
          <w:color w:val="000000" w:themeColor="text1"/>
        </w:rPr>
        <w:t xml:space="preserve">(MOS-Sleep) no mês 3 em todos os estudos. Os doentes em tratamento com 5 mg ou 10 mg de tofacitinib duas vezes por dia demonstraram uma melhoria significativamente </w:t>
      </w:r>
      <w:r w:rsidRPr="00881654">
        <w:rPr>
          <w:color w:val="000000" w:themeColor="text1"/>
        </w:rPr>
        <w:lastRenderedPageBreak/>
        <w:t>superior desde o momento basal em ambas as escalas comparativamente ao placebo nos estudos ORAL Sync, ORAL Standard e ORAL Scan. Nos estudos ORAL Standard e ORAL Scan, as melhorias médias em ambas as escalas mantiveram-se até 12 meses nos doentes tratados com tofacitinib.</w:t>
      </w:r>
    </w:p>
    <w:p w14:paraId="55D0243C" w14:textId="77777777" w:rsidR="00041B56" w:rsidRPr="006F5B6D" w:rsidRDefault="00041B56" w:rsidP="00E06597">
      <w:pPr>
        <w:tabs>
          <w:tab w:val="clear" w:pos="567"/>
          <w:tab w:val="left" w:pos="0"/>
        </w:tabs>
        <w:spacing w:line="240" w:lineRule="auto"/>
        <w:rPr>
          <w:b/>
          <w:color w:val="000000" w:themeColor="text1"/>
          <w:sz w:val="18"/>
          <w:szCs w:val="18"/>
          <w:u w:val="single"/>
        </w:rPr>
      </w:pPr>
    </w:p>
    <w:p w14:paraId="2D0AFA8C" w14:textId="77777777" w:rsidR="00041B56" w:rsidRPr="00881654" w:rsidRDefault="00041B56" w:rsidP="00E06597">
      <w:pPr>
        <w:tabs>
          <w:tab w:val="clear" w:pos="567"/>
          <w:tab w:val="left" w:pos="0"/>
        </w:tabs>
        <w:spacing w:line="240" w:lineRule="auto"/>
        <w:rPr>
          <w:color w:val="000000" w:themeColor="text1"/>
          <w:szCs w:val="22"/>
          <w:u w:val="single"/>
        </w:rPr>
      </w:pPr>
      <w:r w:rsidRPr="00881654">
        <w:rPr>
          <w:color w:val="000000" w:themeColor="text1"/>
          <w:u w:val="single"/>
        </w:rPr>
        <w:t>Durabilidade das respostas clínicas</w:t>
      </w:r>
    </w:p>
    <w:p w14:paraId="193AA427" w14:textId="77777777" w:rsidR="00041B56" w:rsidRPr="00881654" w:rsidRDefault="00041B56" w:rsidP="00E06597">
      <w:pPr>
        <w:tabs>
          <w:tab w:val="clear" w:pos="567"/>
          <w:tab w:val="left" w:pos="0"/>
        </w:tabs>
        <w:spacing w:line="240" w:lineRule="auto"/>
        <w:rPr>
          <w:color w:val="000000" w:themeColor="text1"/>
        </w:rPr>
      </w:pPr>
    </w:p>
    <w:p w14:paraId="79B83718" w14:textId="77777777" w:rsidR="00041B56" w:rsidRPr="00881654" w:rsidRDefault="00041B56" w:rsidP="00E06597">
      <w:pPr>
        <w:tabs>
          <w:tab w:val="clear" w:pos="567"/>
          <w:tab w:val="left" w:pos="0"/>
        </w:tabs>
        <w:spacing w:line="240" w:lineRule="auto"/>
        <w:rPr>
          <w:color w:val="000000" w:themeColor="text1"/>
          <w:szCs w:val="22"/>
        </w:rPr>
      </w:pPr>
      <w:r w:rsidRPr="00881654">
        <w:rPr>
          <w:color w:val="000000" w:themeColor="text1"/>
        </w:rPr>
        <w:t>A durabilidade do efeito foi avaliada pelas taxas de resposta ACR20, ACR50 e ACR70 em estudos com uma duração máxima de dois anos. As alterações na média do HAQ-DI e da DAS28-4 (VS) foram mantidas em ambos os grupos de tratamento com tofacitinib até ao fim dos estudos.</w:t>
      </w:r>
    </w:p>
    <w:p w14:paraId="2B268623" w14:textId="77777777" w:rsidR="00041B56" w:rsidRPr="00881654" w:rsidRDefault="00041B56" w:rsidP="006D5D4C">
      <w:pPr>
        <w:spacing w:line="240" w:lineRule="auto"/>
        <w:rPr>
          <w:color w:val="000000" w:themeColor="text1"/>
        </w:rPr>
      </w:pPr>
    </w:p>
    <w:p w14:paraId="7FF4AE46" w14:textId="62B0EEEA" w:rsidR="00041B56" w:rsidRPr="00881654" w:rsidRDefault="00041B56" w:rsidP="006D5D4C">
      <w:pPr>
        <w:spacing w:line="240" w:lineRule="auto"/>
        <w:rPr>
          <w:color w:val="000000" w:themeColor="text1"/>
        </w:rPr>
      </w:pPr>
      <w:r w:rsidRPr="00881654">
        <w:rPr>
          <w:color w:val="000000" w:themeColor="text1"/>
        </w:rPr>
        <w:t xml:space="preserve">A evidência da persistência da eficácia do tratamento com tofacitinib até 5 anos é também fornecida pelos dados de um </w:t>
      </w:r>
      <w:r w:rsidRPr="00881654">
        <w:rPr>
          <w:iCs/>
          <w:color w:val="000000" w:themeColor="text1"/>
          <w:szCs w:val="22"/>
        </w:rPr>
        <w:t xml:space="preserve">estudo de segurança pós-autorização aleatorizado em doentes com AR com idade igual ou superior a 50 anos com, pelo menos, um fator de risco cardiovascular adicional, bem como </w:t>
      </w:r>
      <w:r w:rsidRPr="00881654">
        <w:rPr>
          <w:color w:val="000000" w:themeColor="text1"/>
        </w:rPr>
        <w:t>dos estudos de seguimento de longa duração em regime aberto concluídos de até 8 anos.</w:t>
      </w:r>
    </w:p>
    <w:p w14:paraId="68CEB128" w14:textId="77777777" w:rsidR="00041B56" w:rsidRPr="006F5B6D" w:rsidRDefault="00041B56" w:rsidP="000C7EAF">
      <w:pPr>
        <w:pStyle w:val="Paragraph"/>
        <w:spacing w:after="0"/>
        <w:rPr>
          <w:color w:val="000000" w:themeColor="text1"/>
        </w:rPr>
      </w:pPr>
    </w:p>
    <w:p w14:paraId="5C6F43F1" w14:textId="77777777" w:rsidR="00041B56" w:rsidRPr="00881654" w:rsidRDefault="00041B56" w:rsidP="00C72128">
      <w:pPr>
        <w:pStyle w:val="Paragraph"/>
        <w:keepNext/>
        <w:spacing w:after="0"/>
        <w:rPr>
          <w:i/>
          <w:iCs/>
          <w:color w:val="000000" w:themeColor="text1"/>
          <w:sz w:val="22"/>
          <w:szCs w:val="22"/>
          <w:u w:val="single"/>
        </w:rPr>
      </w:pPr>
      <w:r w:rsidRPr="00881654">
        <w:rPr>
          <w:i/>
          <w:iCs/>
          <w:color w:val="000000" w:themeColor="text1"/>
          <w:sz w:val="22"/>
          <w:szCs w:val="22"/>
          <w:u w:val="single"/>
        </w:rPr>
        <w:t>Dados de segurança controlados a longo prazo</w:t>
      </w:r>
    </w:p>
    <w:p w14:paraId="338E4A6B" w14:textId="77777777" w:rsidR="00041B56" w:rsidRPr="00881654" w:rsidRDefault="00041B56" w:rsidP="00C72128">
      <w:pPr>
        <w:pStyle w:val="Paragraph"/>
        <w:keepNext/>
        <w:spacing w:after="0"/>
        <w:rPr>
          <w:color w:val="000000" w:themeColor="text1"/>
          <w:sz w:val="22"/>
          <w:szCs w:val="22"/>
        </w:rPr>
      </w:pPr>
    </w:p>
    <w:p w14:paraId="74C9CADA" w14:textId="249C7412" w:rsidR="00041B56" w:rsidRPr="00881654" w:rsidRDefault="00041B56" w:rsidP="00C72128">
      <w:pPr>
        <w:pStyle w:val="Paragraph"/>
        <w:keepNext/>
        <w:spacing w:after="0"/>
        <w:rPr>
          <w:color w:val="000000" w:themeColor="text1"/>
          <w:sz w:val="22"/>
          <w:szCs w:val="22"/>
        </w:rPr>
      </w:pPr>
      <w:r w:rsidRPr="00881654">
        <w:rPr>
          <w:color w:val="000000" w:themeColor="text1"/>
          <w:sz w:val="22"/>
          <w:szCs w:val="22"/>
        </w:rPr>
        <w:t xml:space="preserve">O estudo de vigilância ORAL (A3921133) foi um grande estudo (N=4.362) de vigilância da segurança pós-comercialização aleatorizado, controlado por substância ativa em doentes com artrite reumatoide com 50 anos de idade ou mais e que tinham, pelo menos, um fator de risco cardiovascular adicional (definem-se os fatores de risco CV como: se tem hábitos tabágicos, diagnóstico de hipertensão, diabetes </w:t>
      </w:r>
      <w:r w:rsidRPr="00881654">
        <w:rPr>
          <w:i/>
          <w:color w:val="000000" w:themeColor="text1"/>
          <w:sz w:val="22"/>
          <w:szCs w:val="22"/>
        </w:rPr>
        <w:t>mellitus</w:t>
      </w:r>
      <w:r w:rsidRPr="00881654">
        <w:rPr>
          <w:color w:val="000000" w:themeColor="text1"/>
          <w:sz w:val="22"/>
          <w:szCs w:val="22"/>
        </w:rPr>
        <w:t xml:space="preserve">, história familiar de doença coronária prematura, história de doença arterial coronária, incluindo antecedentes de procedimento de revascularização, bypass das artérias coronárias, enfarte do miocárdio, paragem cardíaca, angina instável, síndrome coronária aguda e presença de doença extra-articular associada a AR, por ex., nódulos, síndrome de </w:t>
      </w:r>
      <w:r w:rsidRPr="00881654">
        <w:rPr>
          <w:i/>
          <w:color w:val="000000" w:themeColor="text1"/>
          <w:sz w:val="22"/>
          <w:szCs w:val="22"/>
        </w:rPr>
        <w:t>Sjögren</w:t>
      </w:r>
      <w:r w:rsidRPr="00881654">
        <w:rPr>
          <w:color w:val="000000" w:themeColor="text1"/>
          <w:sz w:val="22"/>
          <w:szCs w:val="22"/>
        </w:rPr>
        <w:t xml:space="preserve">, anemia de doença crónica, manifestações pulmonares). </w:t>
      </w:r>
      <w:r w:rsidR="00007BD6" w:rsidRPr="00881654">
        <w:rPr>
          <w:color w:val="000000" w:themeColor="text1"/>
          <w:sz w:val="22"/>
          <w:szCs w:val="22"/>
        </w:rPr>
        <w:t xml:space="preserve">A maioria (mais de 90%) dos doentes tratados com tofacitinib que eram fumadores </w:t>
      </w:r>
      <w:r w:rsidR="00610737">
        <w:rPr>
          <w:rFonts w:eastAsia="SimSun"/>
          <w:color w:val="000000" w:themeColor="text1"/>
          <w:sz w:val="22"/>
          <w:szCs w:val="22"/>
        </w:rPr>
        <w:t>atuais</w:t>
      </w:r>
      <w:r w:rsidR="00EC2AF9" w:rsidRPr="00B62930">
        <w:rPr>
          <w:rFonts w:eastAsia="Calibri"/>
          <w:color w:val="000000" w:themeColor="text1"/>
          <w:sz w:val="22"/>
          <w:szCs w:val="22"/>
        </w:rPr>
        <w:t xml:space="preserve"> </w:t>
      </w:r>
      <w:r w:rsidR="00007BD6" w:rsidRPr="00881654">
        <w:rPr>
          <w:color w:val="000000" w:themeColor="text1"/>
          <w:sz w:val="22"/>
          <w:szCs w:val="22"/>
        </w:rPr>
        <w:t xml:space="preserve">ou ex-fumadores </w:t>
      </w:r>
      <w:r w:rsidR="00610737">
        <w:rPr>
          <w:color w:val="000000" w:themeColor="text1"/>
          <w:sz w:val="22"/>
          <w:szCs w:val="22"/>
        </w:rPr>
        <w:t xml:space="preserve">de longa duração </w:t>
      </w:r>
      <w:r w:rsidR="00007BD6" w:rsidRPr="00881654">
        <w:rPr>
          <w:color w:val="000000" w:themeColor="text1"/>
          <w:sz w:val="22"/>
          <w:szCs w:val="22"/>
        </w:rPr>
        <w:t xml:space="preserve">tinha uma duração </w:t>
      </w:r>
      <w:r w:rsidR="000954AD" w:rsidRPr="00881654">
        <w:rPr>
          <w:color w:val="000000" w:themeColor="text1"/>
          <w:sz w:val="22"/>
          <w:szCs w:val="22"/>
        </w:rPr>
        <w:t>de hábitos tabágicos</w:t>
      </w:r>
      <w:r w:rsidR="007A6776" w:rsidRPr="00881654">
        <w:rPr>
          <w:color w:val="000000" w:themeColor="text1"/>
          <w:sz w:val="22"/>
          <w:szCs w:val="22"/>
        </w:rPr>
        <w:t xml:space="preserve"> </w:t>
      </w:r>
      <w:r w:rsidR="00007BD6" w:rsidRPr="00881654">
        <w:rPr>
          <w:color w:val="000000" w:themeColor="text1"/>
          <w:sz w:val="22"/>
          <w:szCs w:val="22"/>
        </w:rPr>
        <w:t xml:space="preserve">superior a 10 anos e uma mediana de 35,0 e 39,0 anos de </w:t>
      </w:r>
      <w:r w:rsidR="000954AD" w:rsidRPr="00881654">
        <w:rPr>
          <w:color w:val="000000" w:themeColor="text1"/>
          <w:sz w:val="22"/>
          <w:szCs w:val="22"/>
        </w:rPr>
        <w:t>hábitos tabágicos</w:t>
      </w:r>
      <w:r w:rsidR="00007BD6" w:rsidRPr="00881654">
        <w:rPr>
          <w:color w:val="000000" w:themeColor="text1"/>
          <w:sz w:val="22"/>
          <w:szCs w:val="22"/>
        </w:rPr>
        <w:t xml:space="preserve">, respetivamente. </w:t>
      </w:r>
      <w:r w:rsidRPr="00881654">
        <w:rPr>
          <w:color w:val="000000" w:themeColor="text1"/>
          <w:sz w:val="22"/>
          <w:szCs w:val="22"/>
        </w:rPr>
        <w:t>Foi exigido que os doentes estivessem a tomar uma dose estável de metotrexato no início do estudo; foram permitidos ajustes da dose durante o estudo.</w:t>
      </w:r>
    </w:p>
    <w:p w14:paraId="7C78012E" w14:textId="77777777" w:rsidR="00041B56" w:rsidRPr="00881654" w:rsidRDefault="00041B56" w:rsidP="00C72128">
      <w:pPr>
        <w:pStyle w:val="Paragraph"/>
        <w:spacing w:after="0"/>
        <w:rPr>
          <w:color w:val="000000" w:themeColor="text1"/>
          <w:sz w:val="22"/>
          <w:szCs w:val="22"/>
        </w:rPr>
      </w:pPr>
    </w:p>
    <w:p w14:paraId="22D248CF" w14:textId="77777777" w:rsidR="00041B56" w:rsidRPr="00881654" w:rsidRDefault="00041B56" w:rsidP="00397BA6">
      <w:pPr>
        <w:pStyle w:val="Default"/>
        <w:rPr>
          <w:color w:val="000000" w:themeColor="text1"/>
          <w:sz w:val="22"/>
          <w:szCs w:val="22"/>
        </w:rPr>
      </w:pPr>
      <w:r w:rsidRPr="00881654">
        <w:rPr>
          <w:color w:val="000000" w:themeColor="text1"/>
          <w:sz w:val="22"/>
          <w:szCs w:val="22"/>
        </w:rPr>
        <w:t xml:space="preserve">Os doentes foram aleatorizados para receber </w:t>
      </w:r>
      <w:r w:rsidRPr="00881654">
        <w:rPr>
          <w:noProof/>
          <w:color w:val="000000" w:themeColor="text1"/>
          <w:sz w:val="22"/>
          <w:szCs w:val="22"/>
        </w:rPr>
        <w:t xml:space="preserve">tofacitinib 10 mg duas vezes por dia, tofacitinib 5 mg duas vezes por dia ou um inibidor do TNF (o inibidor do TNF era etanercept 50 mg uma vez por semana ou adalimunab 40 mg em semanas alternadas) em regime aberto segundo um rácio de 1:1:1. Os parâmetros de avaliação co-primários eram neoplasias malignas adjudicadas, excluindo CPNM, e acontecimentos cardiovasculares adversos </w:t>
      </w:r>
      <w:r w:rsidRPr="00881654">
        <w:rPr>
          <w:i/>
          <w:iCs/>
          <w:noProof/>
          <w:color w:val="000000" w:themeColor="text1"/>
          <w:sz w:val="22"/>
          <w:szCs w:val="22"/>
        </w:rPr>
        <w:t>major</w:t>
      </w:r>
      <w:r w:rsidRPr="00881654">
        <w:rPr>
          <w:noProof/>
          <w:color w:val="000000" w:themeColor="text1"/>
          <w:sz w:val="22"/>
          <w:szCs w:val="22"/>
        </w:rPr>
        <w:t xml:space="preserve"> (MACE) adjudicados; a incidência cumulativa e a avaliação estatística dos parâmetros de avaliação foram efetuadas em ocultação. Tratou-se de um estudo dirigido por acontecimentos que também exigia, pelo menos, 1.500 doentes para serem seguidos durante 3 anos. O tratamento do estudo de tofacitinib 10 mg duas vezes por dia foi interrompido e os doentes passaram para tofacitinib 5 mg duas vezes por dia devido a um sinal dependente da dose de acontecimentos tromboembólicos venosos (TEV). </w:t>
      </w:r>
      <w:r w:rsidRPr="00881654">
        <w:rPr>
          <w:color w:val="000000" w:themeColor="text1"/>
          <w:sz w:val="22"/>
          <w:szCs w:val="22"/>
        </w:rPr>
        <w:t>Os dados dos doentes do braço de tratamento com 10 mg de tofacitinib duas vezes por dia, recolhidos antes e após a alteração da dose, foram analisados no seu grupo de tratamento aleatorizado original.</w:t>
      </w:r>
    </w:p>
    <w:p w14:paraId="783FF3DA" w14:textId="77777777" w:rsidR="00041B56" w:rsidRPr="00881654" w:rsidRDefault="00041B56" w:rsidP="00397BA6">
      <w:pPr>
        <w:tabs>
          <w:tab w:val="clear" w:pos="567"/>
        </w:tabs>
        <w:autoSpaceDE w:val="0"/>
        <w:autoSpaceDN w:val="0"/>
        <w:adjustRightInd w:val="0"/>
        <w:spacing w:line="240" w:lineRule="auto"/>
        <w:rPr>
          <w:color w:val="000000" w:themeColor="text1"/>
          <w:szCs w:val="22"/>
        </w:rPr>
      </w:pPr>
    </w:p>
    <w:p w14:paraId="487AFD69" w14:textId="77777777" w:rsidR="00041B56" w:rsidRPr="00881654" w:rsidRDefault="00041B56" w:rsidP="00397BA6">
      <w:pPr>
        <w:tabs>
          <w:tab w:val="clear" w:pos="567"/>
        </w:tabs>
        <w:autoSpaceDE w:val="0"/>
        <w:autoSpaceDN w:val="0"/>
        <w:adjustRightInd w:val="0"/>
        <w:spacing w:line="240" w:lineRule="auto"/>
        <w:rPr>
          <w:color w:val="000000" w:themeColor="text1"/>
          <w:szCs w:val="22"/>
        </w:rPr>
      </w:pPr>
      <w:r w:rsidRPr="00881654">
        <w:rPr>
          <w:color w:val="000000" w:themeColor="text1"/>
          <w:szCs w:val="22"/>
        </w:rPr>
        <w:t>O estudo não cumpriu o critério de não inferioridade para a comparação primária das doses combinadas de tofacitinib com o inibidor do TNF, uma vez que o limite superior do IC de 95% para o HR excedeu o critério de não inferioridade predefinido de 1,8 para os MACE adjudicados e as neoplasias malignas adjudicadas, excluindo CPNM.</w:t>
      </w:r>
    </w:p>
    <w:p w14:paraId="315891DE" w14:textId="77777777" w:rsidR="00041B56" w:rsidRPr="00881654" w:rsidRDefault="00041B56" w:rsidP="00397BA6">
      <w:pPr>
        <w:tabs>
          <w:tab w:val="clear" w:pos="567"/>
        </w:tabs>
        <w:autoSpaceDE w:val="0"/>
        <w:autoSpaceDN w:val="0"/>
        <w:adjustRightInd w:val="0"/>
        <w:spacing w:line="240" w:lineRule="auto"/>
        <w:rPr>
          <w:color w:val="000000" w:themeColor="text1"/>
          <w:szCs w:val="22"/>
        </w:rPr>
      </w:pPr>
    </w:p>
    <w:p w14:paraId="2164892F" w14:textId="4B4440AA" w:rsidR="00041B56" w:rsidRPr="00881654" w:rsidRDefault="006078BB" w:rsidP="00397BA6">
      <w:pPr>
        <w:tabs>
          <w:tab w:val="clear" w:pos="567"/>
        </w:tabs>
        <w:autoSpaceDE w:val="0"/>
        <w:autoSpaceDN w:val="0"/>
        <w:adjustRightInd w:val="0"/>
        <w:spacing w:line="240" w:lineRule="auto"/>
        <w:rPr>
          <w:color w:val="000000" w:themeColor="text1"/>
          <w:szCs w:val="22"/>
        </w:rPr>
      </w:pPr>
      <w:r w:rsidRPr="00881654">
        <w:rPr>
          <w:color w:val="000000" w:themeColor="text1"/>
          <w:szCs w:val="22"/>
        </w:rPr>
        <w:t xml:space="preserve">Os resultados para MACE adjudicados, </w:t>
      </w:r>
      <w:r w:rsidR="00A7362E" w:rsidRPr="00881654">
        <w:rPr>
          <w:color w:val="000000" w:themeColor="text1"/>
          <w:szCs w:val="22"/>
        </w:rPr>
        <w:t>neoplasias malignas</w:t>
      </w:r>
      <w:r w:rsidRPr="00881654">
        <w:rPr>
          <w:color w:val="000000" w:themeColor="text1"/>
          <w:szCs w:val="22"/>
        </w:rPr>
        <w:t xml:space="preserve"> adjudicadas, excluindo CPNM e </w:t>
      </w:r>
      <w:r w:rsidR="00B74233" w:rsidRPr="00881654">
        <w:rPr>
          <w:color w:val="000000" w:themeColor="text1"/>
          <w:szCs w:val="22"/>
        </w:rPr>
        <w:t>outros acontecimentos selecionados são fornecidos a seguir.</w:t>
      </w:r>
    </w:p>
    <w:p w14:paraId="2BE97CF3" w14:textId="77777777" w:rsidR="00B74233" w:rsidRPr="00881654" w:rsidRDefault="00B74233" w:rsidP="00397BA6">
      <w:pPr>
        <w:tabs>
          <w:tab w:val="clear" w:pos="567"/>
        </w:tabs>
        <w:autoSpaceDE w:val="0"/>
        <w:autoSpaceDN w:val="0"/>
        <w:adjustRightInd w:val="0"/>
        <w:spacing w:line="240" w:lineRule="auto"/>
        <w:rPr>
          <w:color w:val="000000" w:themeColor="text1"/>
          <w:szCs w:val="22"/>
        </w:rPr>
      </w:pPr>
    </w:p>
    <w:p w14:paraId="28EF899F" w14:textId="1EE998E1" w:rsidR="00041B56" w:rsidRPr="00881654" w:rsidRDefault="00041B56" w:rsidP="00397BA6">
      <w:pPr>
        <w:tabs>
          <w:tab w:val="clear" w:pos="567"/>
        </w:tabs>
        <w:autoSpaceDE w:val="0"/>
        <w:autoSpaceDN w:val="0"/>
        <w:adjustRightInd w:val="0"/>
        <w:spacing w:line="240" w:lineRule="auto"/>
        <w:rPr>
          <w:i/>
          <w:iCs/>
          <w:color w:val="000000" w:themeColor="text1"/>
          <w:szCs w:val="22"/>
          <w:u w:val="single"/>
        </w:rPr>
      </w:pPr>
      <w:r w:rsidRPr="00881654">
        <w:rPr>
          <w:i/>
          <w:iCs/>
          <w:color w:val="000000" w:themeColor="text1"/>
          <w:szCs w:val="22"/>
          <w:u w:val="single"/>
        </w:rPr>
        <w:t>MACE (incluindo enfarte do miocárdio)</w:t>
      </w:r>
      <w:r w:rsidR="00B74233" w:rsidRPr="00881654">
        <w:rPr>
          <w:i/>
          <w:iCs/>
          <w:color w:val="000000" w:themeColor="text1"/>
          <w:szCs w:val="22"/>
          <w:u w:val="single"/>
        </w:rPr>
        <w:t xml:space="preserve"> e tromboembolismo venoso (TEV)</w:t>
      </w:r>
    </w:p>
    <w:p w14:paraId="087F5F6C" w14:textId="77777777" w:rsidR="00041B56" w:rsidRPr="00881654" w:rsidRDefault="00041B56" w:rsidP="00397BA6">
      <w:pPr>
        <w:tabs>
          <w:tab w:val="clear" w:pos="567"/>
        </w:tabs>
        <w:autoSpaceDE w:val="0"/>
        <w:autoSpaceDN w:val="0"/>
        <w:adjustRightInd w:val="0"/>
        <w:spacing w:line="240" w:lineRule="auto"/>
        <w:rPr>
          <w:color w:val="000000" w:themeColor="text1"/>
          <w:szCs w:val="22"/>
          <w:u w:val="single"/>
        </w:rPr>
      </w:pPr>
    </w:p>
    <w:p w14:paraId="197C70BA" w14:textId="16275981" w:rsidR="00041B56" w:rsidRPr="00881654" w:rsidRDefault="00041B56" w:rsidP="00397BA6">
      <w:pPr>
        <w:tabs>
          <w:tab w:val="clear" w:pos="567"/>
        </w:tabs>
        <w:autoSpaceDE w:val="0"/>
        <w:autoSpaceDN w:val="0"/>
        <w:adjustRightInd w:val="0"/>
        <w:spacing w:line="240" w:lineRule="auto"/>
        <w:rPr>
          <w:color w:val="000000" w:themeColor="text1"/>
          <w:szCs w:val="22"/>
        </w:rPr>
      </w:pPr>
      <w:r w:rsidRPr="00881654">
        <w:rPr>
          <w:color w:val="000000" w:themeColor="text1"/>
          <w:szCs w:val="22"/>
        </w:rPr>
        <w:t>Foi observado um aumento de casos de enfarte do miocárdio não fatal em doentes tratados com tofacitinib comparativamente ao inibidor do TNF.</w:t>
      </w:r>
      <w:r w:rsidR="00B74233" w:rsidRPr="00881654">
        <w:rPr>
          <w:color w:val="000000" w:themeColor="text1"/>
          <w:szCs w:val="22"/>
        </w:rPr>
        <w:t xml:space="preserve"> Foi observado um aumento dependente da dose dos </w:t>
      </w:r>
      <w:r w:rsidR="00B74233" w:rsidRPr="00881654">
        <w:rPr>
          <w:color w:val="000000" w:themeColor="text1"/>
          <w:szCs w:val="22"/>
        </w:rPr>
        <w:lastRenderedPageBreak/>
        <w:t>acontecimentos de TEV em doentes tratados com tofacitinib comparativamente ao inibidor do TNF (ver secções 4.4 e 4.8).</w:t>
      </w:r>
    </w:p>
    <w:p w14:paraId="72D094B2" w14:textId="77777777" w:rsidR="00041B56" w:rsidRPr="00881654" w:rsidRDefault="00041B56" w:rsidP="00397BA6">
      <w:pPr>
        <w:tabs>
          <w:tab w:val="clear" w:pos="567"/>
        </w:tabs>
        <w:autoSpaceDE w:val="0"/>
        <w:autoSpaceDN w:val="0"/>
        <w:adjustRightInd w:val="0"/>
        <w:spacing w:line="240" w:lineRule="auto"/>
        <w:rPr>
          <w:color w:val="000000" w:themeColor="text1"/>
          <w:szCs w:val="22"/>
        </w:rPr>
      </w:pPr>
    </w:p>
    <w:p w14:paraId="46E575F6" w14:textId="02876D50" w:rsidR="00041B56" w:rsidRPr="00881654" w:rsidRDefault="00041B56" w:rsidP="00B04DB7">
      <w:pPr>
        <w:tabs>
          <w:tab w:val="clear" w:pos="567"/>
        </w:tabs>
        <w:autoSpaceDE w:val="0"/>
        <w:autoSpaceDN w:val="0"/>
        <w:adjustRightInd w:val="0"/>
        <w:spacing w:line="240" w:lineRule="auto"/>
        <w:ind w:left="1077" w:hanging="1077"/>
        <w:rPr>
          <w:b/>
          <w:bCs/>
          <w:color w:val="000000" w:themeColor="text1"/>
          <w:szCs w:val="22"/>
        </w:rPr>
      </w:pPr>
      <w:r w:rsidRPr="00881654">
        <w:rPr>
          <w:b/>
          <w:bCs/>
          <w:color w:val="000000" w:themeColor="text1"/>
          <w:szCs w:val="22"/>
        </w:rPr>
        <w:t xml:space="preserve">Tabela 14: Taxa de incidência e </w:t>
      </w:r>
      <w:r w:rsidRPr="00881654">
        <w:rPr>
          <w:b/>
          <w:bCs/>
          <w:i/>
          <w:iCs/>
          <w:color w:val="000000" w:themeColor="text1"/>
          <w:szCs w:val="22"/>
        </w:rPr>
        <w:t xml:space="preserve">hazard ratio </w:t>
      </w:r>
      <w:r w:rsidRPr="00881654">
        <w:rPr>
          <w:b/>
          <w:bCs/>
          <w:color w:val="000000" w:themeColor="text1"/>
          <w:szCs w:val="22"/>
        </w:rPr>
        <w:t>para MACE</w:t>
      </w:r>
      <w:r w:rsidR="00B74233" w:rsidRPr="00881654">
        <w:rPr>
          <w:b/>
          <w:bCs/>
          <w:color w:val="000000" w:themeColor="text1"/>
          <w:szCs w:val="22"/>
        </w:rPr>
        <w:t>,</w:t>
      </w:r>
      <w:r w:rsidRPr="00881654">
        <w:rPr>
          <w:b/>
          <w:bCs/>
          <w:color w:val="000000" w:themeColor="text1"/>
          <w:szCs w:val="22"/>
        </w:rPr>
        <w:t xml:space="preserve"> enfarte do miocárdio</w:t>
      </w:r>
      <w:r w:rsidR="00B74233" w:rsidRPr="00881654">
        <w:rPr>
          <w:b/>
          <w:bCs/>
          <w:color w:val="000000" w:themeColor="text1"/>
          <w:szCs w:val="22"/>
        </w:rPr>
        <w:t xml:space="preserve"> e tromboembolismo venoso</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041B56" w:rsidRPr="00881654" w14:paraId="6E1A2F26" w14:textId="77777777" w:rsidTr="00CD7A33">
        <w:trPr>
          <w:trHeight w:val="259"/>
          <w:tblHeader/>
        </w:trPr>
        <w:tc>
          <w:tcPr>
            <w:tcW w:w="2233" w:type="dxa"/>
          </w:tcPr>
          <w:p w14:paraId="6BEB3D99" w14:textId="77777777" w:rsidR="00041B56" w:rsidRPr="006F5B6D" w:rsidRDefault="00041B56" w:rsidP="000F1FCC">
            <w:pPr>
              <w:tabs>
                <w:tab w:val="clear" w:pos="567"/>
              </w:tabs>
              <w:autoSpaceDE w:val="0"/>
              <w:autoSpaceDN w:val="0"/>
              <w:adjustRightInd w:val="0"/>
              <w:spacing w:line="240" w:lineRule="auto"/>
              <w:rPr>
                <w:rFonts w:ascii="Verdana" w:hAnsi="Verdana" w:cs="Verdana"/>
                <w:color w:val="000000" w:themeColor="text1"/>
                <w:szCs w:val="22"/>
              </w:rPr>
            </w:pPr>
          </w:p>
        </w:tc>
        <w:tc>
          <w:tcPr>
            <w:tcW w:w="1984" w:type="dxa"/>
          </w:tcPr>
          <w:p w14:paraId="3AA7119D" w14:textId="77777777" w:rsidR="00041B56" w:rsidRPr="006F5B6D" w:rsidRDefault="00041B56" w:rsidP="000F1FCC">
            <w:pPr>
              <w:tabs>
                <w:tab w:val="clear" w:pos="567"/>
              </w:tabs>
              <w:autoSpaceDE w:val="0"/>
              <w:autoSpaceDN w:val="0"/>
              <w:adjustRightInd w:val="0"/>
              <w:spacing w:line="240" w:lineRule="auto"/>
              <w:rPr>
                <w:rFonts w:ascii="Verdana" w:hAnsi="Verdana" w:cs="Verdana"/>
                <w:color w:val="000000" w:themeColor="text1"/>
                <w:szCs w:val="22"/>
              </w:rPr>
            </w:pPr>
            <w:r w:rsidRPr="00881654">
              <w:rPr>
                <w:b/>
                <w:bCs/>
                <w:color w:val="000000" w:themeColor="text1"/>
                <w:szCs w:val="22"/>
              </w:rPr>
              <w:t>Tofacitinib 5 mg duas vezes por dia</w:t>
            </w:r>
          </w:p>
        </w:tc>
        <w:tc>
          <w:tcPr>
            <w:tcW w:w="1987" w:type="dxa"/>
          </w:tcPr>
          <w:p w14:paraId="365B97C4" w14:textId="77777777" w:rsidR="00041B56" w:rsidRPr="00881654" w:rsidRDefault="00041B56" w:rsidP="000F1FCC">
            <w:pPr>
              <w:tabs>
                <w:tab w:val="clear" w:pos="567"/>
              </w:tabs>
              <w:autoSpaceDE w:val="0"/>
              <w:autoSpaceDN w:val="0"/>
              <w:adjustRightInd w:val="0"/>
              <w:spacing w:line="240" w:lineRule="auto"/>
              <w:rPr>
                <w:color w:val="000000" w:themeColor="text1"/>
                <w:szCs w:val="22"/>
              </w:rPr>
            </w:pPr>
            <w:r w:rsidRPr="00881654">
              <w:rPr>
                <w:b/>
                <w:bCs/>
                <w:color w:val="000000" w:themeColor="text1"/>
                <w:szCs w:val="22"/>
              </w:rPr>
              <w:t>Tofacitinib 10 mg duas vezes por dia</w:t>
            </w:r>
            <w:r w:rsidRPr="00881654">
              <w:rPr>
                <w:b/>
                <w:bCs/>
                <w:color w:val="000000" w:themeColor="text1"/>
                <w:szCs w:val="22"/>
                <w:vertAlign w:val="superscript"/>
              </w:rPr>
              <w:t>a</w:t>
            </w:r>
            <w:r w:rsidRPr="00881654">
              <w:rPr>
                <w:b/>
                <w:bCs/>
                <w:color w:val="000000" w:themeColor="text1"/>
                <w:szCs w:val="22"/>
              </w:rPr>
              <w:t xml:space="preserve"> </w:t>
            </w:r>
          </w:p>
        </w:tc>
        <w:tc>
          <w:tcPr>
            <w:tcW w:w="1846" w:type="dxa"/>
          </w:tcPr>
          <w:p w14:paraId="72DA0AF9" w14:textId="77777777" w:rsidR="00041B56" w:rsidRPr="00881654" w:rsidRDefault="00041B56" w:rsidP="000F1FCC">
            <w:pPr>
              <w:tabs>
                <w:tab w:val="clear" w:pos="567"/>
              </w:tabs>
              <w:autoSpaceDE w:val="0"/>
              <w:autoSpaceDN w:val="0"/>
              <w:adjustRightInd w:val="0"/>
              <w:spacing w:line="240" w:lineRule="auto"/>
              <w:rPr>
                <w:color w:val="000000" w:themeColor="text1"/>
                <w:szCs w:val="22"/>
              </w:rPr>
            </w:pPr>
            <w:r w:rsidRPr="00881654">
              <w:rPr>
                <w:b/>
                <w:bCs/>
                <w:color w:val="000000" w:themeColor="text1"/>
                <w:szCs w:val="22"/>
              </w:rPr>
              <w:t>Todas as doses de tofacitinib</w:t>
            </w:r>
            <w:r w:rsidRPr="00881654">
              <w:rPr>
                <w:b/>
                <w:bCs/>
                <w:color w:val="000000" w:themeColor="text1"/>
                <w:szCs w:val="22"/>
                <w:vertAlign w:val="superscript"/>
              </w:rPr>
              <w:t>b</w:t>
            </w:r>
            <w:r w:rsidRPr="00881654">
              <w:rPr>
                <w:b/>
                <w:bCs/>
                <w:color w:val="000000" w:themeColor="text1"/>
                <w:szCs w:val="22"/>
              </w:rPr>
              <w:t xml:space="preserve"> </w:t>
            </w:r>
          </w:p>
        </w:tc>
        <w:tc>
          <w:tcPr>
            <w:tcW w:w="1792" w:type="dxa"/>
          </w:tcPr>
          <w:p w14:paraId="31E3EB51" w14:textId="77777777" w:rsidR="00041B56" w:rsidRPr="00881654" w:rsidRDefault="00041B56" w:rsidP="000F1FCC">
            <w:pPr>
              <w:tabs>
                <w:tab w:val="clear" w:pos="567"/>
              </w:tabs>
              <w:autoSpaceDE w:val="0"/>
              <w:autoSpaceDN w:val="0"/>
              <w:adjustRightInd w:val="0"/>
              <w:spacing w:line="240" w:lineRule="auto"/>
              <w:rPr>
                <w:b/>
                <w:bCs/>
                <w:color w:val="000000" w:themeColor="text1"/>
                <w:szCs w:val="22"/>
              </w:rPr>
            </w:pPr>
            <w:r w:rsidRPr="00881654">
              <w:rPr>
                <w:b/>
                <w:bCs/>
                <w:color w:val="000000" w:themeColor="text1"/>
                <w:szCs w:val="22"/>
              </w:rPr>
              <w:t>Inibidor do TNF</w:t>
            </w:r>
          </w:p>
          <w:p w14:paraId="0FC75BD2" w14:textId="77777777" w:rsidR="00041B56" w:rsidRPr="006F5B6D" w:rsidRDefault="00041B56" w:rsidP="000F1FCC">
            <w:pPr>
              <w:tabs>
                <w:tab w:val="clear" w:pos="567"/>
              </w:tabs>
              <w:autoSpaceDE w:val="0"/>
              <w:autoSpaceDN w:val="0"/>
              <w:adjustRightInd w:val="0"/>
              <w:spacing w:line="240" w:lineRule="auto"/>
              <w:rPr>
                <w:rFonts w:ascii="Verdana" w:hAnsi="Verdana" w:cs="Verdana"/>
                <w:color w:val="000000" w:themeColor="text1"/>
                <w:szCs w:val="22"/>
              </w:rPr>
            </w:pPr>
          </w:p>
        </w:tc>
      </w:tr>
      <w:tr w:rsidR="00041B56" w:rsidRPr="00881654" w14:paraId="0D6947CA" w14:textId="77777777" w:rsidTr="000F1FCC">
        <w:trPr>
          <w:trHeight w:val="139"/>
        </w:trPr>
        <w:tc>
          <w:tcPr>
            <w:tcW w:w="9842" w:type="dxa"/>
            <w:gridSpan w:val="5"/>
          </w:tcPr>
          <w:p w14:paraId="7D8FB6EB"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b/>
                <w:bCs/>
                <w:color w:val="000000" w:themeColor="text1"/>
                <w:szCs w:val="22"/>
                <w:lang w:val="en-US"/>
              </w:rPr>
              <w:t>MACE</w:t>
            </w:r>
            <w:r w:rsidRPr="00881654">
              <w:rPr>
                <w:b/>
                <w:bCs/>
                <w:color w:val="000000" w:themeColor="text1"/>
                <w:szCs w:val="22"/>
                <w:vertAlign w:val="superscript"/>
                <w:lang w:val="en-US"/>
              </w:rPr>
              <w:t xml:space="preserve">c </w:t>
            </w:r>
          </w:p>
        </w:tc>
      </w:tr>
      <w:tr w:rsidR="00041B56" w:rsidRPr="00881654" w14:paraId="7B7EFA29" w14:textId="77777777" w:rsidTr="000F1FCC">
        <w:trPr>
          <w:trHeight w:val="250"/>
        </w:trPr>
        <w:tc>
          <w:tcPr>
            <w:tcW w:w="2233" w:type="dxa"/>
          </w:tcPr>
          <w:p w14:paraId="1AF3D1F3" w14:textId="77777777" w:rsidR="00041B56" w:rsidRPr="00881654" w:rsidRDefault="00041B56" w:rsidP="000F1FCC">
            <w:pPr>
              <w:tabs>
                <w:tab w:val="clear" w:pos="567"/>
              </w:tabs>
              <w:autoSpaceDE w:val="0"/>
              <w:autoSpaceDN w:val="0"/>
              <w:adjustRightInd w:val="0"/>
              <w:spacing w:line="240" w:lineRule="auto"/>
              <w:rPr>
                <w:color w:val="000000" w:themeColor="text1"/>
                <w:szCs w:val="22"/>
              </w:rPr>
            </w:pPr>
            <w:r w:rsidRPr="00881654">
              <w:rPr>
                <w:color w:val="000000" w:themeColor="text1"/>
                <w:szCs w:val="22"/>
              </w:rPr>
              <w:t>TI (IC de 95%) por 100 DA</w:t>
            </w:r>
          </w:p>
        </w:tc>
        <w:tc>
          <w:tcPr>
            <w:tcW w:w="1984" w:type="dxa"/>
          </w:tcPr>
          <w:p w14:paraId="16CA0849"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0,91 (0,67; 1,21) </w:t>
            </w:r>
          </w:p>
        </w:tc>
        <w:tc>
          <w:tcPr>
            <w:tcW w:w="1987" w:type="dxa"/>
          </w:tcPr>
          <w:p w14:paraId="5FAC840D"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1,05 (0,78; 1,38) </w:t>
            </w:r>
          </w:p>
        </w:tc>
        <w:tc>
          <w:tcPr>
            <w:tcW w:w="1846" w:type="dxa"/>
          </w:tcPr>
          <w:p w14:paraId="7852D504"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0,98 (0,79; 1,19) </w:t>
            </w:r>
          </w:p>
        </w:tc>
        <w:tc>
          <w:tcPr>
            <w:tcW w:w="1792" w:type="dxa"/>
          </w:tcPr>
          <w:p w14:paraId="1CC2E2AE"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0,73 (0,52; 1,01) </w:t>
            </w:r>
          </w:p>
        </w:tc>
      </w:tr>
      <w:tr w:rsidR="00041B56" w:rsidRPr="00881654" w14:paraId="53C018D6" w14:textId="77777777" w:rsidTr="000F1FCC">
        <w:trPr>
          <w:trHeight w:val="138"/>
        </w:trPr>
        <w:tc>
          <w:tcPr>
            <w:tcW w:w="2233" w:type="dxa"/>
          </w:tcPr>
          <w:p w14:paraId="514FE5A3"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01298A0A"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1,24 (0,81; 1,91) </w:t>
            </w:r>
          </w:p>
        </w:tc>
        <w:tc>
          <w:tcPr>
            <w:tcW w:w="1987" w:type="dxa"/>
          </w:tcPr>
          <w:p w14:paraId="31A163B9"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1,43 (0,94; 2,18) </w:t>
            </w:r>
          </w:p>
        </w:tc>
        <w:tc>
          <w:tcPr>
            <w:tcW w:w="1846" w:type="dxa"/>
          </w:tcPr>
          <w:p w14:paraId="177B6BA1"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1,33 (0,91; 1,94) </w:t>
            </w:r>
          </w:p>
        </w:tc>
        <w:tc>
          <w:tcPr>
            <w:tcW w:w="1792" w:type="dxa"/>
          </w:tcPr>
          <w:p w14:paraId="74DCC009"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p>
        </w:tc>
      </w:tr>
      <w:tr w:rsidR="00041B56" w:rsidRPr="00881654" w14:paraId="1F6BAD9E" w14:textId="77777777" w:rsidTr="000F1FCC">
        <w:trPr>
          <w:trHeight w:val="139"/>
        </w:trPr>
        <w:tc>
          <w:tcPr>
            <w:tcW w:w="9842" w:type="dxa"/>
            <w:gridSpan w:val="5"/>
          </w:tcPr>
          <w:p w14:paraId="0B8599D8" w14:textId="77777777" w:rsidR="00041B56" w:rsidRPr="006F5B6D" w:rsidRDefault="00041B56" w:rsidP="000F1FCC">
            <w:pPr>
              <w:tabs>
                <w:tab w:val="clear" w:pos="567"/>
              </w:tabs>
              <w:autoSpaceDE w:val="0"/>
              <w:autoSpaceDN w:val="0"/>
              <w:adjustRightInd w:val="0"/>
              <w:spacing w:line="240" w:lineRule="auto"/>
              <w:rPr>
                <w:rFonts w:ascii="Verdana" w:hAnsi="Verdana" w:cs="Verdana"/>
                <w:color w:val="000000" w:themeColor="text1"/>
                <w:szCs w:val="22"/>
                <w:lang w:val="en-US"/>
              </w:rPr>
            </w:pPr>
            <w:r w:rsidRPr="00881654">
              <w:rPr>
                <w:b/>
                <w:bCs/>
                <w:color w:val="000000" w:themeColor="text1"/>
                <w:szCs w:val="22"/>
                <w:lang w:val="en-US"/>
              </w:rPr>
              <w:t xml:space="preserve">EM </w:t>
            </w:r>
            <w:proofErr w:type="spellStart"/>
            <w:r w:rsidRPr="00881654">
              <w:rPr>
                <w:b/>
                <w:bCs/>
                <w:color w:val="000000" w:themeColor="text1"/>
                <w:szCs w:val="22"/>
                <w:lang w:val="en-US"/>
              </w:rPr>
              <w:t>fatal</w:t>
            </w:r>
            <w:r w:rsidRPr="00881654">
              <w:rPr>
                <w:b/>
                <w:bCs/>
                <w:color w:val="000000" w:themeColor="text1"/>
                <w:szCs w:val="22"/>
                <w:vertAlign w:val="superscript"/>
                <w:lang w:val="en-US"/>
              </w:rPr>
              <w:t>c</w:t>
            </w:r>
            <w:proofErr w:type="spellEnd"/>
          </w:p>
        </w:tc>
      </w:tr>
      <w:tr w:rsidR="00041B56" w:rsidRPr="00881654" w14:paraId="322441F5" w14:textId="77777777" w:rsidTr="000F1FCC">
        <w:trPr>
          <w:trHeight w:val="258"/>
        </w:trPr>
        <w:tc>
          <w:tcPr>
            <w:tcW w:w="2233" w:type="dxa"/>
          </w:tcPr>
          <w:p w14:paraId="00F03814" w14:textId="77777777" w:rsidR="00041B56" w:rsidRPr="006F5B6D" w:rsidRDefault="00041B56" w:rsidP="000F1FCC">
            <w:pPr>
              <w:tabs>
                <w:tab w:val="clear" w:pos="567"/>
              </w:tabs>
              <w:autoSpaceDE w:val="0"/>
              <w:autoSpaceDN w:val="0"/>
              <w:adjustRightInd w:val="0"/>
              <w:spacing w:line="240" w:lineRule="auto"/>
              <w:rPr>
                <w:rFonts w:ascii="Verdana" w:hAnsi="Verdana" w:cs="Verdana"/>
                <w:color w:val="000000" w:themeColor="text1"/>
                <w:szCs w:val="22"/>
              </w:rPr>
            </w:pPr>
            <w:r w:rsidRPr="00881654">
              <w:rPr>
                <w:color w:val="000000" w:themeColor="text1"/>
                <w:szCs w:val="22"/>
              </w:rPr>
              <w:t>TI (IC de 95%) por 100 DA</w:t>
            </w:r>
          </w:p>
        </w:tc>
        <w:tc>
          <w:tcPr>
            <w:tcW w:w="1984" w:type="dxa"/>
          </w:tcPr>
          <w:p w14:paraId="1AA41B27"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0,00 (0,00; 0,07) </w:t>
            </w:r>
          </w:p>
        </w:tc>
        <w:tc>
          <w:tcPr>
            <w:tcW w:w="1987" w:type="dxa"/>
          </w:tcPr>
          <w:p w14:paraId="24B27060"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0,06 (0,01; 0,18) </w:t>
            </w:r>
          </w:p>
        </w:tc>
        <w:tc>
          <w:tcPr>
            <w:tcW w:w="1846" w:type="dxa"/>
          </w:tcPr>
          <w:p w14:paraId="6C8DE39C"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0,03 (0,01; 0,09) </w:t>
            </w:r>
          </w:p>
        </w:tc>
        <w:tc>
          <w:tcPr>
            <w:tcW w:w="1792" w:type="dxa"/>
          </w:tcPr>
          <w:p w14:paraId="1A61B9DE" w14:textId="77777777" w:rsidR="00041B56" w:rsidRPr="006F5B6D" w:rsidRDefault="00041B56" w:rsidP="000F1FCC">
            <w:pPr>
              <w:tabs>
                <w:tab w:val="clear" w:pos="567"/>
              </w:tabs>
              <w:autoSpaceDE w:val="0"/>
              <w:autoSpaceDN w:val="0"/>
              <w:adjustRightInd w:val="0"/>
              <w:spacing w:line="240" w:lineRule="auto"/>
              <w:rPr>
                <w:rFonts w:ascii="Verdana" w:hAnsi="Verdana" w:cs="Verdana"/>
                <w:color w:val="000000" w:themeColor="text1"/>
                <w:szCs w:val="22"/>
                <w:lang w:val="en-US"/>
              </w:rPr>
            </w:pPr>
            <w:r w:rsidRPr="00881654">
              <w:rPr>
                <w:color w:val="000000" w:themeColor="text1"/>
                <w:szCs w:val="22"/>
                <w:lang w:val="en-US"/>
              </w:rPr>
              <w:t xml:space="preserve">0,06 (0,0; 0,17) </w:t>
            </w:r>
          </w:p>
        </w:tc>
      </w:tr>
      <w:tr w:rsidR="00041B56" w:rsidRPr="00881654" w14:paraId="6CBAEF17" w14:textId="77777777" w:rsidTr="000F1FCC">
        <w:trPr>
          <w:trHeight w:val="138"/>
        </w:trPr>
        <w:tc>
          <w:tcPr>
            <w:tcW w:w="2233" w:type="dxa"/>
          </w:tcPr>
          <w:p w14:paraId="34031258" w14:textId="77777777" w:rsidR="00041B56" w:rsidRPr="006F5B6D" w:rsidRDefault="00041B56" w:rsidP="000F1FCC">
            <w:pPr>
              <w:tabs>
                <w:tab w:val="clear" w:pos="567"/>
              </w:tabs>
              <w:autoSpaceDE w:val="0"/>
              <w:autoSpaceDN w:val="0"/>
              <w:adjustRightInd w:val="0"/>
              <w:spacing w:line="240" w:lineRule="auto"/>
              <w:rPr>
                <w:rFonts w:ascii="Verdana" w:hAnsi="Verdana" w:cs="Verdana"/>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74E3989A" w14:textId="77777777" w:rsidR="00041B56" w:rsidRPr="006F5B6D" w:rsidRDefault="00041B56" w:rsidP="000F1FCC">
            <w:pPr>
              <w:tabs>
                <w:tab w:val="clear" w:pos="567"/>
              </w:tabs>
              <w:autoSpaceDE w:val="0"/>
              <w:autoSpaceDN w:val="0"/>
              <w:adjustRightInd w:val="0"/>
              <w:spacing w:line="240" w:lineRule="auto"/>
              <w:rPr>
                <w:rFonts w:ascii="Verdana" w:hAnsi="Verdana" w:cs="Verdana"/>
                <w:color w:val="000000" w:themeColor="text1"/>
                <w:szCs w:val="22"/>
                <w:lang w:val="en-US"/>
              </w:rPr>
            </w:pPr>
            <w:r w:rsidRPr="00881654">
              <w:rPr>
                <w:color w:val="000000" w:themeColor="text1"/>
                <w:szCs w:val="22"/>
                <w:lang w:val="en-US"/>
              </w:rPr>
              <w:t xml:space="preserve">0,00 (0,00; Inf) </w:t>
            </w:r>
          </w:p>
        </w:tc>
        <w:tc>
          <w:tcPr>
            <w:tcW w:w="1987" w:type="dxa"/>
          </w:tcPr>
          <w:p w14:paraId="5A623598"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1,03 (0,21; 5,11) </w:t>
            </w:r>
          </w:p>
        </w:tc>
        <w:tc>
          <w:tcPr>
            <w:tcW w:w="1846" w:type="dxa"/>
          </w:tcPr>
          <w:p w14:paraId="04AEE68F"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0,50 (0,10; 2,49) </w:t>
            </w:r>
          </w:p>
        </w:tc>
        <w:tc>
          <w:tcPr>
            <w:tcW w:w="1792" w:type="dxa"/>
          </w:tcPr>
          <w:p w14:paraId="44CFA35D"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p>
        </w:tc>
      </w:tr>
      <w:tr w:rsidR="00041B56" w:rsidRPr="00881654" w14:paraId="0F216016" w14:textId="77777777" w:rsidTr="000F1FCC">
        <w:trPr>
          <w:trHeight w:val="139"/>
        </w:trPr>
        <w:tc>
          <w:tcPr>
            <w:tcW w:w="9842" w:type="dxa"/>
            <w:gridSpan w:val="5"/>
          </w:tcPr>
          <w:p w14:paraId="5A732A0F" w14:textId="77777777" w:rsidR="00041B56" w:rsidRPr="006F5B6D" w:rsidRDefault="00041B56" w:rsidP="000F1FCC">
            <w:pPr>
              <w:tabs>
                <w:tab w:val="clear" w:pos="567"/>
              </w:tabs>
              <w:autoSpaceDE w:val="0"/>
              <w:autoSpaceDN w:val="0"/>
              <w:adjustRightInd w:val="0"/>
              <w:spacing w:line="240" w:lineRule="auto"/>
              <w:rPr>
                <w:rFonts w:ascii="Verdana" w:hAnsi="Verdana" w:cs="Verdana"/>
                <w:color w:val="000000" w:themeColor="text1"/>
                <w:szCs w:val="22"/>
                <w:lang w:val="en-US"/>
              </w:rPr>
            </w:pPr>
            <w:r w:rsidRPr="00881654">
              <w:rPr>
                <w:b/>
                <w:bCs/>
                <w:color w:val="000000" w:themeColor="text1"/>
                <w:szCs w:val="22"/>
                <w:lang w:val="en-US"/>
              </w:rPr>
              <w:t xml:space="preserve">EM </w:t>
            </w:r>
            <w:proofErr w:type="spellStart"/>
            <w:r w:rsidRPr="00881654">
              <w:rPr>
                <w:b/>
                <w:bCs/>
                <w:color w:val="000000" w:themeColor="text1"/>
                <w:szCs w:val="22"/>
                <w:lang w:val="en-US"/>
              </w:rPr>
              <w:t>não</w:t>
            </w:r>
            <w:proofErr w:type="spellEnd"/>
            <w:r w:rsidRPr="00881654">
              <w:rPr>
                <w:b/>
                <w:bCs/>
                <w:color w:val="000000" w:themeColor="text1"/>
                <w:szCs w:val="22"/>
                <w:lang w:val="en-US"/>
              </w:rPr>
              <w:t xml:space="preserve"> </w:t>
            </w:r>
            <w:proofErr w:type="spellStart"/>
            <w:r w:rsidRPr="00881654">
              <w:rPr>
                <w:b/>
                <w:bCs/>
                <w:color w:val="000000" w:themeColor="text1"/>
                <w:szCs w:val="22"/>
                <w:lang w:val="en-US"/>
              </w:rPr>
              <w:t>fatal</w:t>
            </w:r>
            <w:r w:rsidRPr="00881654">
              <w:rPr>
                <w:b/>
                <w:bCs/>
                <w:color w:val="000000" w:themeColor="text1"/>
                <w:szCs w:val="22"/>
                <w:vertAlign w:val="superscript"/>
                <w:lang w:val="en-US"/>
              </w:rPr>
              <w:t>c</w:t>
            </w:r>
            <w:proofErr w:type="spellEnd"/>
          </w:p>
        </w:tc>
      </w:tr>
      <w:tr w:rsidR="00041B56" w:rsidRPr="00881654" w14:paraId="6AE31C5B" w14:textId="77777777" w:rsidTr="000F1FCC">
        <w:trPr>
          <w:trHeight w:val="250"/>
        </w:trPr>
        <w:tc>
          <w:tcPr>
            <w:tcW w:w="2233" w:type="dxa"/>
          </w:tcPr>
          <w:p w14:paraId="0E6FEF48" w14:textId="77777777" w:rsidR="00041B56" w:rsidRPr="006F5B6D" w:rsidRDefault="00041B56" w:rsidP="000F1FCC">
            <w:pPr>
              <w:tabs>
                <w:tab w:val="clear" w:pos="567"/>
              </w:tabs>
              <w:autoSpaceDE w:val="0"/>
              <w:autoSpaceDN w:val="0"/>
              <w:adjustRightInd w:val="0"/>
              <w:spacing w:line="240" w:lineRule="auto"/>
              <w:rPr>
                <w:rFonts w:ascii="Verdana" w:hAnsi="Verdana" w:cs="Verdana"/>
                <w:color w:val="000000" w:themeColor="text1"/>
                <w:szCs w:val="22"/>
              </w:rPr>
            </w:pPr>
            <w:r w:rsidRPr="00881654">
              <w:rPr>
                <w:color w:val="000000" w:themeColor="text1"/>
                <w:szCs w:val="22"/>
              </w:rPr>
              <w:t>TI (IC de 95%) por 100 DA</w:t>
            </w:r>
          </w:p>
        </w:tc>
        <w:tc>
          <w:tcPr>
            <w:tcW w:w="1984" w:type="dxa"/>
          </w:tcPr>
          <w:p w14:paraId="773B54FA"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0,37 (0,22; 0,57) </w:t>
            </w:r>
          </w:p>
        </w:tc>
        <w:tc>
          <w:tcPr>
            <w:tcW w:w="1987" w:type="dxa"/>
          </w:tcPr>
          <w:p w14:paraId="3A37E106"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0,33 (0,19; 0,53) </w:t>
            </w:r>
          </w:p>
        </w:tc>
        <w:tc>
          <w:tcPr>
            <w:tcW w:w="1846" w:type="dxa"/>
          </w:tcPr>
          <w:p w14:paraId="0CC073BB"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0,35 (0,24; 0,48) </w:t>
            </w:r>
          </w:p>
        </w:tc>
        <w:tc>
          <w:tcPr>
            <w:tcW w:w="1792" w:type="dxa"/>
          </w:tcPr>
          <w:p w14:paraId="4E248A86"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0,16 (0,07; 0,31) </w:t>
            </w:r>
          </w:p>
        </w:tc>
      </w:tr>
      <w:tr w:rsidR="00041B56" w:rsidRPr="00881654" w14:paraId="21534DA4" w14:textId="77777777" w:rsidTr="000F1FCC">
        <w:trPr>
          <w:trHeight w:val="138"/>
        </w:trPr>
        <w:tc>
          <w:tcPr>
            <w:tcW w:w="2233" w:type="dxa"/>
          </w:tcPr>
          <w:p w14:paraId="25C3BB8F" w14:textId="77777777" w:rsidR="00041B56" w:rsidRPr="006F5B6D" w:rsidRDefault="00041B56" w:rsidP="000F1FCC">
            <w:pPr>
              <w:tabs>
                <w:tab w:val="clear" w:pos="567"/>
              </w:tabs>
              <w:autoSpaceDE w:val="0"/>
              <w:autoSpaceDN w:val="0"/>
              <w:adjustRightInd w:val="0"/>
              <w:spacing w:line="240" w:lineRule="auto"/>
              <w:rPr>
                <w:rFonts w:ascii="Verdana" w:hAnsi="Verdana" w:cs="Verdana"/>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60FF1106" w14:textId="77777777" w:rsidR="00041B56" w:rsidRPr="006F5B6D" w:rsidRDefault="00041B56" w:rsidP="000F1FCC">
            <w:pPr>
              <w:tabs>
                <w:tab w:val="clear" w:pos="567"/>
              </w:tabs>
              <w:autoSpaceDE w:val="0"/>
              <w:autoSpaceDN w:val="0"/>
              <w:adjustRightInd w:val="0"/>
              <w:spacing w:line="240" w:lineRule="auto"/>
              <w:rPr>
                <w:rFonts w:ascii="Verdana" w:hAnsi="Verdana" w:cs="Verdana"/>
                <w:color w:val="000000" w:themeColor="text1"/>
                <w:szCs w:val="22"/>
                <w:lang w:val="en-US"/>
              </w:rPr>
            </w:pPr>
            <w:r w:rsidRPr="00881654">
              <w:rPr>
                <w:color w:val="000000" w:themeColor="text1"/>
                <w:szCs w:val="22"/>
                <w:lang w:val="en-US"/>
              </w:rPr>
              <w:t xml:space="preserve">2,32 (1,02; 5,30) </w:t>
            </w:r>
          </w:p>
        </w:tc>
        <w:tc>
          <w:tcPr>
            <w:tcW w:w="1987" w:type="dxa"/>
          </w:tcPr>
          <w:p w14:paraId="343CF63C"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2,08 (0,89; 4,86) </w:t>
            </w:r>
          </w:p>
        </w:tc>
        <w:tc>
          <w:tcPr>
            <w:tcW w:w="1846" w:type="dxa"/>
          </w:tcPr>
          <w:p w14:paraId="21BF3A95" w14:textId="77777777" w:rsidR="00041B56" w:rsidRPr="006F5B6D" w:rsidRDefault="00041B56" w:rsidP="000F1FCC">
            <w:pPr>
              <w:tabs>
                <w:tab w:val="clear" w:pos="567"/>
              </w:tabs>
              <w:autoSpaceDE w:val="0"/>
              <w:autoSpaceDN w:val="0"/>
              <w:adjustRightInd w:val="0"/>
              <w:spacing w:line="240" w:lineRule="auto"/>
              <w:rPr>
                <w:rFonts w:ascii="Verdana" w:hAnsi="Verdana" w:cs="Verdana"/>
                <w:color w:val="000000" w:themeColor="text1"/>
                <w:szCs w:val="22"/>
                <w:lang w:val="en-US"/>
              </w:rPr>
            </w:pPr>
            <w:r w:rsidRPr="00881654">
              <w:rPr>
                <w:color w:val="000000" w:themeColor="text1"/>
                <w:szCs w:val="22"/>
                <w:lang w:val="en-US"/>
              </w:rPr>
              <w:t xml:space="preserve">2,20 (1,02; 4,75) </w:t>
            </w:r>
          </w:p>
        </w:tc>
        <w:tc>
          <w:tcPr>
            <w:tcW w:w="1792" w:type="dxa"/>
          </w:tcPr>
          <w:p w14:paraId="4037375A"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p>
        </w:tc>
      </w:tr>
      <w:tr w:rsidR="00B74233" w:rsidRPr="00881654" w14:paraId="1DF2ABBA" w14:textId="77777777" w:rsidTr="000F1FCC">
        <w:trPr>
          <w:trHeight w:val="138"/>
        </w:trPr>
        <w:tc>
          <w:tcPr>
            <w:tcW w:w="2233" w:type="dxa"/>
          </w:tcPr>
          <w:p w14:paraId="6ED83E44" w14:textId="0157DD94" w:rsidR="00B74233" w:rsidRPr="00881654" w:rsidRDefault="00B74233" w:rsidP="000F1FCC">
            <w:pPr>
              <w:tabs>
                <w:tab w:val="clear" w:pos="567"/>
              </w:tabs>
              <w:autoSpaceDE w:val="0"/>
              <w:autoSpaceDN w:val="0"/>
              <w:adjustRightInd w:val="0"/>
              <w:spacing w:line="240" w:lineRule="auto"/>
              <w:rPr>
                <w:b/>
                <w:bCs/>
                <w:color w:val="000000" w:themeColor="text1"/>
                <w:szCs w:val="22"/>
                <w:lang w:val="fr-FR"/>
              </w:rPr>
            </w:pPr>
            <w:proofErr w:type="spellStart"/>
            <w:r w:rsidRPr="00881654">
              <w:rPr>
                <w:b/>
                <w:bCs/>
                <w:color w:val="000000" w:themeColor="text1"/>
                <w:szCs w:val="22"/>
                <w:lang w:val="fr-FR"/>
              </w:rPr>
              <w:t>TEV</w:t>
            </w:r>
            <w:r w:rsidRPr="00881654">
              <w:rPr>
                <w:b/>
                <w:bCs/>
                <w:color w:val="000000" w:themeColor="text1"/>
                <w:szCs w:val="22"/>
                <w:vertAlign w:val="superscript"/>
                <w:lang w:val="fr-FR"/>
              </w:rPr>
              <w:t>d</w:t>
            </w:r>
            <w:proofErr w:type="spellEnd"/>
          </w:p>
        </w:tc>
        <w:tc>
          <w:tcPr>
            <w:tcW w:w="1984" w:type="dxa"/>
          </w:tcPr>
          <w:p w14:paraId="78D9B04F" w14:textId="77777777" w:rsidR="00B74233" w:rsidRPr="00881654" w:rsidRDefault="00B74233" w:rsidP="000F1FCC">
            <w:pPr>
              <w:tabs>
                <w:tab w:val="clear" w:pos="567"/>
              </w:tabs>
              <w:autoSpaceDE w:val="0"/>
              <w:autoSpaceDN w:val="0"/>
              <w:adjustRightInd w:val="0"/>
              <w:spacing w:line="240" w:lineRule="auto"/>
              <w:rPr>
                <w:color w:val="000000" w:themeColor="text1"/>
                <w:szCs w:val="22"/>
                <w:lang w:val="en-US"/>
              </w:rPr>
            </w:pPr>
          </w:p>
        </w:tc>
        <w:tc>
          <w:tcPr>
            <w:tcW w:w="1987" w:type="dxa"/>
          </w:tcPr>
          <w:p w14:paraId="524DBF68" w14:textId="77777777" w:rsidR="00B74233" w:rsidRPr="00881654" w:rsidRDefault="00B74233" w:rsidP="000F1FCC">
            <w:pPr>
              <w:tabs>
                <w:tab w:val="clear" w:pos="567"/>
              </w:tabs>
              <w:autoSpaceDE w:val="0"/>
              <w:autoSpaceDN w:val="0"/>
              <w:adjustRightInd w:val="0"/>
              <w:spacing w:line="240" w:lineRule="auto"/>
              <w:rPr>
                <w:color w:val="000000" w:themeColor="text1"/>
                <w:szCs w:val="22"/>
                <w:lang w:val="en-US"/>
              </w:rPr>
            </w:pPr>
          </w:p>
        </w:tc>
        <w:tc>
          <w:tcPr>
            <w:tcW w:w="1846" w:type="dxa"/>
          </w:tcPr>
          <w:p w14:paraId="0BB4EA9A" w14:textId="77777777" w:rsidR="00B74233" w:rsidRPr="00881654" w:rsidRDefault="00B74233" w:rsidP="000F1FCC">
            <w:pPr>
              <w:tabs>
                <w:tab w:val="clear" w:pos="567"/>
              </w:tabs>
              <w:autoSpaceDE w:val="0"/>
              <w:autoSpaceDN w:val="0"/>
              <w:adjustRightInd w:val="0"/>
              <w:spacing w:line="240" w:lineRule="auto"/>
              <w:rPr>
                <w:color w:val="000000" w:themeColor="text1"/>
                <w:szCs w:val="22"/>
                <w:lang w:val="en-US"/>
              </w:rPr>
            </w:pPr>
          </w:p>
        </w:tc>
        <w:tc>
          <w:tcPr>
            <w:tcW w:w="1792" w:type="dxa"/>
          </w:tcPr>
          <w:p w14:paraId="3698C60D" w14:textId="77777777" w:rsidR="00B74233" w:rsidRPr="00881654" w:rsidRDefault="00B74233" w:rsidP="000F1FCC">
            <w:pPr>
              <w:tabs>
                <w:tab w:val="clear" w:pos="567"/>
              </w:tabs>
              <w:autoSpaceDE w:val="0"/>
              <w:autoSpaceDN w:val="0"/>
              <w:adjustRightInd w:val="0"/>
              <w:spacing w:line="240" w:lineRule="auto"/>
              <w:rPr>
                <w:color w:val="000000" w:themeColor="text1"/>
                <w:szCs w:val="22"/>
                <w:lang w:val="en-US"/>
              </w:rPr>
            </w:pPr>
          </w:p>
        </w:tc>
      </w:tr>
      <w:tr w:rsidR="00B74233" w:rsidRPr="00881654" w14:paraId="565433EC" w14:textId="77777777" w:rsidTr="000F1FCC">
        <w:trPr>
          <w:trHeight w:val="138"/>
        </w:trPr>
        <w:tc>
          <w:tcPr>
            <w:tcW w:w="2233" w:type="dxa"/>
          </w:tcPr>
          <w:p w14:paraId="0628D587" w14:textId="741588CB" w:rsidR="00B74233" w:rsidRPr="00C26644" w:rsidRDefault="00B74233" w:rsidP="00B74233">
            <w:pPr>
              <w:tabs>
                <w:tab w:val="clear" w:pos="567"/>
              </w:tabs>
              <w:autoSpaceDE w:val="0"/>
              <w:autoSpaceDN w:val="0"/>
              <w:adjustRightInd w:val="0"/>
              <w:spacing w:line="240" w:lineRule="auto"/>
              <w:rPr>
                <w:color w:val="000000" w:themeColor="text1"/>
                <w:szCs w:val="22"/>
                <w:lang w:val="da-DK"/>
              </w:rPr>
            </w:pPr>
            <w:r w:rsidRPr="00881654">
              <w:rPr>
                <w:color w:val="000000" w:themeColor="text1"/>
                <w:szCs w:val="22"/>
              </w:rPr>
              <w:t>TI (IC de 95%) por 100 DA</w:t>
            </w:r>
          </w:p>
        </w:tc>
        <w:tc>
          <w:tcPr>
            <w:tcW w:w="1984" w:type="dxa"/>
          </w:tcPr>
          <w:p w14:paraId="67945EE0" w14:textId="17E76E41"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0,33 (0,19; 0,53)</w:t>
            </w:r>
          </w:p>
        </w:tc>
        <w:tc>
          <w:tcPr>
            <w:tcW w:w="1987" w:type="dxa"/>
          </w:tcPr>
          <w:p w14:paraId="4208B87A" w14:textId="621E6758"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0,70 (0,49; 0,99)</w:t>
            </w:r>
          </w:p>
        </w:tc>
        <w:tc>
          <w:tcPr>
            <w:tcW w:w="1846" w:type="dxa"/>
          </w:tcPr>
          <w:p w14:paraId="6399F8E2" w14:textId="4BAFCECE"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0,51 (0,38; 0,67)</w:t>
            </w:r>
          </w:p>
        </w:tc>
        <w:tc>
          <w:tcPr>
            <w:tcW w:w="1792" w:type="dxa"/>
          </w:tcPr>
          <w:p w14:paraId="24EDEAC4" w14:textId="16BA1AE2"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0,20 (0,10; 0,37)</w:t>
            </w:r>
          </w:p>
        </w:tc>
      </w:tr>
      <w:tr w:rsidR="00B74233" w:rsidRPr="00881654" w14:paraId="3E808ABD" w14:textId="77777777" w:rsidTr="000F1FCC">
        <w:trPr>
          <w:trHeight w:val="138"/>
        </w:trPr>
        <w:tc>
          <w:tcPr>
            <w:tcW w:w="2233" w:type="dxa"/>
          </w:tcPr>
          <w:p w14:paraId="43257B90" w14:textId="792DD658" w:rsidR="00B74233" w:rsidRPr="00881654" w:rsidRDefault="00B74233" w:rsidP="00B74233">
            <w:pPr>
              <w:tabs>
                <w:tab w:val="clear" w:pos="567"/>
              </w:tabs>
              <w:autoSpaceDE w:val="0"/>
              <w:autoSpaceDN w:val="0"/>
              <w:adjustRightInd w:val="0"/>
              <w:spacing w:line="240" w:lineRule="auto"/>
              <w:rPr>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10020E2B" w14:textId="51A20080"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1,66 (0,76; 3,63)</w:t>
            </w:r>
          </w:p>
        </w:tc>
        <w:tc>
          <w:tcPr>
            <w:tcW w:w="1987" w:type="dxa"/>
          </w:tcPr>
          <w:p w14:paraId="39E64CB5" w14:textId="6169D045"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3,52 (1,74; 7,12)</w:t>
            </w:r>
          </w:p>
        </w:tc>
        <w:tc>
          <w:tcPr>
            <w:tcW w:w="1846" w:type="dxa"/>
          </w:tcPr>
          <w:p w14:paraId="5319815D" w14:textId="4FEE6989"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2,56 (1,30; 5,05)</w:t>
            </w:r>
          </w:p>
        </w:tc>
        <w:tc>
          <w:tcPr>
            <w:tcW w:w="1792" w:type="dxa"/>
          </w:tcPr>
          <w:p w14:paraId="14849CD0" w14:textId="77777777"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p>
        </w:tc>
      </w:tr>
      <w:tr w:rsidR="00B74233" w:rsidRPr="00881654" w14:paraId="7F3A9B79" w14:textId="77777777" w:rsidTr="000F1FCC">
        <w:trPr>
          <w:trHeight w:val="138"/>
        </w:trPr>
        <w:tc>
          <w:tcPr>
            <w:tcW w:w="2233" w:type="dxa"/>
          </w:tcPr>
          <w:p w14:paraId="645750D2" w14:textId="28431B7A" w:rsidR="00B74233" w:rsidRPr="00881654" w:rsidRDefault="00B74233" w:rsidP="00B74233">
            <w:pPr>
              <w:tabs>
                <w:tab w:val="clear" w:pos="567"/>
              </w:tabs>
              <w:autoSpaceDE w:val="0"/>
              <w:autoSpaceDN w:val="0"/>
              <w:adjustRightInd w:val="0"/>
              <w:spacing w:line="240" w:lineRule="auto"/>
              <w:rPr>
                <w:color w:val="000000" w:themeColor="text1"/>
                <w:szCs w:val="22"/>
                <w:lang w:val="fr-FR"/>
              </w:rPr>
            </w:pPr>
            <w:r w:rsidRPr="00881654">
              <w:rPr>
                <w:rFonts w:eastAsia="MS Mincho"/>
                <w:b/>
                <w:bCs/>
                <w:color w:val="000000" w:themeColor="text1"/>
              </w:rPr>
              <w:t>E</w:t>
            </w:r>
            <w:r w:rsidR="009D672B" w:rsidRPr="00881654">
              <w:rPr>
                <w:rFonts w:eastAsia="MS Mincho"/>
                <w:b/>
                <w:bCs/>
                <w:color w:val="000000" w:themeColor="text1"/>
              </w:rPr>
              <w:t>P</w:t>
            </w:r>
            <w:r w:rsidRPr="00881654">
              <w:rPr>
                <w:rFonts w:eastAsia="MS Mincho"/>
                <w:b/>
                <w:bCs/>
                <w:color w:val="000000" w:themeColor="text1"/>
                <w:vertAlign w:val="superscript"/>
              </w:rPr>
              <w:t>d</w:t>
            </w:r>
          </w:p>
        </w:tc>
        <w:tc>
          <w:tcPr>
            <w:tcW w:w="1984" w:type="dxa"/>
          </w:tcPr>
          <w:p w14:paraId="04C4722B" w14:textId="77777777"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p>
        </w:tc>
        <w:tc>
          <w:tcPr>
            <w:tcW w:w="1987" w:type="dxa"/>
          </w:tcPr>
          <w:p w14:paraId="7F5C81FB" w14:textId="77777777"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p>
        </w:tc>
        <w:tc>
          <w:tcPr>
            <w:tcW w:w="1846" w:type="dxa"/>
          </w:tcPr>
          <w:p w14:paraId="1AF37A63" w14:textId="77777777"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p>
        </w:tc>
        <w:tc>
          <w:tcPr>
            <w:tcW w:w="1792" w:type="dxa"/>
          </w:tcPr>
          <w:p w14:paraId="09AAF9B7" w14:textId="77777777"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p>
        </w:tc>
      </w:tr>
      <w:tr w:rsidR="00B74233" w:rsidRPr="00881654" w14:paraId="3C71BCD7" w14:textId="77777777" w:rsidTr="000F1FCC">
        <w:trPr>
          <w:trHeight w:val="138"/>
        </w:trPr>
        <w:tc>
          <w:tcPr>
            <w:tcW w:w="2233" w:type="dxa"/>
          </w:tcPr>
          <w:p w14:paraId="7E987A46" w14:textId="3D015275" w:rsidR="00B74233" w:rsidRPr="00C26644" w:rsidRDefault="00B74233" w:rsidP="00B74233">
            <w:pPr>
              <w:tabs>
                <w:tab w:val="clear" w:pos="567"/>
              </w:tabs>
              <w:autoSpaceDE w:val="0"/>
              <w:autoSpaceDN w:val="0"/>
              <w:adjustRightInd w:val="0"/>
              <w:spacing w:line="240" w:lineRule="auto"/>
              <w:rPr>
                <w:color w:val="000000" w:themeColor="text1"/>
                <w:szCs w:val="22"/>
                <w:lang w:val="da-DK"/>
              </w:rPr>
            </w:pPr>
            <w:r w:rsidRPr="00881654">
              <w:rPr>
                <w:color w:val="000000" w:themeColor="text1"/>
                <w:szCs w:val="22"/>
              </w:rPr>
              <w:t>TI (IC de 95%) por 100 DA</w:t>
            </w:r>
          </w:p>
        </w:tc>
        <w:tc>
          <w:tcPr>
            <w:tcW w:w="1984" w:type="dxa"/>
          </w:tcPr>
          <w:p w14:paraId="3A97C1C5" w14:textId="769CC2E0"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0,17 (0,08; 0,33)</w:t>
            </w:r>
          </w:p>
        </w:tc>
        <w:tc>
          <w:tcPr>
            <w:tcW w:w="1987" w:type="dxa"/>
          </w:tcPr>
          <w:p w14:paraId="6AF18399" w14:textId="17FE228E"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0,50 (0,32; 0,74)</w:t>
            </w:r>
          </w:p>
        </w:tc>
        <w:tc>
          <w:tcPr>
            <w:tcW w:w="1846" w:type="dxa"/>
          </w:tcPr>
          <w:p w14:paraId="4E52670A" w14:textId="17AA3C5C"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0,33 (0,23; 0,46)</w:t>
            </w:r>
          </w:p>
        </w:tc>
        <w:tc>
          <w:tcPr>
            <w:tcW w:w="1792" w:type="dxa"/>
          </w:tcPr>
          <w:p w14:paraId="4A47B82F" w14:textId="39289727"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0,06 (0,01; 0,17)</w:t>
            </w:r>
          </w:p>
        </w:tc>
      </w:tr>
      <w:tr w:rsidR="00B74233" w:rsidRPr="00881654" w14:paraId="2C3C52CD" w14:textId="77777777" w:rsidTr="000F1FCC">
        <w:trPr>
          <w:trHeight w:val="138"/>
        </w:trPr>
        <w:tc>
          <w:tcPr>
            <w:tcW w:w="2233" w:type="dxa"/>
          </w:tcPr>
          <w:p w14:paraId="0A6163EB" w14:textId="76C5279F" w:rsidR="00B74233" w:rsidRPr="00881654" w:rsidRDefault="00B74233" w:rsidP="00B74233">
            <w:pPr>
              <w:tabs>
                <w:tab w:val="clear" w:pos="567"/>
              </w:tabs>
              <w:autoSpaceDE w:val="0"/>
              <w:autoSpaceDN w:val="0"/>
              <w:adjustRightInd w:val="0"/>
              <w:spacing w:line="240" w:lineRule="auto"/>
              <w:rPr>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5542D7CE" w14:textId="2AA5DBE8"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2,93 (0,79; 10,83)</w:t>
            </w:r>
          </w:p>
        </w:tc>
        <w:tc>
          <w:tcPr>
            <w:tcW w:w="1987" w:type="dxa"/>
          </w:tcPr>
          <w:p w14:paraId="005DE4D6" w14:textId="2BE459FA"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8,26 (2,49; 27,43)</w:t>
            </w:r>
          </w:p>
        </w:tc>
        <w:tc>
          <w:tcPr>
            <w:tcW w:w="1846" w:type="dxa"/>
          </w:tcPr>
          <w:p w14:paraId="2D20A7E8" w14:textId="788C38BA"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5,53 (1,70; 18,02)</w:t>
            </w:r>
          </w:p>
        </w:tc>
        <w:tc>
          <w:tcPr>
            <w:tcW w:w="1792" w:type="dxa"/>
          </w:tcPr>
          <w:p w14:paraId="58D631AB" w14:textId="77777777"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p>
        </w:tc>
      </w:tr>
      <w:tr w:rsidR="00B74233" w:rsidRPr="00881654" w14:paraId="53FA6EAC" w14:textId="77777777" w:rsidTr="000F1FCC">
        <w:trPr>
          <w:trHeight w:val="138"/>
        </w:trPr>
        <w:tc>
          <w:tcPr>
            <w:tcW w:w="2233" w:type="dxa"/>
          </w:tcPr>
          <w:p w14:paraId="2141489C" w14:textId="6BF21B71" w:rsidR="00B74233" w:rsidRPr="00881654" w:rsidRDefault="00B74233" w:rsidP="00B74233">
            <w:pPr>
              <w:tabs>
                <w:tab w:val="clear" w:pos="567"/>
              </w:tabs>
              <w:autoSpaceDE w:val="0"/>
              <w:autoSpaceDN w:val="0"/>
              <w:adjustRightInd w:val="0"/>
              <w:spacing w:line="240" w:lineRule="auto"/>
              <w:rPr>
                <w:b/>
                <w:bCs/>
                <w:color w:val="000000" w:themeColor="text1"/>
                <w:szCs w:val="22"/>
                <w:lang w:val="fr-FR"/>
              </w:rPr>
            </w:pPr>
            <w:proofErr w:type="spellStart"/>
            <w:r w:rsidRPr="00881654">
              <w:rPr>
                <w:b/>
                <w:bCs/>
                <w:color w:val="000000" w:themeColor="text1"/>
                <w:szCs w:val="22"/>
                <w:lang w:val="fr-FR"/>
              </w:rPr>
              <w:t>TV</w:t>
            </w:r>
            <w:r w:rsidR="009D672B" w:rsidRPr="00881654">
              <w:rPr>
                <w:b/>
                <w:bCs/>
                <w:color w:val="000000" w:themeColor="text1"/>
                <w:szCs w:val="22"/>
                <w:lang w:val="fr-FR"/>
              </w:rPr>
              <w:t>P</w:t>
            </w:r>
            <w:r w:rsidRPr="00881654">
              <w:rPr>
                <w:b/>
                <w:bCs/>
                <w:color w:val="000000" w:themeColor="text1"/>
                <w:szCs w:val="22"/>
                <w:vertAlign w:val="superscript"/>
                <w:lang w:val="fr-FR"/>
              </w:rPr>
              <w:t>d</w:t>
            </w:r>
            <w:proofErr w:type="spellEnd"/>
          </w:p>
        </w:tc>
        <w:tc>
          <w:tcPr>
            <w:tcW w:w="1984" w:type="dxa"/>
          </w:tcPr>
          <w:p w14:paraId="608B3CBF" w14:textId="77777777"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p>
        </w:tc>
        <w:tc>
          <w:tcPr>
            <w:tcW w:w="1987" w:type="dxa"/>
          </w:tcPr>
          <w:p w14:paraId="58A64E71" w14:textId="77777777"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p>
        </w:tc>
        <w:tc>
          <w:tcPr>
            <w:tcW w:w="1846" w:type="dxa"/>
          </w:tcPr>
          <w:p w14:paraId="7F1C23D5" w14:textId="77777777"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p>
        </w:tc>
        <w:tc>
          <w:tcPr>
            <w:tcW w:w="1792" w:type="dxa"/>
          </w:tcPr>
          <w:p w14:paraId="759799F6" w14:textId="77777777"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p>
        </w:tc>
      </w:tr>
      <w:tr w:rsidR="00B74233" w:rsidRPr="00881654" w14:paraId="02681362" w14:textId="77777777" w:rsidTr="000F1FCC">
        <w:trPr>
          <w:trHeight w:val="138"/>
        </w:trPr>
        <w:tc>
          <w:tcPr>
            <w:tcW w:w="2233" w:type="dxa"/>
          </w:tcPr>
          <w:p w14:paraId="4974A383" w14:textId="1FE79B74" w:rsidR="00B74233" w:rsidRPr="00C26644" w:rsidRDefault="00B74233" w:rsidP="00B74233">
            <w:pPr>
              <w:tabs>
                <w:tab w:val="clear" w:pos="567"/>
              </w:tabs>
              <w:autoSpaceDE w:val="0"/>
              <w:autoSpaceDN w:val="0"/>
              <w:adjustRightInd w:val="0"/>
              <w:spacing w:line="240" w:lineRule="auto"/>
              <w:rPr>
                <w:color w:val="000000" w:themeColor="text1"/>
                <w:szCs w:val="22"/>
                <w:lang w:val="da-DK"/>
              </w:rPr>
            </w:pPr>
            <w:r w:rsidRPr="00881654">
              <w:rPr>
                <w:color w:val="000000" w:themeColor="text1"/>
                <w:szCs w:val="22"/>
              </w:rPr>
              <w:t>TI (IC de 95%) por 100 DA</w:t>
            </w:r>
          </w:p>
        </w:tc>
        <w:tc>
          <w:tcPr>
            <w:tcW w:w="1984" w:type="dxa"/>
          </w:tcPr>
          <w:p w14:paraId="1AB1A911" w14:textId="256CCE4F"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0,21 (0,11; 0,38)</w:t>
            </w:r>
          </w:p>
        </w:tc>
        <w:tc>
          <w:tcPr>
            <w:tcW w:w="1987" w:type="dxa"/>
          </w:tcPr>
          <w:p w14:paraId="2CAFA7CD" w14:textId="03F54F7D"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0,31 (0,17; 0,51)</w:t>
            </w:r>
          </w:p>
        </w:tc>
        <w:tc>
          <w:tcPr>
            <w:tcW w:w="1846" w:type="dxa"/>
          </w:tcPr>
          <w:p w14:paraId="69C526E8" w14:textId="5C92F34E"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0,26 (0,17; 0,38)</w:t>
            </w:r>
          </w:p>
        </w:tc>
        <w:tc>
          <w:tcPr>
            <w:tcW w:w="1792" w:type="dxa"/>
          </w:tcPr>
          <w:p w14:paraId="4B727E67" w14:textId="10388A4A"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0,14 (0,06; 0,29)</w:t>
            </w:r>
          </w:p>
        </w:tc>
      </w:tr>
      <w:tr w:rsidR="00B74233" w:rsidRPr="00881654" w14:paraId="62F1ECA3" w14:textId="77777777" w:rsidTr="000F1FCC">
        <w:trPr>
          <w:trHeight w:val="138"/>
        </w:trPr>
        <w:tc>
          <w:tcPr>
            <w:tcW w:w="2233" w:type="dxa"/>
          </w:tcPr>
          <w:p w14:paraId="6DBC4188" w14:textId="134361D9" w:rsidR="00B74233" w:rsidRPr="00881654" w:rsidRDefault="00B74233" w:rsidP="00B74233">
            <w:pPr>
              <w:tabs>
                <w:tab w:val="clear" w:pos="567"/>
              </w:tabs>
              <w:autoSpaceDE w:val="0"/>
              <w:autoSpaceDN w:val="0"/>
              <w:adjustRightInd w:val="0"/>
              <w:spacing w:line="240" w:lineRule="auto"/>
              <w:rPr>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6A2B01AE" w14:textId="2A57FF9D"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1,54 (0,60; 3,97)</w:t>
            </w:r>
          </w:p>
        </w:tc>
        <w:tc>
          <w:tcPr>
            <w:tcW w:w="1987" w:type="dxa"/>
          </w:tcPr>
          <w:p w14:paraId="0EEC6A1F" w14:textId="30E6C408"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2,21 (0,90; 5,43)</w:t>
            </w:r>
          </w:p>
        </w:tc>
        <w:tc>
          <w:tcPr>
            <w:tcW w:w="1846" w:type="dxa"/>
          </w:tcPr>
          <w:p w14:paraId="1EAFEF0C" w14:textId="575AB1CD"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1,87 (0,81; 4,30)</w:t>
            </w:r>
          </w:p>
        </w:tc>
        <w:tc>
          <w:tcPr>
            <w:tcW w:w="1792" w:type="dxa"/>
          </w:tcPr>
          <w:p w14:paraId="5E725348" w14:textId="77777777" w:rsidR="00B74233" w:rsidRPr="00881654" w:rsidRDefault="00B74233" w:rsidP="00B74233">
            <w:pPr>
              <w:tabs>
                <w:tab w:val="clear" w:pos="567"/>
              </w:tabs>
              <w:autoSpaceDE w:val="0"/>
              <w:autoSpaceDN w:val="0"/>
              <w:adjustRightInd w:val="0"/>
              <w:spacing w:line="240" w:lineRule="auto"/>
              <w:rPr>
                <w:color w:val="000000" w:themeColor="text1"/>
                <w:szCs w:val="22"/>
                <w:lang w:val="en-US"/>
              </w:rPr>
            </w:pPr>
          </w:p>
        </w:tc>
      </w:tr>
      <w:tr w:rsidR="00B74233" w:rsidRPr="00881654" w14:paraId="66B775B3" w14:textId="77777777" w:rsidTr="000F1FCC">
        <w:trPr>
          <w:trHeight w:val="138"/>
        </w:trPr>
        <w:tc>
          <w:tcPr>
            <w:tcW w:w="9842" w:type="dxa"/>
            <w:gridSpan w:val="5"/>
            <w:tcBorders>
              <w:left w:val="nil"/>
              <w:bottom w:val="nil"/>
              <w:right w:val="nil"/>
            </w:tcBorders>
          </w:tcPr>
          <w:p w14:paraId="13D64D2B" w14:textId="77777777" w:rsidR="00B74233" w:rsidRPr="006F5B6D" w:rsidRDefault="00B74233" w:rsidP="00B74233">
            <w:pPr>
              <w:pStyle w:val="Default"/>
              <w:rPr>
                <w:color w:val="000000" w:themeColor="text1"/>
                <w:sz w:val="18"/>
                <w:szCs w:val="18"/>
              </w:rPr>
            </w:pPr>
            <w:r w:rsidRPr="006F5B6D">
              <w:rPr>
                <w:color w:val="000000" w:themeColor="text1"/>
                <w:sz w:val="18"/>
                <w:szCs w:val="18"/>
                <w:vertAlign w:val="superscript"/>
              </w:rPr>
              <w:t>a</w:t>
            </w:r>
            <w:r w:rsidRPr="006F5B6D">
              <w:rPr>
                <w:color w:val="000000" w:themeColor="text1"/>
                <w:sz w:val="18"/>
                <w:szCs w:val="18"/>
              </w:rPr>
              <w:t xml:space="preserve"> O grupo de tratamento com 10 mg de tofacitinib duas vezes por dia inclui dados de doentes que passaram de 10 mg de tofacitinib duas vezes por dia para 5 mg de tofacitinib duas vezes por dia, na sequência de uma alteração ao estudo.</w:t>
            </w:r>
          </w:p>
          <w:p w14:paraId="1F5B3421" w14:textId="77777777" w:rsidR="00B74233" w:rsidRPr="006F5B6D" w:rsidRDefault="00B74233" w:rsidP="00B74233">
            <w:pPr>
              <w:pStyle w:val="Default"/>
              <w:rPr>
                <w:color w:val="000000" w:themeColor="text1"/>
                <w:sz w:val="18"/>
                <w:szCs w:val="18"/>
              </w:rPr>
            </w:pPr>
            <w:r w:rsidRPr="006F5B6D">
              <w:rPr>
                <w:color w:val="000000" w:themeColor="text1"/>
                <w:sz w:val="18"/>
                <w:szCs w:val="18"/>
                <w:vertAlign w:val="superscript"/>
              </w:rPr>
              <w:t>b</w:t>
            </w:r>
            <w:r w:rsidRPr="006F5B6D">
              <w:rPr>
                <w:color w:val="000000" w:themeColor="text1"/>
                <w:sz w:val="18"/>
                <w:szCs w:val="18"/>
              </w:rPr>
              <w:t xml:space="preserve"> Combinação das doses de 5 mg de tofacitinib duas vezes por dia e 10 mg de tofacitinib duas vezes por dia.</w:t>
            </w:r>
          </w:p>
          <w:p w14:paraId="08EB90BC" w14:textId="77777777" w:rsidR="00B74233" w:rsidRPr="006F5B6D" w:rsidRDefault="00B74233" w:rsidP="00B74233">
            <w:pPr>
              <w:pStyle w:val="Paragraph"/>
              <w:spacing w:after="0"/>
              <w:rPr>
                <w:color w:val="000000" w:themeColor="text1"/>
                <w:sz w:val="18"/>
                <w:szCs w:val="18"/>
              </w:rPr>
            </w:pPr>
            <w:r w:rsidRPr="006F5B6D">
              <w:rPr>
                <w:color w:val="000000" w:themeColor="text1"/>
                <w:sz w:val="18"/>
                <w:szCs w:val="18"/>
                <w:vertAlign w:val="superscript"/>
              </w:rPr>
              <w:t>c</w:t>
            </w:r>
            <w:r w:rsidRPr="006F5B6D">
              <w:rPr>
                <w:color w:val="000000" w:themeColor="text1"/>
                <w:sz w:val="18"/>
                <w:szCs w:val="18"/>
              </w:rPr>
              <w:t xml:space="preserve"> Com base nos acontecimentos que ocorreram durante o tratamento ou no período de 60 dias após a descontinuação do tratamento. </w:t>
            </w:r>
          </w:p>
          <w:p w14:paraId="6A5023FC" w14:textId="7E77D3DD" w:rsidR="009D672B" w:rsidRPr="006F5B6D" w:rsidRDefault="009D672B" w:rsidP="00B74233">
            <w:pPr>
              <w:pStyle w:val="Paragraph"/>
              <w:spacing w:after="0"/>
              <w:rPr>
                <w:color w:val="000000" w:themeColor="text1"/>
                <w:sz w:val="18"/>
                <w:szCs w:val="18"/>
              </w:rPr>
            </w:pPr>
            <w:r w:rsidRPr="006F5B6D">
              <w:rPr>
                <w:color w:val="000000" w:themeColor="text1"/>
                <w:sz w:val="18"/>
                <w:szCs w:val="18"/>
                <w:vertAlign w:val="superscript"/>
              </w:rPr>
              <w:t>d</w:t>
            </w:r>
            <w:r w:rsidRPr="006F5B6D">
              <w:rPr>
                <w:color w:val="000000" w:themeColor="text1"/>
                <w:sz w:val="18"/>
                <w:szCs w:val="18"/>
              </w:rPr>
              <w:t xml:space="preserve"> Com base nos acontecimentos que ocorreram durante o tratamento ou no período de </w:t>
            </w:r>
            <w:r w:rsidR="00B476E6" w:rsidRPr="006F5B6D">
              <w:rPr>
                <w:color w:val="000000" w:themeColor="text1"/>
                <w:sz w:val="18"/>
                <w:szCs w:val="18"/>
              </w:rPr>
              <w:t>28</w:t>
            </w:r>
            <w:r w:rsidRPr="006F5B6D">
              <w:rPr>
                <w:color w:val="000000" w:themeColor="text1"/>
                <w:sz w:val="18"/>
                <w:szCs w:val="18"/>
              </w:rPr>
              <w:t> dias após a descontinuação do tratamento.</w:t>
            </w:r>
          </w:p>
          <w:p w14:paraId="501C3F5B" w14:textId="70A1E0C5" w:rsidR="00B74233" w:rsidRPr="006F5B6D" w:rsidRDefault="00B74233" w:rsidP="00B74233">
            <w:pPr>
              <w:pStyle w:val="Paragraph"/>
              <w:spacing w:after="0"/>
              <w:rPr>
                <w:color w:val="000000" w:themeColor="text1"/>
                <w:szCs w:val="22"/>
              </w:rPr>
            </w:pPr>
            <w:r w:rsidRPr="006F5B6D">
              <w:rPr>
                <w:color w:val="000000" w:themeColor="text1"/>
                <w:sz w:val="18"/>
                <w:szCs w:val="18"/>
              </w:rPr>
              <w:t xml:space="preserve">Abreviaturas: MACE = acontecimentos adversos cardiovasculares </w:t>
            </w:r>
            <w:r w:rsidRPr="006F5B6D">
              <w:rPr>
                <w:i/>
                <w:iCs/>
                <w:color w:val="000000" w:themeColor="text1"/>
                <w:sz w:val="18"/>
                <w:szCs w:val="18"/>
              </w:rPr>
              <w:t>major</w:t>
            </w:r>
            <w:r w:rsidRPr="006F5B6D">
              <w:rPr>
                <w:color w:val="000000" w:themeColor="text1"/>
                <w:sz w:val="18"/>
                <w:szCs w:val="18"/>
              </w:rPr>
              <w:t xml:space="preserve">, EM = enfarte do miocárdio, </w:t>
            </w:r>
            <w:r w:rsidR="009D672B" w:rsidRPr="006F5B6D">
              <w:rPr>
                <w:color w:val="000000" w:themeColor="text1"/>
                <w:sz w:val="18"/>
                <w:szCs w:val="18"/>
              </w:rPr>
              <w:t>TEV = tromboembolismo venoso</w:t>
            </w:r>
            <w:r w:rsidR="00DA4689" w:rsidRPr="006F5B6D">
              <w:rPr>
                <w:color w:val="000000" w:themeColor="text1"/>
                <w:sz w:val="18"/>
                <w:szCs w:val="18"/>
              </w:rPr>
              <w:t>,</w:t>
            </w:r>
            <w:r w:rsidR="009D672B" w:rsidRPr="006F5B6D">
              <w:rPr>
                <w:color w:val="000000" w:themeColor="text1"/>
                <w:sz w:val="18"/>
                <w:szCs w:val="18"/>
              </w:rPr>
              <w:t xml:space="preserve"> EP = embolia pulmonar</w:t>
            </w:r>
            <w:r w:rsidR="00DA4689" w:rsidRPr="006F5B6D">
              <w:rPr>
                <w:color w:val="000000" w:themeColor="text1"/>
                <w:sz w:val="18"/>
                <w:szCs w:val="18"/>
              </w:rPr>
              <w:t>,</w:t>
            </w:r>
            <w:r w:rsidR="009D672B" w:rsidRPr="006F5B6D">
              <w:rPr>
                <w:color w:val="000000" w:themeColor="text1"/>
                <w:sz w:val="18"/>
                <w:szCs w:val="18"/>
              </w:rPr>
              <w:t xml:space="preserve"> TVP = trombose venosa profunda</w:t>
            </w:r>
            <w:r w:rsidR="00DA4689" w:rsidRPr="006F5B6D">
              <w:rPr>
                <w:color w:val="000000" w:themeColor="text1"/>
                <w:sz w:val="18"/>
                <w:szCs w:val="18"/>
              </w:rPr>
              <w:t>,</w:t>
            </w:r>
            <w:r w:rsidR="009D672B" w:rsidRPr="006F5B6D">
              <w:rPr>
                <w:color w:val="000000" w:themeColor="text1"/>
                <w:sz w:val="18"/>
                <w:szCs w:val="18"/>
              </w:rPr>
              <w:t xml:space="preserve"> </w:t>
            </w:r>
            <w:r w:rsidRPr="006F5B6D">
              <w:rPr>
                <w:color w:val="000000" w:themeColor="text1"/>
                <w:sz w:val="18"/>
                <w:szCs w:val="18"/>
              </w:rPr>
              <w:t xml:space="preserve">iTNF = inibidor do fator de necrose tumoral, TI = taxa de incidência, HR = </w:t>
            </w:r>
            <w:r w:rsidRPr="006F5B6D">
              <w:rPr>
                <w:i/>
                <w:iCs/>
                <w:color w:val="000000" w:themeColor="text1"/>
                <w:sz w:val="18"/>
                <w:szCs w:val="18"/>
              </w:rPr>
              <w:t>hazard ratio</w:t>
            </w:r>
            <w:r w:rsidRPr="006F5B6D">
              <w:rPr>
                <w:color w:val="000000" w:themeColor="text1"/>
                <w:sz w:val="18"/>
                <w:szCs w:val="18"/>
              </w:rPr>
              <w:t xml:space="preserve"> (razão de risco), IC = intervalo de confiança, DA = doentes-ano, Inf = infinito</w:t>
            </w:r>
            <w:r w:rsidRPr="006F5B6D">
              <w:rPr>
                <w:i/>
                <w:iCs/>
                <w:color w:val="000000" w:themeColor="text1"/>
                <w:sz w:val="17"/>
                <w:szCs w:val="17"/>
              </w:rPr>
              <w:t xml:space="preserve"> </w:t>
            </w:r>
          </w:p>
        </w:tc>
      </w:tr>
    </w:tbl>
    <w:p w14:paraId="272B4698" w14:textId="77777777" w:rsidR="00041B56" w:rsidRPr="00881654" w:rsidRDefault="00041B56" w:rsidP="00397BA6">
      <w:pPr>
        <w:pStyle w:val="Default"/>
        <w:rPr>
          <w:noProof/>
          <w:color w:val="000000" w:themeColor="text1"/>
          <w:sz w:val="22"/>
          <w:szCs w:val="22"/>
        </w:rPr>
      </w:pPr>
    </w:p>
    <w:p w14:paraId="424004A5" w14:textId="2F8CEB63" w:rsidR="00041B56" w:rsidRPr="00881654" w:rsidRDefault="00041B56" w:rsidP="00397BA6">
      <w:pPr>
        <w:tabs>
          <w:tab w:val="clear" w:pos="567"/>
        </w:tabs>
        <w:autoSpaceDE w:val="0"/>
        <w:autoSpaceDN w:val="0"/>
        <w:adjustRightInd w:val="0"/>
        <w:spacing w:line="240" w:lineRule="auto"/>
        <w:rPr>
          <w:color w:val="000000" w:themeColor="text1"/>
          <w:szCs w:val="22"/>
        </w:rPr>
      </w:pPr>
      <w:r w:rsidRPr="00881654">
        <w:rPr>
          <w:color w:val="000000" w:themeColor="text1"/>
          <w:szCs w:val="22"/>
        </w:rPr>
        <w:t xml:space="preserve">Foram identificados os seguintes fatores preditivos para o desenvolvimento de EM (fatal e não fatal) utilizando um modelo </w:t>
      </w:r>
      <w:r w:rsidR="00CD17C4" w:rsidRPr="00881654">
        <w:rPr>
          <w:rStyle w:val="ui-provider"/>
          <w:color w:val="000000" w:themeColor="text1"/>
        </w:rPr>
        <w:t xml:space="preserve">de regressão </w:t>
      </w:r>
      <w:r w:rsidRPr="00881654">
        <w:rPr>
          <w:color w:val="000000" w:themeColor="text1"/>
          <w:szCs w:val="22"/>
        </w:rPr>
        <w:t xml:space="preserve">de Cox </w:t>
      </w:r>
      <w:r w:rsidR="00CD17C4" w:rsidRPr="00881654">
        <w:rPr>
          <w:color w:val="000000" w:themeColor="text1"/>
          <w:szCs w:val="22"/>
        </w:rPr>
        <w:t xml:space="preserve">multivariado </w:t>
      </w:r>
      <w:r w:rsidRPr="00881654">
        <w:rPr>
          <w:color w:val="000000" w:themeColor="text1"/>
          <w:szCs w:val="22"/>
        </w:rPr>
        <w:t xml:space="preserve">com seleção </w:t>
      </w:r>
      <w:r w:rsidR="00CD17C4" w:rsidRPr="00881654">
        <w:rPr>
          <w:color w:val="000000" w:themeColor="text1"/>
          <w:szCs w:val="22"/>
        </w:rPr>
        <w:t>para trás</w:t>
      </w:r>
      <w:r w:rsidRPr="00881654">
        <w:rPr>
          <w:color w:val="000000" w:themeColor="text1"/>
          <w:szCs w:val="22"/>
        </w:rPr>
        <w:t xml:space="preserve">: idade ≥ 65 anos, sexo masculino, hábitos tabágicos atuais ou passados, historial de diabetes e historial de doença arterial coronária (que inclui enfarte do miocárdio, doença cardíaca coronária, angina de peito estável ou procedimentos arteriais coronários) (ver secções 4.4 e 4.8). </w:t>
      </w:r>
    </w:p>
    <w:p w14:paraId="2CFEF619" w14:textId="77777777" w:rsidR="00041B56" w:rsidRPr="00881654" w:rsidRDefault="00041B56" w:rsidP="00397BA6">
      <w:pPr>
        <w:tabs>
          <w:tab w:val="clear" w:pos="567"/>
        </w:tabs>
        <w:autoSpaceDE w:val="0"/>
        <w:autoSpaceDN w:val="0"/>
        <w:adjustRightInd w:val="0"/>
        <w:spacing w:line="240" w:lineRule="auto"/>
        <w:rPr>
          <w:color w:val="000000" w:themeColor="text1"/>
          <w:szCs w:val="22"/>
        </w:rPr>
      </w:pPr>
    </w:p>
    <w:p w14:paraId="4C33F3D9" w14:textId="77777777" w:rsidR="00041B56" w:rsidRPr="00881654" w:rsidRDefault="00041B56" w:rsidP="00397BA6">
      <w:pPr>
        <w:tabs>
          <w:tab w:val="clear" w:pos="567"/>
        </w:tabs>
        <w:autoSpaceDE w:val="0"/>
        <w:autoSpaceDN w:val="0"/>
        <w:adjustRightInd w:val="0"/>
        <w:spacing w:line="240" w:lineRule="auto"/>
        <w:rPr>
          <w:color w:val="000000" w:themeColor="text1"/>
          <w:szCs w:val="22"/>
          <w:u w:val="single"/>
        </w:rPr>
      </w:pPr>
      <w:r w:rsidRPr="00881654">
        <w:rPr>
          <w:i/>
          <w:iCs/>
          <w:color w:val="000000" w:themeColor="text1"/>
          <w:szCs w:val="22"/>
          <w:u w:val="single"/>
        </w:rPr>
        <w:t>Neoplasias malignas</w:t>
      </w:r>
    </w:p>
    <w:p w14:paraId="001EB2B6" w14:textId="77777777" w:rsidR="00041B56" w:rsidRPr="00881654" w:rsidRDefault="00041B56" w:rsidP="00397BA6">
      <w:pPr>
        <w:tabs>
          <w:tab w:val="clear" w:pos="567"/>
        </w:tabs>
        <w:autoSpaceDE w:val="0"/>
        <w:autoSpaceDN w:val="0"/>
        <w:adjustRightInd w:val="0"/>
        <w:spacing w:line="240" w:lineRule="auto"/>
        <w:rPr>
          <w:color w:val="000000" w:themeColor="text1"/>
          <w:szCs w:val="22"/>
        </w:rPr>
      </w:pPr>
    </w:p>
    <w:p w14:paraId="34BAB2A8" w14:textId="20793BE7" w:rsidR="00041B56" w:rsidRPr="00881654" w:rsidRDefault="00041B56" w:rsidP="00397BA6">
      <w:pPr>
        <w:tabs>
          <w:tab w:val="clear" w:pos="567"/>
        </w:tabs>
        <w:autoSpaceDE w:val="0"/>
        <w:autoSpaceDN w:val="0"/>
        <w:adjustRightInd w:val="0"/>
        <w:spacing w:line="240" w:lineRule="auto"/>
        <w:rPr>
          <w:color w:val="000000" w:themeColor="text1"/>
          <w:szCs w:val="22"/>
        </w:rPr>
      </w:pPr>
      <w:r w:rsidRPr="00881654">
        <w:rPr>
          <w:color w:val="000000" w:themeColor="text1"/>
          <w:szCs w:val="22"/>
        </w:rPr>
        <w:t>Foi observado um aumento da incidência de neoplasias malignas excluindo CPNM, particularmente cancro do pulmão</w:t>
      </w:r>
      <w:r w:rsidR="00F33552" w:rsidRPr="00881654">
        <w:rPr>
          <w:color w:val="000000" w:themeColor="text1"/>
          <w:szCs w:val="22"/>
        </w:rPr>
        <w:t>,</w:t>
      </w:r>
      <w:r w:rsidRPr="00881654">
        <w:rPr>
          <w:color w:val="000000" w:themeColor="text1"/>
          <w:szCs w:val="22"/>
        </w:rPr>
        <w:t xml:space="preserve"> linfoma</w:t>
      </w:r>
      <w:r w:rsidR="00F33552" w:rsidRPr="00881654">
        <w:rPr>
          <w:color w:val="000000" w:themeColor="text1"/>
          <w:szCs w:val="22"/>
        </w:rPr>
        <w:t xml:space="preserve"> e um aumento de CPNM</w:t>
      </w:r>
      <w:r w:rsidRPr="00881654">
        <w:rPr>
          <w:color w:val="000000" w:themeColor="text1"/>
          <w:szCs w:val="22"/>
        </w:rPr>
        <w:t>, em doentes tratados com tofacitinib comparativamente ao inibidor do TNF.</w:t>
      </w:r>
    </w:p>
    <w:p w14:paraId="796495E5" w14:textId="77777777" w:rsidR="00041B56" w:rsidRPr="00881654" w:rsidRDefault="00041B56" w:rsidP="00397BA6">
      <w:pPr>
        <w:pStyle w:val="Paragraph"/>
        <w:spacing w:after="0"/>
        <w:rPr>
          <w:color w:val="000000" w:themeColor="text1"/>
          <w:sz w:val="22"/>
          <w:szCs w:val="22"/>
        </w:rPr>
      </w:pPr>
    </w:p>
    <w:p w14:paraId="22D769A1" w14:textId="65FBDC58" w:rsidR="00041B56" w:rsidRPr="00881654" w:rsidRDefault="00041B56" w:rsidP="00397BA6">
      <w:pPr>
        <w:pStyle w:val="Paragraph"/>
        <w:spacing w:after="0"/>
        <w:rPr>
          <w:b/>
          <w:bCs/>
          <w:color w:val="000000" w:themeColor="text1"/>
          <w:sz w:val="22"/>
          <w:szCs w:val="22"/>
        </w:rPr>
      </w:pPr>
      <w:r w:rsidRPr="00881654">
        <w:rPr>
          <w:b/>
          <w:bCs/>
          <w:color w:val="000000" w:themeColor="text1"/>
          <w:sz w:val="22"/>
          <w:szCs w:val="22"/>
        </w:rPr>
        <w:t xml:space="preserve">Tabela 15: Taxa de incidência e </w:t>
      </w:r>
      <w:r w:rsidRPr="00881654">
        <w:rPr>
          <w:b/>
          <w:bCs/>
          <w:i/>
          <w:iCs/>
          <w:color w:val="000000" w:themeColor="text1"/>
          <w:sz w:val="22"/>
          <w:szCs w:val="22"/>
        </w:rPr>
        <w:t xml:space="preserve">hazard ratio </w:t>
      </w:r>
      <w:r w:rsidRPr="00881654">
        <w:rPr>
          <w:b/>
          <w:bCs/>
          <w:color w:val="000000" w:themeColor="text1"/>
          <w:sz w:val="22"/>
          <w:szCs w:val="22"/>
        </w:rPr>
        <w:t>para neoplasias malignas</w:t>
      </w:r>
      <w:r w:rsidRPr="00881654">
        <w:rPr>
          <w:b/>
          <w:bCs/>
          <w:color w:val="000000" w:themeColor="text1"/>
          <w:sz w:val="22"/>
          <w:szCs w:val="22"/>
          <w:vertAlign w:val="superscript"/>
        </w:rPr>
        <w:t>a</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041B56" w:rsidRPr="00881654" w14:paraId="396932FF" w14:textId="77777777" w:rsidTr="000F1FCC">
        <w:trPr>
          <w:trHeight w:val="569"/>
        </w:trPr>
        <w:tc>
          <w:tcPr>
            <w:tcW w:w="2233" w:type="dxa"/>
          </w:tcPr>
          <w:p w14:paraId="3CFC0DA5" w14:textId="77777777" w:rsidR="00041B56" w:rsidRPr="00881654" w:rsidRDefault="00041B56" w:rsidP="000F1FCC">
            <w:pPr>
              <w:tabs>
                <w:tab w:val="clear" w:pos="567"/>
              </w:tabs>
              <w:autoSpaceDE w:val="0"/>
              <w:autoSpaceDN w:val="0"/>
              <w:adjustRightInd w:val="0"/>
              <w:spacing w:line="240" w:lineRule="auto"/>
              <w:rPr>
                <w:color w:val="000000" w:themeColor="text1"/>
                <w:szCs w:val="22"/>
              </w:rPr>
            </w:pPr>
          </w:p>
        </w:tc>
        <w:tc>
          <w:tcPr>
            <w:tcW w:w="1984" w:type="dxa"/>
          </w:tcPr>
          <w:p w14:paraId="2CA449B6" w14:textId="77777777" w:rsidR="00041B56" w:rsidRPr="00881654" w:rsidRDefault="00041B56" w:rsidP="000F1FCC">
            <w:pPr>
              <w:tabs>
                <w:tab w:val="clear" w:pos="567"/>
              </w:tabs>
              <w:autoSpaceDE w:val="0"/>
              <w:autoSpaceDN w:val="0"/>
              <w:adjustRightInd w:val="0"/>
              <w:spacing w:line="240" w:lineRule="auto"/>
              <w:rPr>
                <w:color w:val="000000" w:themeColor="text1"/>
                <w:szCs w:val="22"/>
              </w:rPr>
            </w:pPr>
            <w:r w:rsidRPr="00881654">
              <w:rPr>
                <w:b/>
                <w:bCs/>
                <w:color w:val="000000" w:themeColor="text1"/>
                <w:szCs w:val="22"/>
              </w:rPr>
              <w:t>Tofacitinib 5 mg duas vezes por dia</w:t>
            </w:r>
          </w:p>
        </w:tc>
        <w:tc>
          <w:tcPr>
            <w:tcW w:w="1987" w:type="dxa"/>
          </w:tcPr>
          <w:p w14:paraId="35AC8BA2" w14:textId="77777777" w:rsidR="00041B56" w:rsidRPr="00881654" w:rsidRDefault="00041B56" w:rsidP="000F1FCC">
            <w:pPr>
              <w:tabs>
                <w:tab w:val="clear" w:pos="567"/>
              </w:tabs>
              <w:autoSpaceDE w:val="0"/>
              <w:autoSpaceDN w:val="0"/>
              <w:adjustRightInd w:val="0"/>
              <w:spacing w:line="240" w:lineRule="auto"/>
              <w:rPr>
                <w:color w:val="000000" w:themeColor="text1"/>
                <w:szCs w:val="22"/>
              </w:rPr>
            </w:pPr>
            <w:r w:rsidRPr="00881654">
              <w:rPr>
                <w:b/>
                <w:bCs/>
                <w:color w:val="000000" w:themeColor="text1"/>
                <w:szCs w:val="22"/>
              </w:rPr>
              <w:t>Tofacitinib 10 mg duas vezes por dia</w:t>
            </w:r>
            <w:r w:rsidRPr="00881654">
              <w:rPr>
                <w:b/>
                <w:bCs/>
                <w:color w:val="000000" w:themeColor="text1"/>
                <w:szCs w:val="22"/>
                <w:vertAlign w:val="superscript"/>
              </w:rPr>
              <w:t>a</w:t>
            </w:r>
          </w:p>
        </w:tc>
        <w:tc>
          <w:tcPr>
            <w:tcW w:w="1846" w:type="dxa"/>
          </w:tcPr>
          <w:p w14:paraId="37758864" w14:textId="77777777" w:rsidR="00041B56" w:rsidRPr="00881654" w:rsidRDefault="00041B56" w:rsidP="000F1FCC">
            <w:pPr>
              <w:tabs>
                <w:tab w:val="clear" w:pos="567"/>
              </w:tabs>
              <w:autoSpaceDE w:val="0"/>
              <w:autoSpaceDN w:val="0"/>
              <w:adjustRightInd w:val="0"/>
              <w:spacing w:line="240" w:lineRule="auto"/>
              <w:rPr>
                <w:color w:val="000000" w:themeColor="text1"/>
                <w:szCs w:val="22"/>
              </w:rPr>
            </w:pPr>
            <w:r w:rsidRPr="00881654">
              <w:rPr>
                <w:b/>
                <w:bCs/>
                <w:color w:val="000000" w:themeColor="text1"/>
                <w:szCs w:val="22"/>
              </w:rPr>
              <w:t>Todas as doses de tofacitinib</w:t>
            </w:r>
            <w:r w:rsidRPr="00881654">
              <w:rPr>
                <w:b/>
                <w:bCs/>
                <w:color w:val="000000" w:themeColor="text1"/>
                <w:szCs w:val="22"/>
                <w:vertAlign w:val="superscript"/>
              </w:rPr>
              <w:t>b</w:t>
            </w:r>
            <w:r w:rsidRPr="00881654">
              <w:rPr>
                <w:b/>
                <w:bCs/>
                <w:color w:val="000000" w:themeColor="text1"/>
                <w:szCs w:val="22"/>
              </w:rPr>
              <w:t xml:space="preserve"> </w:t>
            </w:r>
          </w:p>
        </w:tc>
        <w:tc>
          <w:tcPr>
            <w:tcW w:w="1792" w:type="dxa"/>
          </w:tcPr>
          <w:p w14:paraId="32FE2332" w14:textId="77777777" w:rsidR="00041B56" w:rsidRPr="00881654" w:rsidRDefault="00041B56" w:rsidP="000F1FCC">
            <w:pPr>
              <w:tabs>
                <w:tab w:val="clear" w:pos="567"/>
              </w:tabs>
              <w:autoSpaceDE w:val="0"/>
              <w:autoSpaceDN w:val="0"/>
              <w:adjustRightInd w:val="0"/>
              <w:spacing w:line="240" w:lineRule="auto"/>
              <w:rPr>
                <w:b/>
                <w:bCs/>
                <w:color w:val="000000" w:themeColor="text1"/>
                <w:szCs w:val="22"/>
              </w:rPr>
            </w:pPr>
            <w:r w:rsidRPr="00881654">
              <w:rPr>
                <w:b/>
                <w:bCs/>
                <w:color w:val="000000" w:themeColor="text1"/>
                <w:szCs w:val="22"/>
              </w:rPr>
              <w:t>Inibidor do TNF</w:t>
            </w:r>
          </w:p>
          <w:p w14:paraId="5A98F7D9" w14:textId="77777777" w:rsidR="00041B56" w:rsidRPr="00881654" w:rsidRDefault="00041B56" w:rsidP="000F1FCC">
            <w:pPr>
              <w:tabs>
                <w:tab w:val="clear" w:pos="567"/>
              </w:tabs>
              <w:autoSpaceDE w:val="0"/>
              <w:autoSpaceDN w:val="0"/>
              <w:adjustRightInd w:val="0"/>
              <w:spacing w:line="240" w:lineRule="auto"/>
              <w:rPr>
                <w:b/>
                <w:bCs/>
                <w:color w:val="000000" w:themeColor="text1"/>
                <w:szCs w:val="22"/>
                <w:lang w:val="en-US"/>
              </w:rPr>
            </w:pPr>
          </w:p>
        </w:tc>
      </w:tr>
      <w:tr w:rsidR="00041B56" w:rsidRPr="00881654" w14:paraId="1D997FF8" w14:textId="77777777" w:rsidTr="000F1FCC">
        <w:trPr>
          <w:trHeight w:val="139"/>
        </w:trPr>
        <w:tc>
          <w:tcPr>
            <w:tcW w:w="9842" w:type="dxa"/>
            <w:gridSpan w:val="5"/>
          </w:tcPr>
          <w:p w14:paraId="13D64172"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proofErr w:type="spellStart"/>
            <w:r w:rsidRPr="00881654">
              <w:rPr>
                <w:b/>
                <w:bCs/>
                <w:color w:val="000000" w:themeColor="text1"/>
                <w:szCs w:val="22"/>
                <w:lang w:val="en-US"/>
              </w:rPr>
              <w:t>Neoplasias</w:t>
            </w:r>
            <w:proofErr w:type="spellEnd"/>
            <w:r w:rsidRPr="00881654">
              <w:rPr>
                <w:b/>
                <w:bCs/>
                <w:color w:val="000000" w:themeColor="text1"/>
                <w:szCs w:val="22"/>
                <w:lang w:val="en-US"/>
              </w:rPr>
              <w:t xml:space="preserve"> </w:t>
            </w:r>
            <w:proofErr w:type="spellStart"/>
            <w:r w:rsidRPr="00881654">
              <w:rPr>
                <w:b/>
                <w:bCs/>
                <w:color w:val="000000" w:themeColor="text1"/>
                <w:szCs w:val="22"/>
                <w:lang w:val="en-US"/>
              </w:rPr>
              <w:t>malignas</w:t>
            </w:r>
            <w:proofErr w:type="spellEnd"/>
            <w:r w:rsidRPr="00881654">
              <w:rPr>
                <w:b/>
                <w:bCs/>
                <w:color w:val="000000" w:themeColor="text1"/>
                <w:szCs w:val="22"/>
                <w:lang w:val="en-US"/>
              </w:rPr>
              <w:t xml:space="preserve"> </w:t>
            </w:r>
            <w:proofErr w:type="spellStart"/>
            <w:r w:rsidRPr="00881654">
              <w:rPr>
                <w:b/>
                <w:bCs/>
                <w:color w:val="000000" w:themeColor="text1"/>
                <w:szCs w:val="22"/>
                <w:lang w:val="en-US"/>
              </w:rPr>
              <w:t>excluindo</w:t>
            </w:r>
            <w:proofErr w:type="spellEnd"/>
            <w:r w:rsidRPr="00881654">
              <w:rPr>
                <w:b/>
                <w:bCs/>
                <w:color w:val="000000" w:themeColor="text1"/>
                <w:szCs w:val="22"/>
                <w:lang w:val="en-US"/>
              </w:rPr>
              <w:t xml:space="preserve"> CPNM</w:t>
            </w:r>
            <w:r w:rsidRPr="00881654">
              <w:rPr>
                <w:b/>
                <w:bCs/>
                <w:color w:val="000000" w:themeColor="text1"/>
                <w:szCs w:val="22"/>
                <w:vertAlign w:val="superscript"/>
                <w:lang w:val="en-US"/>
              </w:rPr>
              <w:t xml:space="preserve"> </w:t>
            </w:r>
          </w:p>
        </w:tc>
      </w:tr>
      <w:tr w:rsidR="00041B56" w:rsidRPr="00881654" w14:paraId="22407144" w14:textId="77777777" w:rsidTr="000F1FCC">
        <w:trPr>
          <w:trHeight w:val="250"/>
        </w:trPr>
        <w:tc>
          <w:tcPr>
            <w:tcW w:w="2233" w:type="dxa"/>
          </w:tcPr>
          <w:p w14:paraId="24CF007F" w14:textId="77777777" w:rsidR="00041B56" w:rsidRPr="00881654" w:rsidRDefault="00041B56" w:rsidP="000F1FCC">
            <w:pPr>
              <w:tabs>
                <w:tab w:val="clear" w:pos="567"/>
              </w:tabs>
              <w:autoSpaceDE w:val="0"/>
              <w:autoSpaceDN w:val="0"/>
              <w:adjustRightInd w:val="0"/>
              <w:spacing w:line="240" w:lineRule="auto"/>
              <w:rPr>
                <w:color w:val="000000" w:themeColor="text1"/>
                <w:szCs w:val="22"/>
              </w:rPr>
            </w:pPr>
            <w:r w:rsidRPr="00881654">
              <w:rPr>
                <w:color w:val="000000" w:themeColor="text1"/>
                <w:szCs w:val="22"/>
              </w:rPr>
              <w:t>TI (IC de 95%) por 100 DA</w:t>
            </w:r>
          </w:p>
        </w:tc>
        <w:tc>
          <w:tcPr>
            <w:tcW w:w="1984" w:type="dxa"/>
          </w:tcPr>
          <w:p w14:paraId="3452D2D7"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1,13 (0,87; 1,45)</w:t>
            </w:r>
          </w:p>
        </w:tc>
        <w:tc>
          <w:tcPr>
            <w:tcW w:w="1987" w:type="dxa"/>
          </w:tcPr>
          <w:p w14:paraId="686F5F9D"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1,13 (0,86; 1,45)</w:t>
            </w:r>
          </w:p>
        </w:tc>
        <w:tc>
          <w:tcPr>
            <w:tcW w:w="1846" w:type="dxa"/>
          </w:tcPr>
          <w:p w14:paraId="13B3FE41"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1,13 (0,94; 1,35)</w:t>
            </w:r>
          </w:p>
        </w:tc>
        <w:tc>
          <w:tcPr>
            <w:tcW w:w="1792" w:type="dxa"/>
          </w:tcPr>
          <w:p w14:paraId="7B2DAC85"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0,77 (0,55; 1,04)</w:t>
            </w:r>
          </w:p>
        </w:tc>
      </w:tr>
      <w:tr w:rsidR="00041B56" w:rsidRPr="00881654" w14:paraId="3B7A0FC9" w14:textId="77777777" w:rsidTr="000F1FCC">
        <w:trPr>
          <w:trHeight w:val="138"/>
        </w:trPr>
        <w:tc>
          <w:tcPr>
            <w:tcW w:w="2233" w:type="dxa"/>
          </w:tcPr>
          <w:p w14:paraId="1D45F66D"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200B7A55"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1,47 (1,00; 2,18)</w:t>
            </w:r>
          </w:p>
        </w:tc>
        <w:tc>
          <w:tcPr>
            <w:tcW w:w="1987" w:type="dxa"/>
          </w:tcPr>
          <w:p w14:paraId="7360D456"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1,48 (1,00; 2,19)</w:t>
            </w:r>
          </w:p>
        </w:tc>
        <w:tc>
          <w:tcPr>
            <w:tcW w:w="1846" w:type="dxa"/>
          </w:tcPr>
          <w:p w14:paraId="64BECFB1"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1,48 (1,04; 2,09)</w:t>
            </w:r>
          </w:p>
        </w:tc>
        <w:tc>
          <w:tcPr>
            <w:tcW w:w="1792" w:type="dxa"/>
          </w:tcPr>
          <w:p w14:paraId="07329B3C"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p>
        </w:tc>
      </w:tr>
      <w:tr w:rsidR="00041B56" w:rsidRPr="00881654" w14:paraId="57FC1133" w14:textId="77777777" w:rsidTr="000F1FCC">
        <w:trPr>
          <w:trHeight w:val="139"/>
        </w:trPr>
        <w:tc>
          <w:tcPr>
            <w:tcW w:w="9842" w:type="dxa"/>
            <w:gridSpan w:val="5"/>
          </w:tcPr>
          <w:p w14:paraId="54BC5455"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b/>
                <w:bCs/>
                <w:color w:val="000000" w:themeColor="text1"/>
                <w:szCs w:val="22"/>
                <w:lang w:val="en-US"/>
              </w:rPr>
              <w:t xml:space="preserve">Cancro do </w:t>
            </w:r>
            <w:proofErr w:type="spellStart"/>
            <w:r w:rsidRPr="00881654">
              <w:rPr>
                <w:b/>
                <w:bCs/>
                <w:color w:val="000000" w:themeColor="text1"/>
                <w:szCs w:val="22"/>
                <w:lang w:val="en-US"/>
              </w:rPr>
              <w:t>pulmão</w:t>
            </w:r>
            <w:proofErr w:type="spellEnd"/>
          </w:p>
        </w:tc>
      </w:tr>
      <w:tr w:rsidR="00041B56" w:rsidRPr="00881654" w14:paraId="120C7102" w14:textId="77777777" w:rsidTr="000F1FCC">
        <w:trPr>
          <w:trHeight w:val="258"/>
        </w:trPr>
        <w:tc>
          <w:tcPr>
            <w:tcW w:w="2233" w:type="dxa"/>
          </w:tcPr>
          <w:p w14:paraId="7C2CC6F0" w14:textId="77777777" w:rsidR="00041B56" w:rsidRPr="00881654" w:rsidRDefault="00041B56" w:rsidP="000F1FCC">
            <w:pPr>
              <w:tabs>
                <w:tab w:val="clear" w:pos="567"/>
              </w:tabs>
              <w:autoSpaceDE w:val="0"/>
              <w:autoSpaceDN w:val="0"/>
              <w:adjustRightInd w:val="0"/>
              <w:spacing w:line="240" w:lineRule="auto"/>
              <w:rPr>
                <w:color w:val="000000" w:themeColor="text1"/>
                <w:szCs w:val="22"/>
              </w:rPr>
            </w:pPr>
            <w:r w:rsidRPr="00881654">
              <w:rPr>
                <w:color w:val="000000" w:themeColor="text1"/>
                <w:szCs w:val="22"/>
              </w:rPr>
              <w:t>TI (IC de 95%) por 100 DA</w:t>
            </w:r>
          </w:p>
        </w:tc>
        <w:tc>
          <w:tcPr>
            <w:tcW w:w="1984" w:type="dxa"/>
          </w:tcPr>
          <w:p w14:paraId="5CD8D73A"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0,23 (0,12; 0,40)</w:t>
            </w:r>
          </w:p>
        </w:tc>
        <w:tc>
          <w:tcPr>
            <w:tcW w:w="1987" w:type="dxa"/>
          </w:tcPr>
          <w:p w14:paraId="05C5B799"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0,32 (0,18; 0,51)</w:t>
            </w:r>
          </w:p>
        </w:tc>
        <w:tc>
          <w:tcPr>
            <w:tcW w:w="1846" w:type="dxa"/>
          </w:tcPr>
          <w:p w14:paraId="0D210ECD"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0,28 (0,19; 0,39)</w:t>
            </w:r>
          </w:p>
        </w:tc>
        <w:tc>
          <w:tcPr>
            <w:tcW w:w="1792" w:type="dxa"/>
          </w:tcPr>
          <w:p w14:paraId="48417403"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0,13 (0,05; 0,26)</w:t>
            </w:r>
          </w:p>
        </w:tc>
      </w:tr>
      <w:tr w:rsidR="00041B56" w:rsidRPr="00881654" w14:paraId="0A2EBADD" w14:textId="77777777" w:rsidTr="000F1FCC">
        <w:trPr>
          <w:trHeight w:val="138"/>
        </w:trPr>
        <w:tc>
          <w:tcPr>
            <w:tcW w:w="2233" w:type="dxa"/>
          </w:tcPr>
          <w:p w14:paraId="02580C02"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06D157A3"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1,84 (0,74; 4,62)</w:t>
            </w:r>
          </w:p>
        </w:tc>
        <w:tc>
          <w:tcPr>
            <w:tcW w:w="1987" w:type="dxa"/>
          </w:tcPr>
          <w:p w14:paraId="281BB075"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2,50 (1,04; 6,02)</w:t>
            </w:r>
          </w:p>
        </w:tc>
        <w:tc>
          <w:tcPr>
            <w:tcW w:w="1846" w:type="dxa"/>
          </w:tcPr>
          <w:p w14:paraId="494D315D"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2,17 (0,95; 4,93)</w:t>
            </w:r>
          </w:p>
        </w:tc>
        <w:tc>
          <w:tcPr>
            <w:tcW w:w="1792" w:type="dxa"/>
          </w:tcPr>
          <w:p w14:paraId="316BA892"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p>
        </w:tc>
      </w:tr>
      <w:tr w:rsidR="00041B56" w:rsidRPr="00881654" w14:paraId="0DDC6A3D" w14:textId="77777777" w:rsidTr="000F1FCC">
        <w:trPr>
          <w:trHeight w:val="139"/>
        </w:trPr>
        <w:tc>
          <w:tcPr>
            <w:tcW w:w="9842" w:type="dxa"/>
            <w:gridSpan w:val="5"/>
          </w:tcPr>
          <w:p w14:paraId="3DC37140"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proofErr w:type="spellStart"/>
            <w:r w:rsidRPr="00881654">
              <w:rPr>
                <w:b/>
                <w:bCs/>
                <w:color w:val="000000" w:themeColor="text1"/>
                <w:szCs w:val="22"/>
                <w:lang w:val="en-US"/>
              </w:rPr>
              <w:t>Linfoma</w:t>
            </w:r>
            <w:proofErr w:type="spellEnd"/>
          </w:p>
        </w:tc>
      </w:tr>
      <w:tr w:rsidR="00041B56" w:rsidRPr="00881654" w14:paraId="1A4BDF4E" w14:textId="77777777" w:rsidTr="000F1FCC">
        <w:trPr>
          <w:trHeight w:val="250"/>
        </w:trPr>
        <w:tc>
          <w:tcPr>
            <w:tcW w:w="2233" w:type="dxa"/>
          </w:tcPr>
          <w:p w14:paraId="5BE44C4C" w14:textId="77777777" w:rsidR="00041B56" w:rsidRPr="00881654" w:rsidRDefault="00041B56" w:rsidP="000F1FCC">
            <w:pPr>
              <w:tabs>
                <w:tab w:val="clear" w:pos="567"/>
              </w:tabs>
              <w:autoSpaceDE w:val="0"/>
              <w:autoSpaceDN w:val="0"/>
              <w:adjustRightInd w:val="0"/>
              <w:spacing w:line="240" w:lineRule="auto"/>
              <w:rPr>
                <w:color w:val="000000" w:themeColor="text1"/>
                <w:szCs w:val="22"/>
              </w:rPr>
            </w:pPr>
            <w:r w:rsidRPr="00881654">
              <w:rPr>
                <w:color w:val="000000" w:themeColor="text1"/>
                <w:szCs w:val="22"/>
              </w:rPr>
              <w:t>TI (IC de 95%) por 100 DA</w:t>
            </w:r>
          </w:p>
        </w:tc>
        <w:tc>
          <w:tcPr>
            <w:tcW w:w="1984" w:type="dxa"/>
          </w:tcPr>
          <w:p w14:paraId="604FEAE8"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0,07 (0,02; 0,18)</w:t>
            </w:r>
          </w:p>
        </w:tc>
        <w:tc>
          <w:tcPr>
            <w:tcW w:w="1987" w:type="dxa"/>
          </w:tcPr>
          <w:p w14:paraId="74F3A450"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0,11 (0,04; 0,24)</w:t>
            </w:r>
          </w:p>
        </w:tc>
        <w:tc>
          <w:tcPr>
            <w:tcW w:w="1846" w:type="dxa"/>
          </w:tcPr>
          <w:p w14:paraId="41F38FB1"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0,09 (0,04; 0,17)</w:t>
            </w:r>
          </w:p>
        </w:tc>
        <w:tc>
          <w:tcPr>
            <w:tcW w:w="1792" w:type="dxa"/>
          </w:tcPr>
          <w:p w14:paraId="37DC523E"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0,02 (0,00; 0,10)</w:t>
            </w:r>
          </w:p>
        </w:tc>
      </w:tr>
      <w:tr w:rsidR="00041B56" w:rsidRPr="00881654" w14:paraId="3DEF0048" w14:textId="77777777" w:rsidTr="000F1FCC">
        <w:trPr>
          <w:trHeight w:val="138"/>
        </w:trPr>
        <w:tc>
          <w:tcPr>
            <w:tcW w:w="2233" w:type="dxa"/>
          </w:tcPr>
          <w:p w14:paraId="6BC27173"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1D8738DF"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3,99 (0,45; 35,70)</w:t>
            </w:r>
          </w:p>
        </w:tc>
        <w:tc>
          <w:tcPr>
            <w:tcW w:w="1987" w:type="dxa"/>
          </w:tcPr>
          <w:p w14:paraId="679D92A9"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6,24 (0,75; 51,86)</w:t>
            </w:r>
          </w:p>
        </w:tc>
        <w:tc>
          <w:tcPr>
            <w:tcW w:w="1846" w:type="dxa"/>
          </w:tcPr>
          <w:p w14:paraId="23103A75"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5,09 (0,65; 39,78)</w:t>
            </w:r>
          </w:p>
        </w:tc>
        <w:tc>
          <w:tcPr>
            <w:tcW w:w="1792" w:type="dxa"/>
          </w:tcPr>
          <w:p w14:paraId="409F64E8" w14:textId="77777777" w:rsidR="00041B56" w:rsidRPr="00881654" w:rsidRDefault="00041B56" w:rsidP="000F1FCC">
            <w:pPr>
              <w:tabs>
                <w:tab w:val="clear" w:pos="567"/>
              </w:tabs>
              <w:autoSpaceDE w:val="0"/>
              <w:autoSpaceDN w:val="0"/>
              <w:adjustRightInd w:val="0"/>
              <w:spacing w:line="240" w:lineRule="auto"/>
              <w:rPr>
                <w:color w:val="000000" w:themeColor="text1"/>
                <w:szCs w:val="22"/>
                <w:lang w:val="en-US"/>
              </w:rPr>
            </w:pPr>
          </w:p>
        </w:tc>
      </w:tr>
      <w:tr w:rsidR="00F743F6" w:rsidRPr="00881654" w14:paraId="45C9B6A2" w14:textId="77777777" w:rsidTr="000F1FCC">
        <w:trPr>
          <w:trHeight w:val="138"/>
        </w:trPr>
        <w:tc>
          <w:tcPr>
            <w:tcW w:w="2233" w:type="dxa"/>
          </w:tcPr>
          <w:p w14:paraId="39F9CAC7" w14:textId="329CA1B7" w:rsidR="00F743F6" w:rsidRPr="00881654" w:rsidRDefault="00F743F6" w:rsidP="000F1FCC">
            <w:pPr>
              <w:tabs>
                <w:tab w:val="clear" w:pos="567"/>
              </w:tabs>
              <w:autoSpaceDE w:val="0"/>
              <w:autoSpaceDN w:val="0"/>
              <w:adjustRightInd w:val="0"/>
              <w:spacing w:line="240" w:lineRule="auto"/>
              <w:rPr>
                <w:b/>
                <w:bCs/>
                <w:color w:val="000000" w:themeColor="text1"/>
                <w:szCs w:val="22"/>
                <w:lang w:val="fr-FR"/>
              </w:rPr>
            </w:pPr>
            <w:r w:rsidRPr="00881654">
              <w:rPr>
                <w:b/>
                <w:bCs/>
                <w:color w:val="000000" w:themeColor="text1"/>
                <w:szCs w:val="22"/>
                <w:lang w:val="fr-FR"/>
              </w:rPr>
              <w:t>CPNM</w:t>
            </w:r>
          </w:p>
        </w:tc>
        <w:tc>
          <w:tcPr>
            <w:tcW w:w="1984" w:type="dxa"/>
          </w:tcPr>
          <w:p w14:paraId="3EE4F46F" w14:textId="77777777" w:rsidR="00F743F6" w:rsidRPr="00881654" w:rsidRDefault="00F743F6" w:rsidP="000F1FCC">
            <w:pPr>
              <w:tabs>
                <w:tab w:val="clear" w:pos="567"/>
              </w:tabs>
              <w:autoSpaceDE w:val="0"/>
              <w:autoSpaceDN w:val="0"/>
              <w:adjustRightInd w:val="0"/>
              <w:spacing w:line="240" w:lineRule="auto"/>
              <w:rPr>
                <w:color w:val="000000" w:themeColor="text1"/>
                <w:szCs w:val="22"/>
                <w:lang w:val="en-US"/>
              </w:rPr>
            </w:pPr>
          </w:p>
        </w:tc>
        <w:tc>
          <w:tcPr>
            <w:tcW w:w="1987" w:type="dxa"/>
          </w:tcPr>
          <w:p w14:paraId="70820C61" w14:textId="77777777" w:rsidR="00F743F6" w:rsidRPr="00881654" w:rsidRDefault="00F743F6" w:rsidP="000F1FCC">
            <w:pPr>
              <w:tabs>
                <w:tab w:val="clear" w:pos="567"/>
              </w:tabs>
              <w:autoSpaceDE w:val="0"/>
              <w:autoSpaceDN w:val="0"/>
              <w:adjustRightInd w:val="0"/>
              <w:spacing w:line="240" w:lineRule="auto"/>
              <w:rPr>
                <w:color w:val="000000" w:themeColor="text1"/>
                <w:szCs w:val="22"/>
                <w:lang w:val="en-US"/>
              </w:rPr>
            </w:pPr>
          </w:p>
        </w:tc>
        <w:tc>
          <w:tcPr>
            <w:tcW w:w="1846" w:type="dxa"/>
          </w:tcPr>
          <w:p w14:paraId="4821DF12" w14:textId="77777777" w:rsidR="00F743F6" w:rsidRPr="00881654" w:rsidRDefault="00F743F6" w:rsidP="000F1FCC">
            <w:pPr>
              <w:tabs>
                <w:tab w:val="clear" w:pos="567"/>
              </w:tabs>
              <w:autoSpaceDE w:val="0"/>
              <w:autoSpaceDN w:val="0"/>
              <w:adjustRightInd w:val="0"/>
              <w:spacing w:line="240" w:lineRule="auto"/>
              <w:rPr>
                <w:color w:val="000000" w:themeColor="text1"/>
                <w:szCs w:val="22"/>
                <w:lang w:val="en-US"/>
              </w:rPr>
            </w:pPr>
          </w:p>
        </w:tc>
        <w:tc>
          <w:tcPr>
            <w:tcW w:w="1792" w:type="dxa"/>
          </w:tcPr>
          <w:p w14:paraId="56779CDD" w14:textId="77777777" w:rsidR="00F743F6" w:rsidRPr="00881654" w:rsidRDefault="00F743F6" w:rsidP="000F1FCC">
            <w:pPr>
              <w:tabs>
                <w:tab w:val="clear" w:pos="567"/>
              </w:tabs>
              <w:autoSpaceDE w:val="0"/>
              <w:autoSpaceDN w:val="0"/>
              <w:adjustRightInd w:val="0"/>
              <w:spacing w:line="240" w:lineRule="auto"/>
              <w:rPr>
                <w:color w:val="000000" w:themeColor="text1"/>
                <w:szCs w:val="22"/>
                <w:lang w:val="en-US"/>
              </w:rPr>
            </w:pPr>
          </w:p>
        </w:tc>
      </w:tr>
      <w:tr w:rsidR="00F743F6" w:rsidRPr="00881654" w14:paraId="767247AA" w14:textId="77777777" w:rsidTr="000F1FCC">
        <w:trPr>
          <w:trHeight w:val="138"/>
        </w:trPr>
        <w:tc>
          <w:tcPr>
            <w:tcW w:w="2233" w:type="dxa"/>
          </w:tcPr>
          <w:p w14:paraId="07F15AEA" w14:textId="627EF262" w:rsidR="00F743F6" w:rsidRPr="00C26644" w:rsidRDefault="00F743F6" w:rsidP="00F743F6">
            <w:pPr>
              <w:tabs>
                <w:tab w:val="clear" w:pos="567"/>
              </w:tabs>
              <w:autoSpaceDE w:val="0"/>
              <w:autoSpaceDN w:val="0"/>
              <w:adjustRightInd w:val="0"/>
              <w:spacing w:line="240" w:lineRule="auto"/>
              <w:rPr>
                <w:color w:val="000000" w:themeColor="text1"/>
                <w:szCs w:val="22"/>
                <w:lang w:val="da-DK"/>
              </w:rPr>
            </w:pPr>
            <w:r w:rsidRPr="00881654">
              <w:rPr>
                <w:color w:val="000000" w:themeColor="text1"/>
                <w:szCs w:val="22"/>
              </w:rPr>
              <w:t>TI (IC de 95%) por 100 DA</w:t>
            </w:r>
          </w:p>
        </w:tc>
        <w:tc>
          <w:tcPr>
            <w:tcW w:w="1984" w:type="dxa"/>
          </w:tcPr>
          <w:p w14:paraId="51397CED" w14:textId="05487932" w:rsidR="00F743F6" w:rsidRPr="00881654" w:rsidRDefault="00F743F6" w:rsidP="00F743F6">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0,61 (0,41; 0,86)</w:t>
            </w:r>
          </w:p>
        </w:tc>
        <w:tc>
          <w:tcPr>
            <w:tcW w:w="1987" w:type="dxa"/>
          </w:tcPr>
          <w:p w14:paraId="257A7999" w14:textId="703E3BC1" w:rsidR="00F743F6" w:rsidRPr="00881654" w:rsidRDefault="00F743F6" w:rsidP="00F743F6">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0,69 (0,47, 0,96)</w:t>
            </w:r>
          </w:p>
        </w:tc>
        <w:tc>
          <w:tcPr>
            <w:tcW w:w="1846" w:type="dxa"/>
          </w:tcPr>
          <w:p w14:paraId="6697B2D4" w14:textId="66A16664" w:rsidR="00F743F6" w:rsidRPr="00881654" w:rsidRDefault="00F743F6" w:rsidP="00F743F6">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0,64 (0,50; 0,82)</w:t>
            </w:r>
          </w:p>
        </w:tc>
        <w:tc>
          <w:tcPr>
            <w:tcW w:w="1792" w:type="dxa"/>
          </w:tcPr>
          <w:p w14:paraId="64B45D75" w14:textId="6F85ECAA" w:rsidR="00F743F6" w:rsidRPr="00881654" w:rsidRDefault="00F743F6" w:rsidP="00F743F6">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0,32 (0,18; 0,52)</w:t>
            </w:r>
          </w:p>
        </w:tc>
      </w:tr>
      <w:tr w:rsidR="00F743F6" w:rsidRPr="00881654" w14:paraId="35901D4A" w14:textId="77777777" w:rsidTr="000F1FCC">
        <w:trPr>
          <w:trHeight w:val="138"/>
        </w:trPr>
        <w:tc>
          <w:tcPr>
            <w:tcW w:w="2233" w:type="dxa"/>
          </w:tcPr>
          <w:p w14:paraId="42DA0F78" w14:textId="3B25770A" w:rsidR="00F743F6" w:rsidRPr="00881654" w:rsidRDefault="00F743F6" w:rsidP="00F743F6">
            <w:pPr>
              <w:tabs>
                <w:tab w:val="clear" w:pos="567"/>
              </w:tabs>
              <w:autoSpaceDE w:val="0"/>
              <w:autoSpaceDN w:val="0"/>
              <w:adjustRightInd w:val="0"/>
              <w:spacing w:line="240" w:lineRule="auto"/>
              <w:rPr>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42904151" w14:textId="7608411C" w:rsidR="00F743F6" w:rsidRPr="00881654" w:rsidRDefault="00F743F6" w:rsidP="00F743F6">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1,90 (1,04; 3,47)</w:t>
            </w:r>
          </w:p>
        </w:tc>
        <w:tc>
          <w:tcPr>
            <w:tcW w:w="1987" w:type="dxa"/>
          </w:tcPr>
          <w:p w14:paraId="332693BF" w14:textId="773CE2EC" w:rsidR="00F743F6" w:rsidRPr="00881654" w:rsidRDefault="00F743F6" w:rsidP="00F743F6">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2,16 (1,19; 3,92)</w:t>
            </w:r>
          </w:p>
        </w:tc>
        <w:tc>
          <w:tcPr>
            <w:tcW w:w="1846" w:type="dxa"/>
          </w:tcPr>
          <w:p w14:paraId="69FEDFA0" w14:textId="6C5F1000" w:rsidR="00F743F6" w:rsidRPr="00881654" w:rsidRDefault="00F743F6" w:rsidP="00F743F6">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2,02 (1,17; 3,50)</w:t>
            </w:r>
          </w:p>
        </w:tc>
        <w:tc>
          <w:tcPr>
            <w:tcW w:w="1792" w:type="dxa"/>
          </w:tcPr>
          <w:p w14:paraId="71D5E3C6" w14:textId="77777777" w:rsidR="00F743F6" w:rsidRPr="00881654" w:rsidRDefault="00F743F6" w:rsidP="00F743F6">
            <w:pPr>
              <w:tabs>
                <w:tab w:val="clear" w:pos="567"/>
              </w:tabs>
              <w:autoSpaceDE w:val="0"/>
              <w:autoSpaceDN w:val="0"/>
              <w:adjustRightInd w:val="0"/>
              <w:spacing w:line="240" w:lineRule="auto"/>
              <w:rPr>
                <w:color w:val="000000" w:themeColor="text1"/>
                <w:szCs w:val="22"/>
                <w:lang w:val="en-US"/>
              </w:rPr>
            </w:pPr>
          </w:p>
        </w:tc>
      </w:tr>
      <w:tr w:rsidR="00F743F6" w:rsidRPr="00881654" w14:paraId="10F24506" w14:textId="77777777" w:rsidTr="000F1FCC">
        <w:trPr>
          <w:trHeight w:val="138"/>
        </w:trPr>
        <w:tc>
          <w:tcPr>
            <w:tcW w:w="9842" w:type="dxa"/>
            <w:gridSpan w:val="5"/>
            <w:tcBorders>
              <w:left w:val="nil"/>
              <w:bottom w:val="nil"/>
              <w:right w:val="nil"/>
            </w:tcBorders>
          </w:tcPr>
          <w:p w14:paraId="14EAA87E" w14:textId="0A40FB22" w:rsidR="00F743F6" w:rsidRPr="006F5B6D" w:rsidRDefault="00F743F6" w:rsidP="00F743F6">
            <w:pPr>
              <w:pStyle w:val="Default"/>
              <w:rPr>
                <w:color w:val="000000" w:themeColor="text1"/>
                <w:sz w:val="18"/>
                <w:szCs w:val="18"/>
              </w:rPr>
            </w:pPr>
            <w:r w:rsidRPr="006F5B6D">
              <w:rPr>
                <w:color w:val="000000" w:themeColor="text1"/>
                <w:sz w:val="18"/>
                <w:szCs w:val="18"/>
                <w:vertAlign w:val="superscript"/>
              </w:rPr>
              <w:t>a</w:t>
            </w:r>
            <w:r w:rsidRPr="006F5B6D">
              <w:rPr>
                <w:color w:val="000000" w:themeColor="text1"/>
                <w:sz w:val="18"/>
                <w:szCs w:val="18"/>
              </w:rPr>
              <w:t xml:space="preserve"> </w:t>
            </w:r>
            <w:r w:rsidR="007220C5" w:rsidRPr="006F5B6D">
              <w:rPr>
                <w:color w:val="000000" w:themeColor="text1"/>
                <w:sz w:val="18"/>
                <w:szCs w:val="18"/>
              </w:rPr>
              <w:t>Para neoplasias malignas excluindo CPNM, cancro do pulmão e linfoma c</w:t>
            </w:r>
            <w:r w:rsidRPr="006F5B6D">
              <w:rPr>
                <w:color w:val="000000" w:themeColor="text1"/>
                <w:sz w:val="18"/>
                <w:szCs w:val="18"/>
              </w:rPr>
              <w:t>om base nos acontecimentos que ocorreram durante o tratamento ou após a descontinuação do tratamento até ao final do estudo</w:t>
            </w:r>
            <w:r w:rsidR="007220C5" w:rsidRPr="006F5B6D">
              <w:rPr>
                <w:color w:val="000000" w:themeColor="text1"/>
                <w:sz w:val="18"/>
                <w:szCs w:val="18"/>
              </w:rPr>
              <w:t>. Para CPNM com</w:t>
            </w:r>
            <w:r w:rsidRPr="006F5B6D">
              <w:rPr>
                <w:color w:val="000000" w:themeColor="text1"/>
                <w:sz w:val="18"/>
                <w:szCs w:val="18"/>
              </w:rPr>
              <w:t xml:space="preserve"> </w:t>
            </w:r>
            <w:r w:rsidR="007220C5" w:rsidRPr="006F5B6D">
              <w:rPr>
                <w:color w:val="000000" w:themeColor="text1"/>
                <w:sz w:val="18"/>
                <w:szCs w:val="18"/>
              </w:rPr>
              <w:t>base nos acontecimentos que ocorreram durante o tratamento ou no período de 28 dias após a descontinuação do tratamento.</w:t>
            </w:r>
          </w:p>
          <w:p w14:paraId="094EB78D" w14:textId="77777777" w:rsidR="00F743F6" w:rsidRPr="006F5B6D" w:rsidRDefault="00F743F6" w:rsidP="00F743F6">
            <w:pPr>
              <w:pStyle w:val="Default"/>
              <w:rPr>
                <w:color w:val="000000" w:themeColor="text1"/>
                <w:sz w:val="18"/>
                <w:szCs w:val="18"/>
              </w:rPr>
            </w:pPr>
            <w:r w:rsidRPr="006F5B6D">
              <w:rPr>
                <w:color w:val="000000" w:themeColor="text1"/>
                <w:sz w:val="18"/>
                <w:szCs w:val="18"/>
                <w:vertAlign w:val="superscript"/>
              </w:rPr>
              <w:t>b</w:t>
            </w:r>
            <w:r w:rsidRPr="006F5B6D">
              <w:rPr>
                <w:color w:val="000000" w:themeColor="text1"/>
                <w:sz w:val="18"/>
                <w:szCs w:val="18"/>
              </w:rPr>
              <w:t xml:space="preserve"> O grupo de tratamento com 10 mg de tofacitinib duas vezes por dia inclui dados de doentes que passaram de 10 mg de tofacitinib duas vezes por dia para 5 mg de tofacitinib duas vezes por dia, na sequência de uma alteração ao estudo.</w:t>
            </w:r>
          </w:p>
          <w:p w14:paraId="2BE46488" w14:textId="77777777" w:rsidR="00F743F6" w:rsidRPr="006F5B6D" w:rsidRDefault="00F743F6" w:rsidP="00F743F6">
            <w:pPr>
              <w:pStyle w:val="Default"/>
              <w:rPr>
                <w:color w:val="000000" w:themeColor="text1"/>
                <w:sz w:val="18"/>
                <w:szCs w:val="18"/>
              </w:rPr>
            </w:pPr>
            <w:r w:rsidRPr="006F5B6D">
              <w:rPr>
                <w:color w:val="000000" w:themeColor="text1"/>
                <w:sz w:val="18"/>
                <w:szCs w:val="18"/>
                <w:vertAlign w:val="superscript"/>
              </w:rPr>
              <w:t>c</w:t>
            </w:r>
            <w:r w:rsidRPr="006F5B6D">
              <w:rPr>
                <w:color w:val="000000" w:themeColor="text1"/>
                <w:sz w:val="18"/>
                <w:szCs w:val="18"/>
              </w:rPr>
              <w:t xml:space="preserve"> Combinação das doses de 5 mg de tofacitinib duas vezes por dia e 10 mg de tofacitinib duas vezes por dia.</w:t>
            </w:r>
          </w:p>
          <w:p w14:paraId="73F173BE" w14:textId="77777777" w:rsidR="00F743F6" w:rsidRPr="00881654" w:rsidRDefault="00F743F6" w:rsidP="00F743F6">
            <w:pPr>
              <w:tabs>
                <w:tab w:val="clear" w:pos="567"/>
              </w:tabs>
              <w:autoSpaceDE w:val="0"/>
              <w:autoSpaceDN w:val="0"/>
              <w:adjustRightInd w:val="0"/>
              <w:spacing w:line="240" w:lineRule="auto"/>
              <w:rPr>
                <w:color w:val="000000" w:themeColor="text1"/>
                <w:szCs w:val="22"/>
              </w:rPr>
            </w:pPr>
            <w:r w:rsidRPr="006F5B6D">
              <w:rPr>
                <w:color w:val="000000" w:themeColor="text1"/>
                <w:sz w:val="18"/>
                <w:szCs w:val="18"/>
              </w:rPr>
              <w:t>Abreviaturas: CPNM = cancro de pele não-melanoma, iTNF = inibidor do fator de necrose tumoral, TI = taxa de incidência, HR = </w:t>
            </w:r>
            <w:r w:rsidRPr="006F5B6D">
              <w:rPr>
                <w:i/>
                <w:iCs/>
                <w:color w:val="000000" w:themeColor="text1"/>
                <w:sz w:val="18"/>
                <w:szCs w:val="18"/>
              </w:rPr>
              <w:t>hazard ratio</w:t>
            </w:r>
            <w:r w:rsidRPr="006F5B6D">
              <w:rPr>
                <w:color w:val="000000" w:themeColor="text1"/>
                <w:sz w:val="18"/>
                <w:szCs w:val="18"/>
              </w:rPr>
              <w:t xml:space="preserve"> (razão de risco), IC = intervalo de confiança, DA = doentes-ano</w:t>
            </w:r>
          </w:p>
        </w:tc>
      </w:tr>
    </w:tbl>
    <w:p w14:paraId="394EBA8A" w14:textId="77777777" w:rsidR="00041B56" w:rsidRPr="00881654" w:rsidRDefault="00041B56" w:rsidP="00397BA6">
      <w:pPr>
        <w:pStyle w:val="Paragraph"/>
        <w:spacing w:after="0"/>
        <w:rPr>
          <w:noProof/>
          <w:color w:val="000000" w:themeColor="text1"/>
          <w:sz w:val="22"/>
          <w:szCs w:val="22"/>
        </w:rPr>
      </w:pPr>
    </w:p>
    <w:p w14:paraId="1C57254A" w14:textId="4457C682" w:rsidR="00041B56" w:rsidRPr="00881654" w:rsidRDefault="00041B56" w:rsidP="00397BA6">
      <w:pPr>
        <w:tabs>
          <w:tab w:val="clear" w:pos="567"/>
        </w:tabs>
        <w:autoSpaceDE w:val="0"/>
        <w:autoSpaceDN w:val="0"/>
        <w:adjustRightInd w:val="0"/>
        <w:spacing w:line="240" w:lineRule="auto"/>
        <w:rPr>
          <w:color w:val="000000" w:themeColor="text1"/>
          <w:szCs w:val="22"/>
        </w:rPr>
      </w:pPr>
      <w:r w:rsidRPr="00881654">
        <w:rPr>
          <w:color w:val="000000" w:themeColor="text1"/>
          <w:szCs w:val="22"/>
        </w:rPr>
        <w:t xml:space="preserve">Foram identificados os seguintes fatores preditivos para o desenvolvimento de neoplasias malignas, excluindo CPNM, utilizando um modelo </w:t>
      </w:r>
      <w:r w:rsidR="00CD17C4" w:rsidRPr="00881654">
        <w:rPr>
          <w:color w:val="000000" w:themeColor="text1"/>
          <w:szCs w:val="22"/>
        </w:rPr>
        <w:t xml:space="preserve">de regressão </w:t>
      </w:r>
      <w:r w:rsidRPr="00881654">
        <w:rPr>
          <w:color w:val="000000" w:themeColor="text1"/>
          <w:szCs w:val="22"/>
        </w:rPr>
        <w:t xml:space="preserve">de Cox </w:t>
      </w:r>
      <w:r w:rsidR="00CD17C4" w:rsidRPr="00881654">
        <w:rPr>
          <w:color w:val="000000" w:themeColor="text1"/>
          <w:szCs w:val="22"/>
        </w:rPr>
        <w:t xml:space="preserve">multivariado </w:t>
      </w:r>
      <w:r w:rsidRPr="00881654">
        <w:rPr>
          <w:color w:val="000000" w:themeColor="text1"/>
          <w:szCs w:val="22"/>
        </w:rPr>
        <w:t xml:space="preserve">com seleção </w:t>
      </w:r>
      <w:r w:rsidR="00CD17C4" w:rsidRPr="00881654">
        <w:rPr>
          <w:color w:val="000000" w:themeColor="text1"/>
          <w:szCs w:val="22"/>
        </w:rPr>
        <w:t>para trás</w:t>
      </w:r>
      <w:r w:rsidRPr="00881654">
        <w:rPr>
          <w:color w:val="000000" w:themeColor="text1"/>
          <w:szCs w:val="22"/>
        </w:rPr>
        <w:t>: idade ≥ 65 anos e hábitos tabágicos atuais ou passados (ver secções 4.4 e 4.8).</w:t>
      </w:r>
    </w:p>
    <w:p w14:paraId="4B62BAB3" w14:textId="77777777" w:rsidR="00041B56" w:rsidRPr="00881654" w:rsidRDefault="00041B56" w:rsidP="00C72128">
      <w:pPr>
        <w:pStyle w:val="Paragraph"/>
        <w:spacing w:after="0"/>
        <w:rPr>
          <w:i/>
          <w:iCs/>
          <w:noProof/>
          <w:color w:val="000000" w:themeColor="text1"/>
          <w:sz w:val="22"/>
          <w:szCs w:val="22"/>
          <w:u w:val="single"/>
        </w:rPr>
      </w:pPr>
    </w:p>
    <w:p w14:paraId="25A1538C" w14:textId="77777777" w:rsidR="00041B56" w:rsidRPr="00881654" w:rsidRDefault="00041B56" w:rsidP="00C72128">
      <w:pPr>
        <w:pStyle w:val="Paragraph"/>
        <w:spacing w:after="0"/>
        <w:rPr>
          <w:i/>
          <w:iCs/>
          <w:noProof/>
          <w:color w:val="000000" w:themeColor="text1"/>
          <w:sz w:val="22"/>
          <w:szCs w:val="22"/>
          <w:u w:val="single"/>
        </w:rPr>
      </w:pPr>
      <w:r w:rsidRPr="00881654">
        <w:rPr>
          <w:i/>
          <w:iCs/>
          <w:noProof/>
          <w:color w:val="000000" w:themeColor="text1"/>
          <w:sz w:val="22"/>
          <w:szCs w:val="22"/>
          <w:u w:val="single"/>
        </w:rPr>
        <w:t>Mortalidade</w:t>
      </w:r>
    </w:p>
    <w:p w14:paraId="390EF8A1" w14:textId="7E1E8C17" w:rsidR="00041B56" w:rsidRPr="00881654" w:rsidRDefault="00DE1B09" w:rsidP="00C72128">
      <w:pPr>
        <w:pStyle w:val="Paragraph"/>
        <w:spacing w:after="0"/>
        <w:rPr>
          <w:noProof/>
          <w:color w:val="000000" w:themeColor="text1"/>
          <w:sz w:val="22"/>
          <w:szCs w:val="22"/>
        </w:rPr>
      </w:pPr>
      <w:r w:rsidRPr="00881654">
        <w:rPr>
          <w:color w:val="000000" w:themeColor="text1"/>
          <w:sz w:val="22"/>
          <w:szCs w:val="22"/>
        </w:rPr>
        <w:t>F</w:t>
      </w:r>
      <w:r w:rsidR="00041B56" w:rsidRPr="00881654">
        <w:rPr>
          <w:color w:val="000000" w:themeColor="text1"/>
          <w:sz w:val="22"/>
          <w:szCs w:val="22"/>
        </w:rPr>
        <w:t xml:space="preserve">oi observada mortalidade acrescida em doentes tratados com tofacitinib comparativamente aos inibidores do TNF. </w:t>
      </w:r>
      <w:r w:rsidR="00041B56" w:rsidRPr="00881654">
        <w:rPr>
          <w:noProof/>
          <w:color w:val="000000" w:themeColor="text1"/>
          <w:sz w:val="22"/>
          <w:szCs w:val="22"/>
        </w:rPr>
        <w:t>A mortalidade deveu-se maioriariamente a acontecimentos cardiovasculares, infeções e neoplasias malignas.</w:t>
      </w:r>
    </w:p>
    <w:p w14:paraId="0E64F901" w14:textId="77777777" w:rsidR="00041B56" w:rsidRPr="00881654" w:rsidRDefault="00041B56" w:rsidP="00C72128">
      <w:pPr>
        <w:pStyle w:val="Paragraph"/>
        <w:spacing w:after="0"/>
        <w:rPr>
          <w:noProof/>
          <w:color w:val="000000" w:themeColor="text1"/>
          <w:sz w:val="22"/>
          <w:szCs w:val="22"/>
        </w:rPr>
      </w:pPr>
    </w:p>
    <w:p w14:paraId="7D70321A" w14:textId="2E1B5666" w:rsidR="00F82C17" w:rsidRPr="00881654" w:rsidRDefault="00F82C17" w:rsidP="00F82C17">
      <w:pPr>
        <w:keepNext/>
        <w:tabs>
          <w:tab w:val="left" w:pos="1080"/>
        </w:tabs>
        <w:rPr>
          <w:b/>
          <w:bCs/>
          <w:color w:val="000000" w:themeColor="text1"/>
        </w:rPr>
      </w:pPr>
      <w:r w:rsidRPr="00881654">
        <w:rPr>
          <w:b/>
          <w:bCs/>
          <w:color w:val="000000" w:themeColor="text1"/>
        </w:rPr>
        <w:t>Tabela 16:</w:t>
      </w:r>
      <w:r w:rsidRPr="00881654">
        <w:rPr>
          <w:b/>
          <w:bCs/>
          <w:color w:val="000000" w:themeColor="text1"/>
        </w:rPr>
        <w:tab/>
      </w:r>
      <w:r w:rsidRPr="00881654">
        <w:rPr>
          <w:b/>
          <w:bCs/>
          <w:color w:val="000000" w:themeColor="text1"/>
          <w:szCs w:val="22"/>
        </w:rPr>
        <w:t xml:space="preserve">Taxa de incidência e </w:t>
      </w:r>
      <w:r w:rsidRPr="00881654">
        <w:rPr>
          <w:b/>
          <w:bCs/>
          <w:i/>
          <w:iCs/>
          <w:color w:val="000000" w:themeColor="text1"/>
          <w:szCs w:val="22"/>
        </w:rPr>
        <w:t xml:space="preserve">hazard ratio </w:t>
      </w:r>
      <w:r w:rsidRPr="00881654">
        <w:rPr>
          <w:b/>
          <w:bCs/>
          <w:color w:val="000000" w:themeColor="text1"/>
          <w:szCs w:val="22"/>
        </w:rPr>
        <w:t xml:space="preserve">para </w:t>
      </w:r>
      <w:r w:rsidRPr="00881654">
        <w:rPr>
          <w:b/>
          <w:bCs/>
          <w:color w:val="000000" w:themeColor="text1"/>
        </w:rPr>
        <w:t>mortalidade</w:t>
      </w:r>
      <w:r w:rsidRPr="00881654">
        <w:rPr>
          <w:b/>
          <w:bCs/>
          <w:color w:val="000000" w:themeColor="text1"/>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F82C17" w:rsidRPr="00881654" w14:paraId="4CA76A8C" w14:textId="77777777" w:rsidTr="000D3C18">
        <w:trPr>
          <w:tblHeader/>
        </w:trPr>
        <w:tc>
          <w:tcPr>
            <w:tcW w:w="1233" w:type="pct"/>
            <w:shd w:val="clear" w:color="auto" w:fill="auto"/>
          </w:tcPr>
          <w:p w14:paraId="543EF8F2" w14:textId="77777777" w:rsidR="00F82C17" w:rsidRPr="006F5B6D" w:rsidRDefault="00F82C17" w:rsidP="00F82C17">
            <w:pPr>
              <w:pStyle w:val="Paragraph"/>
              <w:overflowPunct w:val="0"/>
              <w:autoSpaceDE w:val="0"/>
              <w:autoSpaceDN w:val="0"/>
              <w:adjustRightInd w:val="0"/>
              <w:spacing w:after="0"/>
              <w:textAlignment w:val="baseline"/>
              <w:rPr>
                <w:rFonts w:eastAsia="MS Mincho"/>
                <w:b/>
                <w:bCs/>
                <w:color w:val="000000" w:themeColor="text1"/>
                <w:sz w:val="20"/>
              </w:rPr>
            </w:pPr>
          </w:p>
        </w:tc>
        <w:tc>
          <w:tcPr>
            <w:tcW w:w="954" w:type="pct"/>
            <w:shd w:val="clear" w:color="auto" w:fill="auto"/>
          </w:tcPr>
          <w:p w14:paraId="0EE12C2A" w14:textId="584C9692" w:rsidR="00F82C17" w:rsidRPr="006F5B6D" w:rsidRDefault="00F82C17" w:rsidP="00F82C17">
            <w:pPr>
              <w:pStyle w:val="Paragraph"/>
              <w:overflowPunct w:val="0"/>
              <w:autoSpaceDE w:val="0"/>
              <w:autoSpaceDN w:val="0"/>
              <w:adjustRightInd w:val="0"/>
              <w:spacing w:after="0"/>
              <w:jc w:val="center"/>
              <w:textAlignment w:val="baseline"/>
              <w:rPr>
                <w:rFonts w:eastAsia="MS Mincho"/>
                <w:b/>
                <w:bCs/>
                <w:color w:val="000000" w:themeColor="text1"/>
                <w:sz w:val="20"/>
              </w:rPr>
            </w:pPr>
            <w:r w:rsidRPr="006F5B6D">
              <w:rPr>
                <w:b/>
                <w:bCs/>
                <w:color w:val="000000" w:themeColor="text1"/>
                <w:sz w:val="20"/>
              </w:rPr>
              <w:t>Tofacitinib 5 mg duas vezes por dia</w:t>
            </w:r>
          </w:p>
        </w:tc>
        <w:tc>
          <w:tcPr>
            <w:tcW w:w="1016" w:type="pct"/>
            <w:shd w:val="clear" w:color="auto" w:fill="auto"/>
          </w:tcPr>
          <w:p w14:paraId="6F680F56" w14:textId="16729035" w:rsidR="00F82C17" w:rsidRPr="006F5B6D" w:rsidRDefault="00F82C17" w:rsidP="00F82C17">
            <w:pPr>
              <w:pStyle w:val="Paragraph"/>
              <w:overflowPunct w:val="0"/>
              <w:autoSpaceDE w:val="0"/>
              <w:autoSpaceDN w:val="0"/>
              <w:adjustRightInd w:val="0"/>
              <w:spacing w:after="0"/>
              <w:jc w:val="center"/>
              <w:textAlignment w:val="baseline"/>
              <w:rPr>
                <w:rFonts w:eastAsia="MS Mincho"/>
                <w:b/>
                <w:bCs/>
                <w:color w:val="000000" w:themeColor="text1"/>
                <w:sz w:val="20"/>
              </w:rPr>
            </w:pPr>
            <w:r w:rsidRPr="006F5B6D">
              <w:rPr>
                <w:b/>
                <w:bCs/>
                <w:color w:val="000000" w:themeColor="text1"/>
                <w:sz w:val="20"/>
              </w:rPr>
              <w:t>Tofacitinib 10 mg duas vezes por dia</w:t>
            </w:r>
            <w:r w:rsidRPr="006F5B6D">
              <w:rPr>
                <w:b/>
                <w:bCs/>
                <w:color w:val="000000" w:themeColor="text1"/>
                <w:sz w:val="20"/>
                <w:vertAlign w:val="superscript"/>
              </w:rPr>
              <w:t>a</w:t>
            </w:r>
          </w:p>
        </w:tc>
        <w:tc>
          <w:tcPr>
            <w:tcW w:w="938" w:type="pct"/>
          </w:tcPr>
          <w:p w14:paraId="06214C68" w14:textId="443BA206" w:rsidR="00F82C17" w:rsidRPr="006F5B6D" w:rsidRDefault="00F82C17" w:rsidP="00F82C17">
            <w:pPr>
              <w:pStyle w:val="Paragraph"/>
              <w:overflowPunct w:val="0"/>
              <w:autoSpaceDE w:val="0"/>
              <w:autoSpaceDN w:val="0"/>
              <w:adjustRightInd w:val="0"/>
              <w:spacing w:after="0"/>
              <w:jc w:val="center"/>
              <w:textAlignment w:val="baseline"/>
              <w:rPr>
                <w:rFonts w:eastAsia="MS Mincho"/>
                <w:b/>
                <w:bCs/>
                <w:color w:val="000000" w:themeColor="text1"/>
                <w:sz w:val="20"/>
              </w:rPr>
            </w:pPr>
            <w:r w:rsidRPr="006F5B6D">
              <w:rPr>
                <w:b/>
                <w:bCs/>
                <w:color w:val="000000" w:themeColor="text1"/>
                <w:sz w:val="20"/>
              </w:rPr>
              <w:t>Todas as doses de tofacitinib</w:t>
            </w:r>
            <w:r w:rsidRPr="006F5B6D">
              <w:rPr>
                <w:b/>
                <w:bCs/>
                <w:color w:val="000000" w:themeColor="text1"/>
                <w:sz w:val="20"/>
                <w:vertAlign w:val="superscript"/>
              </w:rPr>
              <w:t>b</w:t>
            </w:r>
            <w:r w:rsidRPr="006F5B6D">
              <w:rPr>
                <w:b/>
                <w:bCs/>
                <w:color w:val="000000" w:themeColor="text1"/>
                <w:sz w:val="20"/>
              </w:rPr>
              <w:t xml:space="preserve"> </w:t>
            </w:r>
          </w:p>
        </w:tc>
        <w:tc>
          <w:tcPr>
            <w:tcW w:w="859" w:type="pct"/>
            <w:shd w:val="clear" w:color="auto" w:fill="auto"/>
          </w:tcPr>
          <w:p w14:paraId="55551352" w14:textId="220E600C" w:rsidR="00F82C17" w:rsidRPr="006F5B6D" w:rsidRDefault="00F82C17" w:rsidP="00F82C17">
            <w:pPr>
              <w:tabs>
                <w:tab w:val="clear" w:pos="567"/>
              </w:tabs>
              <w:autoSpaceDE w:val="0"/>
              <w:autoSpaceDN w:val="0"/>
              <w:adjustRightInd w:val="0"/>
              <w:spacing w:line="240" w:lineRule="auto"/>
              <w:rPr>
                <w:b/>
                <w:bCs/>
                <w:color w:val="000000" w:themeColor="text1"/>
                <w:sz w:val="20"/>
              </w:rPr>
            </w:pPr>
            <w:r w:rsidRPr="006F5B6D">
              <w:rPr>
                <w:b/>
                <w:bCs/>
                <w:color w:val="000000" w:themeColor="text1"/>
                <w:sz w:val="20"/>
              </w:rPr>
              <w:t>Inibidor do TNF</w:t>
            </w:r>
            <w:r w:rsidR="00822381" w:rsidRPr="006F5B6D">
              <w:rPr>
                <w:b/>
                <w:bCs/>
                <w:color w:val="000000" w:themeColor="text1"/>
                <w:sz w:val="20"/>
              </w:rPr>
              <w:t xml:space="preserve"> (</w:t>
            </w:r>
            <w:r w:rsidR="008F5979" w:rsidRPr="006F5B6D">
              <w:rPr>
                <w:b/>
                <w:bCs/>
                <w:color w:val="000000" w:themeColor="text1"/>
                <w:sz w:val="20"/>
              </w:rPr>
              <w:t>i</w:t>
            </w:r>
            <w:r w:rsidR="00822381" w:rsidRPr="006F5B6D">
              <w:rPr>
                <w:b/>
                <w:bCs/>
                <w:color w:val="000000" w:themeColor="text1"/>
                <w:sz w:val="20"/>
              </w:rPr>
              <w:t>TNF)</w:t>
            </w:r>
          </w:p>
          <w:p w14:paraId="430908E7" w14:textId="72DE4DA1" w:rsidR="00F82C17" w:rsidRPr="006F5B6D" w:rsidRDefault="00F82C17" w:rsidP="00F82C17">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r>
      <w:tr w:rsidR="00F82C17" w:rsidRPr="00881654" w14:paraId="3971F84E" w14:textId="77777777" w:rsidTr="00485AB2">
        <w:tc>
          <w:tcPr>
            <w:tcW w:w="1233" w:type="pct"/>
            <w:shd w:val="clear" w:color="auto" w:fill="auto"/>
          </w:tcPr>
          <w:p w14:paraId="4DAF5486" w14:textId="364856A9" w:rsidR="00F82C17" w:rsidRPr="006F5B6D" w:rsidRDefault="00F82C17" w:rsidP="00485AB2">
            <w:pPr>
              <w:pStyle w:val="Paragraph"/>
              <w:overflowPunct w:val="0"/>
              <w:autoSpaceDE w:val="0"/>
              <w:autoSpaceDN w:val="0"/>
              <w:adjustRightInd w:val="0"/>
              <w:spacing w:after="0"/>
              <w:textAlignment w:val="baseline"/>
              <w:rPr>
                <w:rFonts w:eastAsia="MS Mincho"/>
                <w:b/>
                <w:bCs/>
                <w:color w:val="000000" w:themeColor="text1"/>
                <w:sz w:val="20"/>
                <w:lang w:val="en-GB"/>
              </w:rPr>
            </w:pPr>
            <w:proofErr w:type="spellStart"/>
            <w:r w:rsidRPr="006F5B6D">
              <w:rPr>
                <w:rFonts w:eastAsia="MS Mincho"/>
                <w:b/>
                <w:bCs/>
                <w:color w:val="000000" w:themeColor="text1"/>
                <w:sz w:val="20"/>
                <w:lang w:val="en-GB"/>
              </w:rPr>
              <w:t>Mortalidade</w:t>
            </w:r>
            <w:proofErr w:type="spellEnd"/>
            <w:r w:rsidRPr="006F5B6D">
              <w:rPr>
                <w:rFonts w:eastAsia="MS Mincho"/>
                <w:b/>
                <w:bCs/>
                <w:color w:val="000000" w:themeColor="text1"/>
                <w:sz w:val="20"/>
                <w:lang w:val="en-GB"/>
              </w:rPr>
              <w:t xml:space="preserve"> (</w:t>
            </w:r>
            <w:r w:rsidRPr="006F5B6D">
              <w:rPr>
                <w:rFonts w:eastAsia="MS Mincho"/>
                <w:b/>
                <w:bCs/>
                <w:color w:val="000000" w:themeColor="text1"/>
                <w:sz w:val="20"/>
              </w:rPr>
              <w:t>todas</w:t>
            </w:r>
            <w:r w:rsidRPr="006F5B6D">
              <w:rPr>
                <w:rFonts w:eastAsia="MS Mincho"/>
                <w:b/>
                <w:bCs/>
                <w:color w:val="000000" w:themeColor="text1"/>
                <w:sz w:val="20"/>
                <w:lang w:val="en-GB"/>
              </w:rPr>
              <w:t xml:space="preserve"> as </w:t>
            </w:r>
            <w:proofErr w:type="spellStart"/>
            <w:r w:rsidRPr="006F5B6D">
              <w:rPr>
                <w:rFonts w:eastAsia="MS Mincho"/>
                <w:b/>
                <w:bCs/>
                <w:color w:val="000000" w:themeColor="text1"/>
                <w:sz w:val="20"/>
                <w:lang w:val="en-GB"/>
              </w:rPr>
              <w:t>causas</w:t>
            </w:r>
            <w:proofErr w:type="spellEnd"/>
            <w:r w:rsidRPr="006F5B6D">
              <w:rPr>
                <w:rFonts w:eastAsia="MS Mincho"/>
                <w:b/>
                <w:bCs/>
                <w:color w:val="000000" w:themeColor="text1"/>
                <w:sz w:val="20"/>
                <w:lang w:val="en-GB"/>
              </w:rPr>
              <w:t>)</w:t>
            </w:r>
          </w:p>
        </w:tc>
        <w:tc>
          <w:tcPr>
            <w:tcW w:w="954" w:type="pct"/>
            <w:shd w:val="clear" w:color="auto" w:fill="auto"/>
          </w:tcPr>
          <w:p w14:paraId="5A4A8673" w14:textId="77777777" w:rsidR="00F82C17" w:rsidRPr="006F5B6D" w:rsidRDefault="00F82C1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1016" w:type="pct"/>
            <w:shd w:val="clear" w:color="auto" w:fill="auto"/>
          </w:tcPr>
          <w:p w14:paraId="7814C796" w14:textId="77777777" w:rsidR="00F82C17" w:rsidRPr="006F5B6D" w:rsidRDefault="00F82C1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938" w:type="pct"/>
          </w:tcPr>
          <w:p w14:paraId="5039AF37" w14:textId="77777777" w:rsidR="00F82C17" w:rsidRPr="006F5B6D" w:rsidRDefault="00F82C1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859" w:type="pct"/>
            <w:shd w:val="clear" w:color="auto" w:fill="auto"/>
          </w:tcPr>
          <w:p w14:paraId="5003B635" w14:textId="77777777" w:rsidR="00F82C17" w:rsidRPr="006F5B6D" w:rsidRDefault="00F82C1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r>
      <w:tr w:rsidR="00F82C17" w:rsidRPr="00881654" w14:paraId="2842AAF2" w14:textId="77777777" w:rsidTr="00485AB2">
        <w:tc>
          <w:tcPr>
            <w:tcW w:w="1233" w:type="pct"/>
            <w:shd w:val="clear" w:color="auto" w:fill="auto"/>
          </w:tcPr>
          <w:p w14:paraId="644F9523" w14:textId="731029EA" w:rsidR="00F82C17" w:rsidRPr="006F5B6D" w:rsidRDefault="00F82C17" w:rsidP="00F82C17">
            <w:pPr>
              <w:pStyle w:val="Paragraph"/>
              <w:overflowPunct w:val="0"/>
              <w:autoSpaceDE w:val="0"/>
              <w:autoSpaceDN w:val="0"/>
              <w:adjustRightInd w:val="0"/>
              <w:spacing w:after="0"/>
              <w:textAlignment w:val="baseline"/>
              <w:rPr>
                <w:rFonts w:eastAsia="MS Mincho"/>
                <w:color w:val="000000" w:themeColor="text1"/>
                <w:sz w:val="20"/>
              </w:rPr>
            </w:pPr>
            <w:r w:rsidRPr="006F5B6D">
              <w:rPr>
                <w:color w:val="000000" w:themeColor="text1"/>
                <w:sz w:val="20"/>
              </w:rPr>
              <w:t>TI (IC de 95%) por 100 DA</w:t>
            </w:r>
          </w:p>
        </w:tc>
        <w:tc>
          <w:tcPr>
            <w:tcW w:w="954" w:type="pct"/>
            <w:shd w:val="clear" w:color="auto" w:fill="auto"/>
          </w:tcPr>
          <w:p w14:paraId="5C194085" w14:textId="752C6C27"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0,50 (0,33; 0,74)</w:t>
            </w:r>
          </w:p>
        </w:tc>
        <w:tc>
          <w:tcPr>
            <w:tcW w:w="1016" w:type="pct"/>
            <w:shd w:val="clear" w:color="auto" w:fill="auto"/>
          </w:tcPr>
          <w:p w14:paraId="4FCD223B" w14:textId="70B04ECF"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0,80 (0,57; 1,09)</w:t>
            </w:r>
          </w:p>
        </w:tc>
        <w:tc>
          <w:tcPr>
            <w:tcW w:w="938" w:type="pct"/>
          </w:tcPr>
          <w:p w14:paraId="0BA70B34" w14:textId="6535DCC6"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0,65 (0,50; 0,82)</w:t>
            </w:r>
          </w:p>
        </w:tc>
        <w:tc>
          <w:tcPr>
            <w:tcW w:w="859" w:type="pct"/>
            <w:shd w:val="clear" w:color="auto" w:fill="auto"/>
          </w:tcPr>
          <w:p w14:paraId="22656E3C" w14:textId="004DEA3D"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0,34 (0,20; 0,54)</w:t>
            </w:r>
          </w:p>
        </w:tc>
      </w:tr>
      <w:tr w:rsidR="00F82C17" w:rsidRPr="00881654" w14:paraId="6EDE4F69" w14:textId="77777777" w:rsidTr="00485AB2">
        <w:tc>
          <w:tcPr>
            <w:tcW w:w="1233" w:type="pct"/>
            <w:shd w:val="clear" w:color="auto" w:fill="auto"/>
          </w:tcPr>
          <w:p w14:paraId="20A4D3C4" w14:textId="7B4B4442" w:rsidR="00F82C17" w:rsidRPr="006F5B6D" w:rsidRDefault="00F82C17" w:rsidP="00F82C17">
            <w:pPr>
              <w:pStyle w:val="Paragraph"/>
              <w:overflowPunct w:val="0"/>
              <w:autoSpaceDE w:val="0"/>
              <w:autoSpaceDN w:val="0"/>
              <w:adjustRightInd w:val="0"/>
              <w:spacing w:after="0"/>
              <w:textAlignment w:val="baseline"/>
              <w:rPr>
                <w:rFonts w:eastAsia="MS Mincho"/>
                <w:color w:val="000000" w:themeColor="text1"/>
                <w:sz w:val="20"/>
                <w:lang w:val="fr-FR"/>
              </w:rPr>
            </w:pPr>
            <w:r w:rsidRPr="006F5B6D">
              <w:rPr>
                <w:color w:val="000000" w:themeColor="text1"/>
                <w:sz w:val="20"/>
                <w:lang w:val="fr-FR"/>
              </w:rPr>
              <w:t xml:space="preserve">HR (IC de 95%) vs. </w:t>
            </w:r>
            <w:proofErr w:type="spellStart"/>
            <w:r w:rsidRPr="006F5B6D">
              <w:rPr>
                <w:color w:val="000000" w:themeColor="text1"/>
                <w:sz w:val="20"/>
                <w:lang w:val="fr-FR"/>
              </w:rPr>
              <w:t>iTNF</w:t>
            </w:r>
            <w:proofErr w:type="spellEnd"/>
          </w:p>
        </w:tc>
        <w:tc>
          <w:tcPr>
            <w:tcW w:w="954" w:type="pct"/>
            <w:shd w:val="clear" w:color="auto" w:fill="auto"/>
          </w:tcPr>
          <w:p w14:paraId="6E5CD57A" w14:textId="09A55487"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1,49 (0,81; 2,74)</w:t>
            </w:r>
          </w:p>
        </w:tc>
        <w:tc>
          <w:tcPr>
            <w:tcW w:w="1016" w:type="pct"/>
            <w:shd w:val="clear" w:color="auto" w:fill="auto"/>
          </w:tcPr>
          <w:p w14:paraId="7A7689E6" w14:textId="6353AA0E"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2,37 (1,34; 4,18)</w:t>
            </w:r>
          </w:p>
        </w:tc>
        <w:tc>
          <w:tcPr>
            <w:tcW w:w="938" w:type="pct"/>
          </w:tcPr>
          <w:p w14:paraId="30954201" w14:textId="73A2C284"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1,91 (1,12; 3,27)</w:t>
            </w:r>
          </w:p>
        </w:tc>
        <w:tc>
          <w:tcPr>
            <w:tcW w:w="859" w:type="pct"/>
            <w:shd w:val="clear" w:color="auto" w:fill="auto"/>
          </w:tcPr>
          <w:p w14:paraId="6911E72B" w14:textId="77777777"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p>
        </w:tc>
      </w:tr>
      <w:tr w:rsidR="00F82C17" w:rsidRPr="00881654" w14:paraId="7FB30492" w14:textId="77777777" w:rsidTr="00485AB2">
        <w:tc>
          <w:tcPr>
            <w:tcW w:w="1233" w:type="pct"/>
            <w:shd w:val="clear" w:color="auto" w:fill="auto"/>
          </w:tcPr>
          <w:p w14:paraId="61995379" w14:textId="06B0EE9D" w:rsidR="00F82C17" w:rsidRPr="006F5B6D" w:rsidRDefault="00F82C17" w:rsidP="00485AB2">
            <w:pPr>
              <w:pStyle w:val="Paragraph"/>
              <w:overflowPunct w:val="0"/>
              <w:autoSpaceDE w:val="0"/>
              <w:autoSpaceDN w:val="0"/>
              <w:adjustRightInd w:val="0"/>
              <w:spacing w:after="0"/>
              <w:textAlignment w:val="baseline"/>
              <w:rPr>
                <w:rFonts w:eastAsia="MS Mincho"/>
                <w:b/>
                <w:bCs/>
                <w:color w:val="000000" w:themeColor="text1"/>
                <w:sz w:val="20"/>
              </w:rPr>
            </w:pPr>
            <w:r w:rsidRPr="006F5B6D">
              <w:rPr>
                <w:rFonts w:eastAsia="MS Mincho"/>
                <w:b/>
                <w:bCs/>
                <w:color w:val="000000" w:themeColor="text1"/>
                <w:sz w:val="20"/>
              </w:rPr>
              <w:t>Infeções fatais</w:t>
            </w:r>
          </w:p>
        </w:tc>
        <w:tc>
          <w:tcPr>
            <w:tcW w:w="954" w:type="pct"/>
            <w:shd w:val="clear" w:color="auto" w:fill="auto"/>
          </w:tcPr>
          <w:p w14:paraId="52242B30" w14:textId="77777777" w:rsidR="00F82C17" w:rsidRPr="006F5B6D" w:rsidRDefault="00F82C1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p>
        </w:tc>
        <w:tc>
          <w:tcPr>
            <w:tcW w:w="1016" w:type="pct"/>
            <w:shd w:val="clear" w:color="auto" w:fill="auto"/>
          </w:tcPr>
          <w:p w14:paraId="5099AF4C" w14:textId="77777777" w:rsidR="00F82C17" w:rsidRPr="006F5B6D" w:rsidRDefault="00F82C1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p>
        </w:tc>
        <w:tc>
          <w:tcPr>
            <w:tcW w:w="938" w:type="pct"/>
          </w:tcPr>
          <w:p w14:paraId="32E6CECD" w14:textId="77777777" w:rsidR="00F82C17" w:rsidRPr="006F5B6D" w:rsidRDefault="00F82C1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p>
        </w:tc>
        <w:tc>
          <w:tcPr>
            <w:tcW w:w="859" w:type="pct"/>
            <w:shd w:val="clear" w:color="auto" w:fill="auto"/>
          </w:tcPr>
          <w:p w14:paraId="5B98604B" w14:textId="77777777" w:rsidR="00F82C17" w:rsidRPr="006F5B6D" w:rsidRDefault="00F82C1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p>
        </w:tc>
      </w:tr>
      <w:tr w:rsidR="00F82C17" w:rsidRPr="00881654" w14:paraId="0B55D3F0" w14:textId="77777777" w:rsidTr="00485AB2">
        <w:trPr>
          <w:trHeight w:val="20"/>
        </w:trPr>
        <w:tc>
          <w:tcPr>
            <w:tcW w:w="1233" w:type="pct"/>
            <w:shd w:val="clear" w:color="auto" w:fill="auto"/>
          </w:tcPr>
          <w:p w14:paraId="11C34163" w14:textId="3D169649" w:rsidR="00F82C17" w:rsidRPr="006F5B6D" w:rsidRDefault="00F82C17" w:rsidP="00F82C17">
            <w:pPr>
              <w:pStyle w:val="Paragraph"/>
              <w:overflowPunct w:val="0"/>
              <w:autoSpaceDE w:val="0"/>
              <w:autoSpaceDN w:val="0"/>
              <w:adjustRightInd w:val="0"/>
              <w:spacing w:after="0"/>
              <w:textAlignment w:val="baseline"/>
              <w:rPr>
                <w:rFonts w:eastAsia="MS Mincho"/>
                <w:color w:val="000000" w:themeColor="text1"/>
                <w:sz w:val="20"/>
              </w:rPr>
            </w:pPr>
            <w:r w:rsidRPr="006F5B6D">
              <w:rPr>
                <w:color w:val="000000" w:themeColor="text1"/>
                <w:sz w:val="20"/>
              </w:rPr>
              <w:t>TI (IC de 95%) por 100 DA</w:t>
            </w:r>
          </w:p>
        </w:tc>
        <w:tc>
          <w:tcPr>
            <w:tcW w:w="954" w:type="pct"/>
            <w:shd w:val="clear" w:color="auto" w:fill="auto"/>
          </w:tcPr>
          <w:p w14:paraId="0AB03F9F" w14:textId="7307D273"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rPr>
            </w:pPr>
            <w:r w:rsidRPr="006F5B6D">
              <w:rPr>
                <w:rFonts w:eastAsia="MS Mincho"/>
                <w:color w:val="000000" w:themeColor="text1"/>
                <w:sz w:val="20"/>
              </w:rPr>
              <w:t>0,08 (0,02; 0,20)</w:t>
            </w:r>
          </w:p>
        </w:tc>
        <w:tc>
          <w:tcPr>
            <w:tcW w:w="1016" w:type="pct"/>
            <w:shd w:val="clear" w:color="auto" w:fill="auto"/>
          </w:tcPr>
          <w:p w14:paraId="26856345" w14:textId="4617A926"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rPr>
            </w:pPr>
            <w:r w:rsidRPr="006F5B6D">
              <w:rPr>
                <w:rFonts w:eastAsia="MS Mincho"/>
                <w:color w:val="000000" w:themeColor="text1"/>
                <w:sz w:val="20"/>
              </w:rPr>
              <w:t>0,18 (0,08; 0,35)</w:t>
            </w:r>
          </w:p>
        </w:tc>
        <w:tc>
          <w:tcPr>
            <w:tcW w:w="938" w:type="pct"/>
          </w:tcPr>
          <w:p w14:paraId="663E23DB" w14:textId="67C9F30C"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rPr>
            </w:pPr>
            <w:r w:rsidRPr="006F5B6D">
              <w:rPr>
                <w:rFonts w:eastAsia="MS Mincho"/>
                <w:color w:val="000000" w:themeColor="text1"/>
                <w:sz w:val="20"/>
              </w:rPr>
              <w:t>0,13 (0,07; 0,22)</w:t>
            </w:r>
          </w:p>
        </w:tc>
        <w:tc>
          <w:tcPr>
            <w:tcW w:w="859" w:type="pct"/>
            <w:shd w:val="clear" w:color="auto" w:fill="auto"/>
          </w:tcPr>
          <w:p w14:paraId="78F287EF" w14:textId="55253857"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rPr>
            </w:pPr>
            <w:r w:rsidRPr="006F5B6D">
              <w:rPr>
                <w:rFonts w:eastAsia="MS Mincho"/>
                <w:color w:val="000000" w:themeColor="text1"/>
                <w:sz w:val="20"/>
              </w:rPr>
              <w:t>0,06 (0,01; 0,17)</w:t>
            </w:r>
          </w:p>
        </w:tc>
      </w:tr>
      <w:tr w:rsidR="00F82C17" w:rsidRPr="00881654" w14:paraId="4FDC078F" w14:textId="77777777" w:rsidTr="00485AB2">
        <w:tc>
          <w:tcPr>
            <w:tcW w:w="1233" w:type="pct"/>
            <w:shd w:val="clear" w:color="auto" w:fill="auto"/>
          </w:tcPr>
          <w:p w14:paraId="76B05841" w14:textId="0A4B6B0B" w:rsidR="00F82C17" w:rsidRPr="006F5B6D" w:rsidRDefault="00F82C17" w:rsidP="00F82C17">
            <w:pPr>
              <w:pStyle w:val="Paragraph"/>
              <w:overflowPunct w:val="0"/>
              <w:autoSpaceDE w:val="0"/>
              <w:autoSpaceDN w:val="0"/>
              <w:adjustRightInd w:val="0"/>
              <w:spacing w:after="0"/>
              <w:textAlignment w:val="baseline"/>
              <w:rPr>
                <w:rFonts w:eastAsia="MS Mincho"/>
                <w:color w:val="000000" w:themeColor="text1"/>
                <w:sz w:val="20"/>
                <w:lang w:val="fr-FR"/>
              </w:rPr>
            </w:pPr>
            <w:r w:rsidRPr="006F5B6D">
              <w:rPr>
                <w:color w:val="000000" w:themeColor="text1"/>
                <w:sz w:val="20"/>
                <w:lang w:val="fr-FR"/>
              </w:rPr>
              <w:t xml:space="preserve">HR (IC de 95%) vs. </w:t>
            </w:r>
            <w:proofErr w:type="spellStart"/>
            <w:r w:rsidRPr="006F5B6D">
              <w:rPr>
                <w:color w:val="000000" w:themeColor="text1"/>
                <w:sz w:val="20"/>
                <w:lang w:val="fr-FR"/>
              </w:rPr>
              <w:t>iTNF</w:t>
            </w:r>
            <w:proofErr w:type="spellEnd"/>
          </w:p>
        </w:tc>
        <w:tc>
          <w:tcPr>
            <w:tcW w:w="954" w:type="pct"/>
            <w:shd w:val="clear" w:color="auto" w:fill="auto"/>
          </w:tcPr>
          <w:p w14:paraId="6636AD0C" w14:textId="000320B5"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1,30 (0,29; 5,79)</w:t>
            </w:r>
          </w:p>
        </w:tc>
        <w:tc>
          <w:tcPr>
            <w:tcW w:w="1016" w:type="pct"/>
            <w:shd w:val="clear" w:color="auto" w:fill="auto"/>
          </w:tcPr>
          <w:p w14:paraId="5A9993E1" w14:textId="231D5B31"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3,10 (0,84; 11,45)</w:t>
            </w:r>
          </w:p>
        </w:tc>
        <w:tc>
          <w:tcPr>
            <w:tcW w:w="938" w:type="pct"/>
          </w:tcPr>
          <w:p w14:paraId="50CAF581" w14:textId="4336A6DE"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2,17 (0,62; 7,62)</w:t>
            </w:r>
          </w:p>
        </w:tc>
        <w:tc>
          <w:tcPr>
            <w:tcW w:w="859" w:type="pct"/>
            <w:shd w:val="clear" w:color="auto" w:fill="auto"/>
          </w:tcPr>
          <w:p w14:paraId="15393CBE" w14:textId="77777777"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p>
        </w:tc>
      </w:tr>
      <w:tr w:rsidR="00F82C17" w:rsidRPr="00881654" w14:paraId="5E4795AE" w14:textId="77777777" w:rsidTr="00485AB2">
        <w:tc>
          <w:tcPr>
            <w:tcW w:w="1233" w:type="pct"/>
            <w:shd w:val="clear" w:color="auto" w:fill="auto"/>
          </w:tcPr>
          <w:p w14:paraId="471ADE2D" w14:textId="15F9658F" w:rsidR="00F82C17" w:rsidRPr="006F5B6D" w:rsidRDefault="00F82C17" w:rsidP="00485AB2">
            <w:pPr>
              <w:pStyle w:val="Paragraph"/>
              <w:overflowPunct w:val="0"/>
              <w:autoSpaceDE w:val="0"/>
              <w:autoSpaceDN w:val="0"/>
              <w:adjustRightInd w:val="0"/>
              <w:spacing w:after="0"/>
              <w:textAlignment w:val="baseline"/>
              <w:rPr>
                <w:rFonts w:eastAsia="MS Mincho"/>
                <w:b/>
                <w:bCs/>
                <w:color w:val="000000" w:themeColor="text1"/>
                <w:sz w:val="20"/>
              </w:rPr>
            </w:pPr>
            <w:r w:rsidRPr="006F5B6D">
              <w:rPr>
                <w:rFonts w:eastAsia="MS Mincho"/>
                <w:b/>
                <w:bCs/>
                <w:color w:val="000000" w:themeColor="text1"/>
                <w:sz w:val="20"/>
              </w:rPr>
              <w:lastRenderedPageBreak/>
              <w:t>Acontecimentos CV fatais</w:t>
            </w:r>
          </w:p>
        </w:tc>
        <w:tc>
          <w:tcPr>
            <w:tcW w:w="954" w:type="pct"/>
            <w:shd w:val="clear" w:color="auto" w:fill="auto"/>
          </w:tcPr>
          <w:p w14:paraId="6CCA4D65" w14:textId="77777777" w:rsidR="00F82C17" w:rsidRPr="006F5B6D" w:rsidRDefault="00F82C1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1016" w:type="pct"/>
            <w:shd w:val="clear" w:color="auto" w:fill="auto"/>
          </w:tcPr>
          <w:p w14:paraId="28080EDC" w14:textId="77777777" w:rsidR="00F82C17" w:rsidRPr="006F5B6D" w:rsidRDefault="00F82C1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938" w:type="pct"/>
          </w:tcPr>
          <w:p w14:paraId="582EC871" w14:textId="77777777" w:rsidR="00F82C17" w:rsidRPr="006F5B6D" w:rsidRDefault="00F82C1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859" w:type="pct"/>
            <w:shd w:val="clear" w:color="auto" w:fill="auto"/>
          </w:tcPr>
          <w:p w14:paraId="15CC6B93" w14:textId="77777777" w:rsidR="00F82C17" w:rsidRPr="006F5B6D" w:rsidRDefault="00F82C1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r>
      <w:tr w:rsidR="00F82C17" w:rsidRPr="00881654" w14:paraId="627F26C5" w14:textId="77777777" w:rsidTr="00485AB2">
        <w:tc>
          <w:tcPr>
            <w:tcW w:w="1233" w:type="pct"/>
            <w:shd w:val="clear" w:color="auto" w:fill="auto"/>
          </w:tcPr>
          <w:p w14:paraId="7B4625A6" w14:textId="1BCDA705" w:rsidR="00F82C17" w:rsidRPr="006F5B6D" w:rsidRDefault="00F82C17" w:rsidP="00F82C17">
            <w:pPr>
              <w:pStyle w:val="Paragraph"/>
              <w:overflowPunct w:val="0"/>
              <w:autoSpaceDE w:val="0"/>
              <w:autoSpaceDN w:val="0"/>
              <w:adjustRightInd w:val="0"/>
              <w:spacing w:after="0"/>
              <w:textAlignment w:val="baseline"/>
              <w:rPr>
                <w:rFonts w:eastAsia="MS Mincho"/>
                <w:color w:val="000000" w:themeColor="text1"/>
                <w:sz w:val="20"/>
              </w:rPr>
            </w:pPr>
            <w:r w:rsidRPr="006F5B6D">
              <w:rPr>
                <w:color w:val="000000" w:themeColor="text1"/>
                <w:sz w:val="20"/>
              </w:rPr>
              <w:t>TI (IC de 95%) por 100 DA</w:t>
            </w:r>
          </w:p>
        </w:tc>
        <w:tc>
          <w:tcPr>
            <w:tcW w:w="954" w:type="pct"/>
            <w:shd w:val="clear" w:color="auto" w:fill="auto"/>
          </w:tcPr>
          <w:p w14:paraId="4D1F51A8" w14:textId="73E3DC33"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0,25 (0,13; 0,43)</w:t>
            </w:r>
          </w:p>
        </w:tc>
        <w:tc>
          <w:tcPr>
            <w:tcW w:w="1016" w:type="pct"/>
            <w:shd w:val="clear" w:color="auto" w:fill="auto"/>
          </w:tcPr>
          <w:p w14:paraId="458C79B7" w14:textId="6BECDA70"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0,41 (0,25, 0,63)</w:t>
            </w:r>
          </w:p>
        </w:tc>
        <w:tc>
          <w:tcPr>
            <w:tcW w:w="938" w:type="pct"/>
          </w:tcPr>
          <w:p w14:paraId="39263999" w14:textId="069CD6A1"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0,33 (0,23; 0,46)</w:t>
            </w:r>
          </w:p>
        </w:tc>
        <w:tc>
          <w:tcPr>
            <w:tcW w:w="859" w:type="pct"/>
            <w:shd w:val="clear" w:color="auto" w:fill="auto"/>
          </w:tcPr>
          <w:p w14:paraId="0A7C6D70" w14:textId="4C6F5245"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0,20 (0,10; 0,36)</w:t>
            </w:r>
          </w:p>
        </w:tc>
      </w:tr>
      <w:tr w:rsidR="00F82C17" w:rsidRPr="00881654" w14:paraId="7E525D75" w14:textId="77777777" w:rsidTr="00485AB2">
        <w:trPr>
          <w:trHeight w:val="224"/>
        </w:trPr>
        <w:tc>
          <w:tcPr>
            <w:tcW w:w="1233" w:type="pct"/>
            <w:shd w:val="clear" w:color="auto" w:fill="auto"/>
          </w:tcPr>
          <w:p w14:paraId="42FF3F8A" w14:textId="33D226C0" w:rsidR="00F82C17" w:rsidRPr="006F5B6D" w:rsidRDefault="00F82C17" w:rsidP="00F82C17">
            <w:pPr>
              <w:pStyle w:val="Paragraph"/>
              <w:overflowPunct w:val="0"/>
              <w:autoSpaceDE w:val="0"/>
              <w:autoSpaceDN w:val="0"/>
              <w:adjustRightInd w:val="0"/>
              <w:spacing w:after="0"/>
              <w:textAlignment w:val="baseline"/>
              <w:rPr>
                <w:rFonts w:eastAsia="MS Mincho"/>
                <w:color w:val="000000" w:themeColor="text1"/>
                <w:sz w:val="20"/>
                <w:lang w:val="fr-FR"/>
              </w:rPr>
            </w:pPr>
            <w:r w:rsidRPr="006F5B6D">
              <w:rPr>
                <w:color w:val="000000" w:themeColor="text1"/>
                <w:sz w:val="20"/>
                <w:lang w:val="fr-FR"/>
              </w:rPr>
              <w:t xml:space="preserve">HR (IC de 95%) vs. </w:t>
            </w:r>
            <w:proofErr w:type="spellStart"/>
            <w:r w:rsidRPr="006F5B6D">
              <w:rPr>
                <w:color w:val="000000" w:themeColor="text1"/>
                <w:sz w:val="20"/>
                <w:lang w:val="fr-FR"/>
              </w:rPr>
              <w:t>iTNF</w:t>
            </w:r>
            <w:proofErr w:type="spellEnd"/>
          </w:p>
        </w:tc>
        <w:tc>
          <w:tcPr>
            <w:tcW w:w="954" w:type="pct"/>
            <w:shd w:val="clear" w:color="auto" w:fill="auto"/>
          </w:tcPr>
          <w:p w14:paraId="55356128" w14:textId="5C4CA5BC"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1,26 (0,55; 2,88)</w:t>
            </w:r>
          </w:p>
        </w:tc>
        <w:tc>
          <w:tcPr>
            <w:tcW w:w="1016" w:type="pct"/>
            <w:shd w:val="clear" w:color="auto" w:fill="auto"/>
          </w:tcPr>
          <w:p w14:paraId="7BDD1511" w14:textId="0C4EA6A9"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2,05 (0,96; 4,39)</w:t>
            </w:r>
          </w:p>
        </w:tc>
        <w:tc>
          <w:tcPr>
            <w:tcW w:w="938" w:type="pct"/>
          </w:tcPr>
          <w:p w14:paraId="6B7E2FB3" w14:textId="7242C685"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1,65 (0,81; 3,34)</w:t>
            </w:r>
          </w:p>
        </w:tc>
        <w:tc>
          <w:tcPr>
            <w:tcW w:w="859" w:type="pct"/>
            <w:shd w:val="clear" w:color="auto" w:fill="auto"/>
          </w:tcPr>
          <w:p w14:paraId="62F8D00D" w14:textId="77777777"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p>
        </w:tc>
      </w:tr>
      <w:tr w:rsidR="00F82C17" w:rsidRPr="00881654" w14:paraId="161DC2E7" w14:textId="77777777" w:rsidTr="00485AB2">
        <w:tc>
          <w:tcPr>
            <w:tcW w:w="1233" w:type="pct"/>
            <w:shd w:val="clear" w:color="auto" w:fill="auto"/>
          </w:tcPr>
          <w:p w14:paraId="38D8506F" w14:textId="09792430" w:rsidR="00F82C17" w:rsidRPr="006F5B6D" w:rsidRDefault="00F82C17" w:rsidP="00485AB2">
            <w:pPr>
              <w:pStyle w:val="Paragraph"/>
              <w:overflowPunct w:val="0"/>
              <w:autoSpaceDE w:val="0"/>
              <w:autoSpaceDN w:val="0"/>
              <w:adjustRightInd w:val="0"/>
              <w:spacing w:after="0"/>
              <w:textAlignment w:val="baseline"/>
              <w:rPr>
                <w:rFonts w:eastAsia="MS Mincho"/>
                <w:b/>
                <w:bCs/>
                <w:color w:val="000000" w:themeColor="text1"/>
                <w:sz w:val="20"/>
                <w:lang w:val="en-GB"/>
              </w:rPr>
            </w:pPr>
            <w:r w:rsidRPr="006F5B6D">
              <w:rPr>
                <w:rFonts w:eastAsia="MS Mincho"/>
                <w:b/>
                <w:bCs/>
                <w:color w:val="000000" w:themeColor="text1"/>
                <w:sz w:val="20"/>
              </w:rPr>
              <w:t>Neoplasias malignas fatais</w:t>
            </w:r>
          </w:p>
        </w:tc>
        <w:tc>
          <w:tcPr>
            <w:tcW w:w="954" w:type="pct"/>
            <w:shd w:val="clear" w:color="auto" w:fill="auto"/>
          </w:tcPr>
          <w:p w14:paraId="5D9280C6" w14:textId="77777777" w:rsidR="00F82C17" w:rsidRPr="006F5B6D" w:rsidRDefault="00F82C1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1016" w:type="pct"/>
            <w:shd w:val="clear" w:color="auto" w:fill="auto"/>
          </w:tcPr>
          <w:p w14:paraId="58630C96" w14:textId="77777777" w:rsidR="00F82C17" w:rsidRPr="006F5B6D" w:rsidRDefault="00F82C1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938" w:type="pct"/>
          </w:tcPr>
          <w:p w14:paraId="6AE6BC78" w14:textId="77777777" w:rsidR="00F82C17" w:rsidRPr="006F5B6D" w:rsidRDefault="00F82C1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859" w:type="pct"/>
            <w:shd w:val="clear" w:color="auto" w:fill="auto"/>
          </w:tcPr>
          <w:p w14:paraId="30D9299A" w14:textId="77777777" w:rsidR="00F82C17" w:rsidRPr="006F5B6D" w:rsidRDefault="00F82C1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r>
      <w:tr w:rsidR="00F82C17" w:rsidRPr="00881654" w14:paraId="5140AD00" w14:textId="77777777" w:rsidTr="00485AB2">
        <w:tc>
          <w:tcPr>
            <w:tcW w:w="1233" w:type="pct"/>
            <w:shd w:val="clear" w:color="auto" w:fill="auto"/>
          </w:tcPr>
          <w:p w14:paraId="0ECAD61D" w14:textId="2CF5957A" w:rsidR="00F82C17" w:rsidRPr="006F5B6D" w:rsidRDefault="00F82C17" w:rsidP="00F82C17">
            <w:pPr>
              <w:pStyle w:val="Paragraph"/>
              <w:overflowPunct w:val="0"/>
              <w:autoSpaceDE w:val="0"/>
              <w:autoSpaceDN w:val="0"/>
              <w:adjustRightInd w:val="0"/>
              <w:spacing w:after="0"/>
              <w:textAlignment w:val="baseline"/>
              <w:rPr>
                <w:rFonts w:eastAsia="MS Mincho"/>
                <w:color w:val="000000" w:themeColor="text1"/>
                <w:sz w:val="20"/>
              </w:rPr>
            </w:pPr>
            <w:r w:rsidRPr="006F5B6D">
              <w:rPr>
                <w:color w:val="000000" w:themeColor="text1"/>
                <w:sz w:val="20"/>
              </w:rPr>
              <w:t>TI (IC de 95%) por 100 DA</w:t>
            </w:r>
          </w:p>
        </w:tc>
        <w:tc>
          <w:tcPr>
            <w:tcW w:w="954" w:type="pct"/>
            <w:shd w:val="clear" w:color="auto" w:fill="auto"/>
          </w:tcPr>
          <w:p w14:paraId="1684C0DF" w14:textId="440AD11D"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0,10 (0,03; 0,23)</w:t>
            </w:r>
          </w:p>
        </w:tc>
        <w:tc>
          <w:tcPr>
            <w:tcW w:w="1016" w:type="pct"/>
            <w:shd w:val="clear" w:color="auto" w:fill="auto"/>
          </w:tcPr>
          <w:p w14:paraId="7DE7F689" w14:textId="05A9C558"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0,00 (0,00; 0,08)</w:t>
            </w:r>
          </w:p>
        </w:tc>
        <w:tc>
          <w:tcPr>
            <w:tcW w:w="938" w:type="pct"/>
          </w:tcPr>
          <w:p w14:paraId="46E9E991" w14:textId="66F16D8C"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0,05 (0,02; 0,12)</w:t>
            </w:r>
          </w:p>
        </w:tc>
        <w:tc>
          <w:tcPr>
            <w:tcW w:w="859" w:type="pct"/>
            <w:shd w:val="clear" w:color="auto" w:fill="auto"/>
          </w:tcPr>
          <w:p w14:paraId="16B24D00" w14:textId="25AB2A03"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0,02 (0,00; 0,11)</w:t>
            </w:r>
          </w:p>
        </w:tc>
      </w:tr>
      <w:tr w:rsidR="00F82C17" w:rsidRPr="00881654" w14:paraId="46838B01" w14:textId="77777777" w:rsidTr="00485AB2">
        <w:tc>
          <w:tcPr>
            <w:tcW w:w="1233" w:type="pct"/>
            <w:shd w:val="clear" w:color="auto" w:fill="auto"/>
          </w:tcPr>
          <w:p w14:paraId="3939B516" w14:textId="56CF00C7" w:rsidR="00F82C17" w:rsidRPr="006F5B6D" w:rsidRDefault="00F82C17" w:rsidP="00F82C17">
            <w:pPr>
              <w:pStyle w:val="Paragraph"/>
              <w:overflowPunct w:val="0"/>
              <w:autoSpaceDE w:val="0"/>
              <w:autoSpaceDN w:val="0"/>
              <w:adjustRightInd w:val="0"/>
              <w:spacing w:after="0"/>
              <w:textAlignment w:val="baseline"/>
              <w:rPr>
                <w:rFonts w:eastAsia="MS Mincho"/>
                <w:color w:val="000000" w:themeColor="text1"/>
                <w:sz w:val="20"/>
                <w:lang w:val="fr-FR"/>
              </w:rPr>
            </w:pPr>
            <w:r w:rsidRPr="006F5B6D">
              <w:rPr>
                <w:color w:val="000000" w:themeColor="text1"/>
                <w:sz w:val="20"/>
                <w:lang w:val="fr-FR"/>
              </w:rPr>
              <w:t xml:space="preserve">HR (IC de 95%) vs. </w:t>
            </w:r>
            <w:proofErr w:type="spellStart"/>
            <w:r w:rsidRPr="006F5B6D">
              <w:rPr>
                <w:color w:val="000000" w:themeColor="text1"/>
                <w:sz w:val="20"/>
                <w:lang w:val="fr-FR"/>
              </w:rPr>
              <w:t>iTNF</w:t>
            </w:r>
            <w:proofErr w:type="spellEnd"/>
          </w:p>
        </w:tc>
        <w:tc>
          <w:tcPr>
            <w:tcW w:w="954" w:type="pct"/>
            <w:shd w:val="clear" w:color="auto" w:fill="auto"/>
          </w:tcPr>
          <w:p w14:paraId="75E4EFE5" w14:textId="67426EFA"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4,88 (0,57; 41,74)</w:t>
            </w:r>
          </w:p>
        </w:tc>
        <w:tc>
          <w:tcPr>
            <w:tcW w:w="1016" w:type="pct"/>
            <w:shd w:val="clear" w:color="auto" w:fill="auto"/>
          </w:tcPr>
          <w:p w14:paraId="6AD41B66" w14:textId="34981C45"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 (0,00; Inf)</w:t>
            </w:r>
          </w:p>
        </w:tc>
        <w:tc>
          <w:tcPr>
            <w:tcW w:w="938" w:type="pct"/>
          </w:tcPr>
          <w:p w14:paraId="662C17F5" w14:textId="191D1C8D"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2,53 (0,30; 21,64)</w:t>
            </w:r>
          </w:p>
        </w:tc>
        <w:tc>
          <w:tcPr>
            <w:tcW w:w="859" w:type="pct"/>
            <w:shd w:val="clear" w:color="auto" w:fill="auto"/>
          </w:tcPr>
          <w:p w14:paraId="449FEE3E" w14:textId="77777777" w:rsidR="00F82C17" w:rsidRPr="006F5B6D" w:rsidRDefault="00F82C17" w:rsidP="00F82C17">
            <w:pPr>
              <w:pStyle w:val="Paragraph"/>
              <w:overflowPunct w:val="0"/>
              <w:autoSpaceDE w:val="0"/>
              <w:autoSpaceDN w:val="0"/>
              <w:adjustRightInd w:val="0"/>
              <w:spacing w:after="0"/>
              <w:jc w:val="center"/>
              <w:textAlignment w:val="baseline"/>
              <w:rPr>
                <w:rFonts w:eastAsia="MS Mincho"/>
                <w:color w:val="000000" w:themeColor="text1"/>
                <w:sz w:val="20"/>
                <w:lang w:val="en-GB"/>
              </w:rPr>
            </w:pPr>
          </w:p>
        </w:tc>
      </w:tr>
    </w:tbl>
    <w:p w14:paraId="3F786DF8" w14:textId="3D43C128" w:rsidR="00F82C17" w:rsidRPr="006F5B6D" w:rsidRDefault="00F82C17" w:rsidP="00F82C17">
      <w:pPr>
        <w:pStyle w:val="Paragraph"/>
        <w:spacing w:after="0"/>
        <w:rPr>
          <w:color w:val="000000" w:themeColor="text1"/>
          <w:sz w:val="18"/>
          <w:szCs w:val="18"/>
        </w:rPr>
      </w:pPr>
      <w:r w:rsidRPr="006F5B6D">
        <w:rPr>
          <w:color w:val="000000" w:themeColor="text1"/>
          <w:sz w:val="18"/>
          <w:szCs w:val="18"/>
          <w:vertAlign w:val="superscript"/>
        </w:rPr>
        <w:t>a</w:t>
      </w:r>
      <w:r w:rsidRPr="006F5B6D">
        <w:rPr>
          <w:color w:val="000000" w:themeColor="text1"/>
          <w:sz w:val="18"/>
          <w:szCs w:val="18"/>
        </w:rPr>
        <w:t xml:space="preserve"> Com base nos acontecimentos que ocorreram durante o tratamento ou no período de 28 dias após a descontinuação do tratamento.</w:t>
      </w:r>
    </w:p>
    <w:p w14:paraId="07D0B7DB" w14:textId="77777777" w:rsidR="00F82C17" w:rsidRPr="006F5B6D" w:rsidRDefault="00F82C17" w:rsidP="00F82C17">
      <w:pPr>
        <w:pStyle w:val="Default"/>
        <w:rPr>
          <w:color w:val="000000" w:themeColor="text1"/>
          <w:sz w:val="18"/>
          <w:szCs w:val="18"/>
        </w:rPr>
      </w:pPr>
      <w:r w:rsidRPr="006F5B6D">
        <w:rPr>
          <w:color w:val="000000" w:themeColor="text1"/>
          <w:sz w:val="18"/>
          <w:szCs w:val="18"/>
          <w:vertAlign w:val="superscript"/>
        </w:rPr>
        <w:t>b</w:t>
      </w:r>
      <w:r w:rsidRPr="006F5B6D">
        <w:rPr>
          <w:color w:val="000000" w:themeColor="text1"/>
          <w:sz w:val="18"/>
          <w:szCs w:val="18"/>
        </w:rPr>
        <w:t xml:space="preserve"> O grupo de tratamento com 10 mg de tofacitinib duas vezes por dia inclui dados de doentes que passaram de 10 mg de tofacitinib duas vezes por dia para 5 mg de tofacitinib duas vezes por dia, na sequência de uma alteração ao estudo.</w:t>
      </w:r>
    </w:p>
    <w:p w14:paraId="6D2A0B30" w14:textId="77777777" w:rsidR="00F82C17" w:rsidRPr="006F5B6D" w:rsidRDefault="00F82C17" w:rsidP="00F82C17">
      <w:pPr>
        <w:pStyle w:val="Default"/>
        <w:rPr>
          <w:color w:val="000000" w:themeColor="text1"/>
          <w:sz w:val="18"/>
          <w:szCs w:val="18"/>
        </w:rPr>
      </w:pPr>
      <w:r w:rsidRPr="006F5B6D">
        <w:rPr>
          <w:color w:val="000000" w:themeColor="text1"/>
          <w:sz w:val="18"/>
          <w:szCs w:val="18"/>
          <w:vertAlign w:val="superscript"/>
        </w:rPr>
        <w:t>c</w:t>
      </w:r>
      <w:r w:rsidRPr="006F5B6D">
        <w:rPr>
          <w:color w:val="000000" w:themeColor="text1"/>
          <w:sz w:val="18"/>
          <w:szCs w:val="18"/>
        </w:rPr>
        <w:t xml:space="preserve"> Combinação das doses de 5 mg de tofacitinib duas vezes por dia e 10 mg de tofacitinib duas vezes por dia.</w:t>
      </w:r>
    </w:p>
    <w:p w14:paraId="42C8EAB1" w14:textId="7BB48D90" w:rsidR="00041B56" w:rsidRPr="006F5B6D" w:rsidRDefault="00F82C17" w:rsidP="00F82C17">
      <w:pPr>
        <w:pStyle w:val="Paragraph"/>
        <w:spacing w:after="0"/>
        <w:rPr>
          <w:i/>
          <w:iCs/>
          <w:color w:val="000000" w:themeColor="text1"/>
          <w:sz w:val="17"/>
          <w:szCs w:val="17"/>
        </w:rPr>
      </w:pPr>
      <w:r w:rsidRPr="006F5B6D">
        <w:rPr>
          <w:color w:val="000000" w:themeColor="text1"/>
          <w:sz w:val="18"/>
          <w:szCs w:val="18"/>
        </w:rPr>
        <w:t>Abreviaturas: TNF = fator de necrose tumoral, TI = taxa de incidência, HR = </w:t>
      </w:r>
      <w:r w:rsidRPr="006F5B6D">
        <w:rPr>
          <w:i/>
          <w:iCs/>
          <w:color w:val="000000" w:themeColor="text1"/>
          <w:sz w:val="18"/>
          <w:szCs w:val="18"/>
        </w:rPr>
        <w:t>hazard ratio</w:t>
      </w:r>
      <w:r w:rsidRPr="006F5B6D">
        <w:rPr>
          <w:color w:val="000000" w:themeColor="text1"/>
          <w:sz w:val="18"/>
          <w:szCs w:val="18"/>
        </w:rPr>
        <w:t xml:space="preserve"> (razão de risco), IC = intervalo de confiança, DA = doentes-ano; CV = cardiovascular, Inf = infinito</w:t>
      </w:r>
      <w:r w:rsidRPr="006F5B6D">
        <w:rPr>
          <w:i/>
          <w:iCs/>
          <w:color w:val="000000" w:themeColor="text1"/>
          <w:sz w:val="17"/>
          <w:szCs w:val="17"/>
        </w:rPr>
        <w:t>.</w:t>
      </w:r>
    </w:p>
    <w:p w14:paraId="7CE1EEF6" w14:textId="77777777" w:rsidR="00F82C17" w:rsidRPr="006F5B6D" w:rsidRDefault="00F82C17" w:rsidP="00F82C17">
      <w:pPr>
        <w:pStyle w:val="Paragraph"/>
        <w:spacing w:after="0"/>
        <w:rPr>
          <w:color w:val="000000" w:themeColor="text1"/>
        </w:rPr>
      </w:pPr>
    </w:p>
    <w:p w14:paraId="30E07253" w14:textId="77777777" w:rsidR="00041B56" w:rsidRPr="00881654" w:rsidRDefault="00041B56" w:rsidP="00764445">
      <w:pPr>
        <w:pStyle w:val="Paragraph"/>
        <w:keepNext/>
        <w:keepLines/>
        <w:spacing w:after="0"/>
        <w:rPr>
          <w:i/>
          <w:color w:val="000000" w:themeColor="text1"/>
          <w:sz w:val="22"/>
          <w:szCs w:val="22"/>
        </w:rPr>
      </w:pPr>
      <w:r w:rsidRPr="00881654">
        <w:rPr>
          <w:i/>
          <w:color w:val="000000" w:themeColor="text1"/>
          <w:sz w:val="22"/>
          <w:szCs w:val="22"/>
        </w:rPr>
        <w:t>Artrite psoriática</w:t>
      </w:r>
    </w:p>
    <w:p w14:paraId="2D8EB4D1" w14:textId="77777777" w:rsidR="00041B56" w:rsidRPr="00881654" w:rsidRDefault="00041B56" w:rsidP="00555837">
      <w:pPr>
        <w:pStyle w:val="Paragraph"/>
        <w:spacing w:after="0"/>
        <w:rPr>
          <w:color w:val="000000" w:themeColor="text1"/>
          <w:sz w:val="22"/>
          <w:szCs w:val="22"/>
        </w:rPr>
      </w:pPr>
      <w:r w:rsidRPr="00881654">
        <w:rPr>
          <w:color w:val="000000" w:themeColor="text1"/>
          <w:sz w:val="22"/>
          <w:szCs w:val="22"/>
        </w:rPr>
        <w:t>A eficácia e a segurança de tofacitinib comprimidos revestidos por película foram avaliadas em 2 estudos de Fase 3, aleatorizados, em dupla ocultação, controlados por placebo em doentes adultos com APs ativa (≥ 3 articulações tumefactas e ≥ 3 articulações dolorosas). Os doentes tinham de ter psoríase em placas ativa na consulta de seleção. Para ambos os estudos, os parâmetros de avaliação</w:t>
      </w:r>
      <w:r w:rsidRPr="00881654">
        <w:rPr>
          <w:i/>
          <w:color w:val="000000" w:themeColor="text1"/>
          <w:sz w:val="22"/>
          <w:szCs w:val="22"/>
        </w:rPr>
        <w:t xml:space="preserve"> </w:t>
      </w:r>
      <w:r w:rsidRPr="00881654">
        <w:rPr>
          <w:color w:val="000000" w:themeColor="text1"/>
          <w:sz w:val="22"/>
          <w:szCs w:val="22"/>
        </w:rPr>
        <w:t>primários foram a taxa de resposta ACR20 e a alteração no HAQ-DI desde o início do estudo no mês 3.</w:t>
      </w:r>
    </w:p>
    <w:p w14:paraId="56BB8786" w14:textId="77777777" w:rsidR="00041B56" w:rsidRPr="00881654" w:rsidRDefault="00041B56" w:rsidP="00555837">
      <w:pPr>
        <w:pStyle w:val="Paragraph"/>
        <w:spacing w:after="0"/>
        <w:rPr>
          <w:color w:val="000000" w:themeColor="text1"/>
          <w:sz w:val="22"/>
          <w:szCs w:val="22"/>
        </w:rPr>
      </w:pPr>
    </w:p>
    <w:p w14:paraId="734AF219" w14:textId="38CA7EAB" w:rsidR="00041B56" w:rsidRPr="00881654" w:rsidRDefault="00041B56" w:rsidP="00555837">
      <w:pPr>
        <w:pStyle w:val="Paragraph"/>
        <w:spacing w:after="0"/>
        <w:rPr>
          <w:color w:val="000000" w:themeColor="text1"/>
          <w:sz w:val="22"/>
          <w:szCs w:val="22"/>
        </w:rPr>
      </w:pPr>
      <w:r w:rsidRPr="00881654">
        <w:rPr>
          <w:color w:val="000000" w:themeColor="text1"/>
          <w:sz w:val="22"/>
          <w:szCs w:val="22"/>
        </w:rPr>
        <w:t>O estudo PsA-I (OPAL BROADEN) avaliou 422 doentes que tinham tido uma resposta inadequada anterior (devido a falta de eficácia ou a intolerância) a um DMARDcs (MTX para 92,7% dos doentes); 32,7% dos doentes deste estudo tinham uma resposta anterior inadequada a &gt; 1 DMARDcs ou a 1 DMARDcs e um DMARD sintético dirigido (DMARDts). No estudo OPAL BROADEN, não era permitido tratamento anterior com inibidores do TNF. Todos os doentes tinham de ter um DMARDcs concomitante; 83,9% dos doentes receberam MTX concomitante, 9,5% dos doentes receberam sulfassalazina concomitante e 5,7% dos doentes receberam leflunomida concomitante. A mediana da duração da doença APs foi de 3,8 anos. No início do estudo, 79,9% e 56,2% dos doentes tinham entesite e dactilite, respetivamente. Os doentes aleatorizados para o braço do tofacitinib receberam 5 mg duas vezes por dia ou 10 mg duas vezes por dia durante 12 meses. No mês 3, os doentes aleatorizados para o braço do placebo passaram a receber, em ocultação, 5 mg de tofacitinib duas vezes por dia ou 10 mg de tofacitinib duas vezes por dia e receberam o tratamento até ao mês 12. Os doentes aleatorizados para o braço do adalimumab (braço do controlo ativo) receberam 40 mg por via subcutânea a cada 2 semanas durante 12 meses.</w:t>
      </w:r>
    </w:p>
    <w:p w14:paraId="1D36A1CB" w14:textId="77777777" w:rsidR="00041B56" w:rsidRPr="00881654" w:rsidRDefault="00041B56" w:rsidP="00555837">
      <w:pPr>
        <w:pStyle w:val="Paragraph"/>
        <w:spacing w:after="0"/>
        <w:rPr>
          <w:color w:val="000000" w:themeColor="text1"/>
          <w:sz w:val="22"/>
          <w:szCs w:val="22"/>
        </w:rPr>
      </w:pPr>
    </w:p>
    <w:p w14:paraId="53E9B433" w14:textId="4B6A4308" w:rsidR="00041B56" w:rsidRPr="00881654" w:rsidRDefault="00041B56" w:rsidP="00555837">
      <w:pPr>
        <w:pStyle w:val="Paragraph"/>
        <w:spacing w:after="0"/>
        <w:rPr>
          <w:color w:val="000000" w:themeColor="text1"/>
          <w:sz w:val="22"/>
          <w:szCs w:val="22"/>
        </w:rPr>
      </w:pPr>
      <w:r w:rsidRPr="00881654">
        <w:rPr>
          <w:color w:val="000000" w:themeColor="text1"/>
          <w:sz w:val="22"/>
          <w:szCs w:val="22"/>
        </w:rPr>
        <w:t>O estudo PsA-II (OPAL BEYOND) avaliou 394 doentes que tinham descontinuado um inibidor do TNF devido a falta de eficácia ou intolerância; 36,0% tinham uma resposta inadequada anterior a &gt; 1 DMARD biológico. Todos os doentes tinham de ter um DMARDcs concomitante; 71,6% dos doentes receberam MTX concomitante, 15,7% dos doentes receberam sulfassalazina concomitante e 8,6% dos doentes receberam leflunomida concomitante. A mediana da duração da doença APs foi de 7,5 anos. No início do estudo, 80,7% e 49,2% dos doentes tinham entesite e dactilite, respetivamente. Os doentes aleatorizados para o braço do tofacitinib receberam 5 mg duas vezes por dia ou 10 mg duas vezes por dia durante 6 meses. No mês 3, os doentes aleatorizados para o braço do placebo passaram a receber, em ocultação, 5 mg de tofacitinib duas vezes por dia ou 10 mg de tofacitinib duas vezes por dia e receberam o tratamento até ao mês 6.</w:t>
      </w:r>
    </w:p>
    <w:p w14:paraId="47B2DEFF" w14:textId="77777777" w:rsidR="00041B56" w:rsidRPr="00881654" w:rsidRDefault="00041B56" w:rsidP="00555837">
      <w:pPr>
        <w:pStyle w:val="Paragraph"/>
        <w:spacing w:after="0"/>
        <w:rPr>
          <w:color w:val="000000" w:themeColor="text1"/>
          <w:sz w:val="22"/>
          <w:szCs w:val="22"/>
        </w:rPr>
      </w:pPr>
    </w:p>
    <w:p w14:paraId="3421A7A4" w14:textId="77777777" w:rsidR="00041B56" w:rsidRPr="00881654" w:rsidRDefault="00041B56" w:rsidP="00555837">
      <w:pPr>
        <w:pStyle w:val="Paragraph"/>
        <w:spacing w:after="0"/>
        <w:rPr>
          <w:i/>
          <w:color w:val="000000" w:themeColor="text1"/>
          <w:sz w:val="22"/>
          <w:szCs w:val="22"/>
        </w:rPr>
      </w:pPr>
      <w:r w:rsidRPr="00881654">
        <w:rPr>
          <w:i/>
          <w:color w:val="000000" w:themeColor="text1"/>
          <w:sz w:val="22"/>
          <w:szCs w:val="22"/>
        </w:rPr>
        <w:t>Sinais e sintomas</w:t>
      </w:r>
    </w:p>
    <w:p w14:paraId="0A29119A" w14:textId="58A7CBF1" w:rsidR="00041B56" w:rsidRPr="00881654" w:rsidRDefault="00041B56" w:rsidP="00555837">
      <w:pPr>
        <w:pStyle w:val="Paragraph"/>
        <w:spacing w:after="0"/>
        <w:rPr>
          <w:color w:val="000000" w:themeColor="text1"/>
          <w:sz w:val="22"/>
          <w:szCs w:val="22"/>
        </w:rPr>
      </w:pPr>
      <w:r w:rsidRPr="00881654">
        <w:rPr>
          <w:color w:val="000000" w:themeColor="text1"/>
          <w:sz w:val="22"/>
          <w:szCs w:val="22"/>
        </w:rPr>
        <w:t xml:space="preserve">O tratamento com tofacitinib resultou em melhorias significativas de alguns dos sinais e sintomas de APs, tal como avaliado pelos critérios de resposta ACR20 comparativamente ao placebo no mês 3. Os </w:t>
      </w:r>
      <w:r w:rsidRPr="00881654">
        <w:rPr>
          <w:color w:val="000000" w:themeColor="text1"/>
          <w:sz w:val="22"/>
          <w:szCs w:val="22"/>
        </w:rPr>
        <w:lastRenderedPageBreak/>
        <w:t>resultados da eficácia para parâmetros de avaliação importantes avaliados são apresentados na Tabela 1</w:t>
      </w:r>
      <w:r w:rsidR="00F82C17" w:rsidRPr="00881654">
        <w:rPr>
          <w:color w:val="000000" w:themeColor="text1"/>
          <w:sz w:val="22"/>
          <w:szCs w:val="22"/>
        </w:rPr>
        <w:t>7</w:t>
      </w:r>
      <w:r w:rsidRPr="00881654">
        <w:rPr>
          <w:color w:val="000000" w:themeColor="text1"/>
          <w:sz w:val="22"/>
          <w:szCs w:val="22"/>
        </w:rPr>
        <w:t>.</w:t>
      </w:r>
    </w:p>
    <w:p w14:paraId="6494FE4F" w14:textId="77777777" w:rsidR="00041B56" w:rsidRPr="00881654" w:rsidRDefault="00041B56" w:rsidP="00555837">
      <w:pPr>
        <w:pStyle w:val="Paragraph"/>
        <w:spacing w:after="0"/>
        <w:rPr>
          <w:color w:val="000000" w:themeColor="text1"/>
          <w:sz w:val="22"/>
          <w:szCs w:val="22"/>
        </w:rPr>
      </w:pPr>
    </w:p>
    <w:p w14:paraId="42ED13D6" w14:textId="3847B57E" w:rsidR="00041B56" w:rsidRPr="00881654" w:rsidRDefault="00041B56" w:rsidP="00BB16A7">
      <w:pPr>
        <w:keepNext/>
        <w:keepLines/>
        <w:tabs>
          <w:tab w:val="clear" w:pos="567"/>
          <w:tab w:val="left" w:pos="1080"/>
        </w:tabs>
        <w:ind w:left="1080" w:hanging="1080"/>
        <w:rPr>
          <w:b/>
          <w:bCs/>
          <w:color w:val="000000" w:themeColor="text1"/>
          <w:szCs w:val="22"/>
        </w:rPr>
      </w:pPr>
      <w:r w:rsidRPr="00881654">
        <w:rPr>
          <w:b/>
          <w:bCs/>
          <w:color w:val="000000" w:themeColor="text1"/>
          <w:szCs w:val="22"/>
        </w:rPr>
        <w:t>Tabela 1</w:t>
      </w:r>
      <w:r w:rsidR="00F82C17" w:rsidRPr="00881654">
        <w:rPr>
          <w:b/>
          <w:bCs/>
          <w:color w:val="000000" w:themeColor="text1"/>
          <w:szCs w:val="22"/>
        </w:rPr>
        <w:t>7</w:t>
      </w:r>
      <w:r w:rsidRPr="00881654">
        <w:rPr>
          <w:b/>
          <w:bCs/>
          <w:color w:val="000000" w:themeColor="text1"/>
          <w:szCs w:val="22"/>
        </w:rPr>
        <w:t>:</w:t>
      </w:r>
      <w:r w:rsidRPr="00881654">
        <w:rPr>
          <w:b/>
          <w:bCs/>
          <w:color w:val="000000" w:themeColor="text1"/>
          <w:szCs w:val="22"/>
        </w:rPr>
        <w:tab/>
        <w:t>Proporção (%) de doentes com APs que alcançaram resposta clínica e alteração média desde o início do estudo nos estudos OPAL BROADEN e OPAL BEYOND</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9"/>
        <w:gridCol w:w="964"/>
        <w:gridCol w:w="1756"/>
        <w:gridCol w:w="2108"/>
        <w:gridCol w:w="1052"/>
        <w:gridCol w:w="1760"/>
      </w:tblGrid>
      <w:tr w:rsidR="00041B56" w:rsidRPr="00881654" w14:paraId="40E40CA4" w14:textId="77777777" w:rsidTr="00F53719">
        <w:trPr>
          <w:tblHeader/>
        </w:trPr>
        <w:tc>
          <w:tcPr>
            <w:tcW w:w="702" w:type="pct"/>
          </w:tcPr>
          <w:p w14:paraId="1C1ECB3E"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b/>
                <w:color w:val="000000" w:themeColor="text1"/>
                <w:szCs w:val="22"/>
                <w:lang w:eastAsia="ja-JP"/>
              </w:rPr>
            </w:pPr>
          </w:p>
        </w:tc>
        <w:tc>
          <w:tcPr>
            <w:tcW w:w="2716" w:type="pct"/>
            <w:gridSpan w:val="3"/>
          </w:tcPr>
          <w:p w14:paraId="6467BC79" w14:textId="77777777" w:rsidR="00041B56" w:rsidRPr="00881654" w:rsidRDefault="00041B56" w:rsidP="00806C74">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81654">
              <w:rPr>
                <w:rFonts w:eastAsia="MS Mincho"/>
                <w:b/>
                <w:color w:val="000000" w:themeColor="text1"/>
                <w:szCs w:val="22"/>
                <w:lang w:eastAsia="ja-JP"/>
              </w:rPr>
              <w:t>Respondedores inadequados a DMARD sintético convencional</w:t>
            </w:r>
            <w:r w:rsidRPr="00881654">
              <w:rPr>
                <w:rFonts w:eastAsia="MS Mincho"/>
                <w:b/>
                <w:color w:val="000000" w:themeColor="text1"/>
                <w:szCs w:val="22"/>
                <w:vertAlign w:val="superscript"/>
                <w:lang w:eastAsia="ja-JP"/>
              </w:rPr>
              <w:t>a</w:t>
            </w:r>
            <w:r w:rsidRPr="00881654">
              <w:rPr>
                <w:rFonts w:eastAsia="MS Mincho"/>
                <w:b/>
                <w:color w:val="000000" w:themeColor="text1"/>
                <w:szCs w:val="22"/>
                <w:lang w:eastAsia="ja-JP"/>
              </w:rPr>
              <w:t xml:space="preserve"> (Sem tratamento prévio a iTNF)</w:t>
            </w:r>
          </w:p>
        </w:tc>
        <w:tc>
          <w:tcPr>
            <w:tcW w:w="1583" w:type="pct"/>
            <w:gridSpan w:val="2"/>
          </w:tcPr>
          <w:p w14:paraId="7AB65B93" w14:textId="77777777" w:rsidR="00041B56" w:rsidRPr="00881654" w:rsidRDefault="00041B56" w:rsidP="00BB16A7">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81654">
              <w:rPr>
                <w:rFonts w:eastAsia="MS Mincho"/>
                <w:b/>
                <w:color w:val="000000" w:themeColor="text1"/>
                <w:szCs w:val="22"/>
                <w:lang w:eastAsia="ja-JP"/>
              </w:rPr>
              <w:t>Respondedores inadequados a iTNF</w:t>
            </w:r>
            <w:r w:rsidRPr="00881654">
              <w:rPr>
                <w:rFonts w:eastAsia="MS Mincho"/>
                <w:b/>
                <w:color w:val="000000" w:themeColor="text1"/>
                <w:szCs w:val="22"/>
                <w:vertAlign w:val="superscript"/>
                <w:lang w:eastAsia="ja-JP"/>
              </w:rPr>
              <w:t>b</w:t>
            </w:r>
          </w:p>
        </w:tc>
      </w:tr>
      <w:tr w:rsidR="00041B56" w:rsidRPr="00881654" w14:paraId="1D8BDC93" w14:textId="77777777" w:rsidTr="00F53719">
        <w:trPr>
          <w:tblHeader/>
        </w:trPr>
        <w:tc>
          <w:tcPr>
            <w:tcW w:w="702" w:type="pct"/>
          </w:tcPr>
          <w:p w14:paraId="07C5BB56"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b/>
                <w:color w:val="000000" w:themeColor="text1"/>
                <w:szCs w:val="22"/>
                <w:lang w:eastAsia="ja-JP"/>
              </w:rPr>
            </w:pPr>
          </w:p>
        </w:tc>
        <w:tc>
          <w:tcPr>
            <w:tcW w:w="2716" w:type="pct"/>
            <w:gridSpan w:val="3"/>
          </w:tcPr>
          <w:p w14:paraId="47B077DB" w14:textId="77777777" w:rsidR="00041B56" w:rsidRPr="00881654" w:rsidRDefault="00041B56" w:rsidP="00BB16A7">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81654">
              <w:rPr>
                <w:rFonts w:eastAsia="MS Mincho"/>
                <w:b/>
                <w:color w:val="000000" w:themeColor="text1"/>
                <w:szCs w:val="22"/>
                <w:lang w:eastAsia="ja-JP"/>
              </w:rPr>
              <w:t>OPAL BROADEN</w:t>
            </w:r>
          </w:p>
        </w:tc>
        <w:tc>
          <w:tcPr>
            <w:tcW w:w="1583" w:type="pct"/>
            <w:gridSpan w:val="2"/>
          </w:tcPr>
          <w:p w14:paraId="57F2ED71" w14:textId="77777777" w:rsidR="00041B56" w:rsidRPr="00881654" w:rsidRDefault="00041B56" w:rsidP="00BB16A7">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81654">
              <w:rPr>
                <w:rFonts w:eastAsia="MS Mincho"/>
                <w:b/>
                <w:color w:val="000000" w:themeColor="text1"/>
                <w:szCs w:val="22"/>
                <w:lang w:eastAsia="ja-JP"/>
              </w:rPr>
              <w:t>OPAL BEYOND</w:t>
            </w:r>
            <w:r w:rsidRPr="00881654">
              <w:rPr>
                <w:rFonts w:eastAsia="MS Mincho"/>
                <w:b/>
                <w:color w:val="000000" w:themeColor="text1"/>
                <w:szCs w:val="22"/>
                <w:vertAlign w:val="superscript"/>
                <w:lang w:eastAsia="ja-JP"/>
              </w:rPr>
              <w:t>c</w:t>
            </w:r>
          </w:p>
        </w:tc>
      </w:tr>
      <w:tr w:rsidR="00041B56" w:rsidRPr="00881654" w14:paraId="15C61B92" w14:textId="77777777" w:rsidTr="00F53719">
        <w:trPr>
          <w:tblHeader/>
        </w:trPr>
        <w:tc>
          <w:tcPr>
            <w:tcW w:w="702" w:type="pct"/>
          </w:tcPr>
          <w:p w14:paraId="1999A2AF"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b/>
                <w:color w:val="000000" w:themeColor="text1"/>
                <w:szCs w:val="22"/>
                <w:lang w:eastAsia="ja-JP"/>
              </w:rPr>
            </w:pPr>
            <w:r w:rsidRPr="00881654">
              <w:rPr>
                <w:rFonts w:eastAsia="MS Mincho"/>
                <w:b/>
                <w:color w:val="000000" w:themeColor="text1"/>
                <w:szCs w:val="22"/>
                <w:lang w:eastAsia="ja-JP"/>
              </w:rPr>
              <w:t>Grupo de tratamento</w:t>
            </w:r>
          </w:p>
        </w:tc>
        <w:tc>
          <w:tcPr>
            <w:tcW w:w="542" w:type="pct"/>
          </w:tcPr>
          <w:p w14:paraId="3602DEA7" w14:textId="77777777" w:rsidR="00041B56" w:rsidRPr="00881654" w:rsidRDefault="00041B56" w:rsidP="00BB16A7">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81654">
              <w:rPr>
                <w:rFonts w:eastAsia="MS Mincho"/>
                <w:b/>
                <w:color w:val="000000" w:themeColor="text1"/>
                <w:szCs w:val="22"/>
                <w:lang w:eastAsia="ja-JP"/>
              </w:rPr>
              <w:t>Placebo</w:t>
            </w:r>
          </w:p>
        </w:tc>
        <w:tc>
          <w:tcPr>
            <w:tcW w:w="988" w:type="pct"/>
          </w:tcPr>
          <w:p w14:paraId="272486A9" w14:textId="77777777" w:rsidR="00041B56" w:rsidRPr="00881654" w:rsidRDefault="00041B56" w:rsidP="00BB16A7">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81654">
              <w:rPr>
                <w:b/>
                <w:color w:val="000000" w:themeColor="text1"/>
              </w:rPr>
              <w:t>Tofacitinib</w:t>
            </w:r>
            <w:r w:rsidRPr="00881654">
              <w:rPr>
                <w:rFonts w:eastAsia="MS Mincho"/>
                <w:b/>
                <w:color w:val="000000" w:themeColor="text1"/>
                <w:szCs w:val="22"/>
                <w:lang w:eastAsia="ja-JP"/>
              </w:rPr>
              <w:t xml:space="preserve"> 5 mg </w:t>
            </w:r>
            <w:r w:rsidRPr="00881654">
              <w:rPr>
                <w:rFonts w:eastAsia="Arial Unicode MS"/>
                <w:b/>
                <w:bCs/>
                <w:color w:val="000000" w:themeColor="text1"/>
                <w:szCs w:val="22"/>
              </w:rPr>
              <w:t>duas vezes por dia</w:t>
            </w:r>
          </w:p>
        </w:tc>
        <w:tc>
          <w:tcPr>
            <w:tcW w:w="1186" w:type="pct"/>
          </w:tcPr>
          <w:p w14:paraId="3F4EBAA4" w14:textId="77777777" w:rsidR="00041B56" w:rsidRPr="00881654" w:rsidRDefault="00041B56" w:rsidP="00BB16A7">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81654">
              <w:rPr>
                <w:rFonts w:eastAsia="MS Mincho"/>
                <w:b/>
                <w:color w:val="000000" w:themeColor="text1"/>
                <w:szCs w:val="22"/>
                <w:lang w:eastAsia="ja-JP"/>
              </w:rPr>
              <w:t>Adalimumab 40 mg SC a cada 2 semanas (SC q2W)</w:t>
            </w:r>
          </w:p>
        </w:tc>
        <w:tc>
          <w:tcPr>
            <w:tcW w:w="592" w:type="pct"/>
          </w:tcPr>
          <w:p w14:paraId="4A5AF6BA" w14:textId="77777777" w:rsidR="00041B56" w:rsidRPr="00881654" w:rsidRDefault="00041B56" w:rsidP="00BB16A7">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81654">
              <w:rPr>
                <w:rFonts w:eastAsia="MS Mincho"/>
                <w:b/>
                <w:color w:val="000000" w:themeColor="text1"/>
                <w:szCs w:val="22"/>
                <w:lang w:eastAsia="ja-JP"/>
              </w:rPr>
              <w:t>Placebo</w:t>
            </w:r>
          </w:p>
        </w:tc>
        <w:tc>
          <w:tcPr>
            <w:tcW w:w="990" w:type="pct"/>
          </w:tcPr>
          <w:p w14:paraId="1EB80C8C" w14:textId="77777777" w:rsidR="00041B56" w:rsidRPr="00881654" w:rsidRDefault="00041B56" w:rsidP="00BB16A7">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81654">
              <w:rPr>
                <w:b/>
                <w:color w:val="000000" w:themeColor="text1"/>
              </w:rPr>
              <w:t>Tofacitinib</w:t>
            </w:r>
            <w:r w:rsidRPr="00881654">
              <w:rPr>
                <w:rFonts w:eastAsia="MS Mincho"/>
                <w:b/>
                <w:color w:val="000000" w:themeColor="text1"/>
                <w:szCs w:val="22"/>
                <w:lang w:eastAsia="ja-JP"/>
              </w:rPr>
              <w:t xml:space="preserve"> 5 mg </w:t>
            </w:r>
            <w:r w:rsidRPr="00881654">
              <w:rPr>
                <w:rFonts w:eastAsia="Arial Unicode MS"/>
                <w:b/>
                <w:bCs/>
                <w:color w:val="000000" w:themeColor="text1"/>
                <w:szCs w:val="22"/>
              </w:rPr>
              <w:t>duas vezes por dia</w:t>
            </w:r>
          </w:p>
        </w:tc>
      </w:tr>
      <w:tr w:rsidR="00041B56" w:rsidRPr="00881654" w14:paraId="04A297EE" w14:textId="77777777" w:rsidTr="002609EE">
        <w:tc>
          <w:tcPr>
            <w:tcW w:w="702" w:type="pct"/>
            <w:vAlign w:val="center"/>
          </w:tcPr>
          <w:p w14:paraId="6C1C792B"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81654">
              <w:rPr>
                <w:rFonts w:eastAsia="MS Mincho"/>
                <w:color w:val="000000" w:themeColor="text1"/>
                <w:szCs w:val="22"/>
                <w:lang w:eastAsia="ja-JP"/>
              </w:rPr>
              <w:t>N</w:t>
            </w:r>
          </w:p>
        </w:tc>
        <w:tc>
          <w:tcPr>
            <w:tcW w:w="542" w:type="pct"/>
            <w:vAlign w:val="center"/>
          </w:tcPr>
          <w:p w14:paraId="1B614B41" w14:textId="77777777" w:rsidR="00041B56" w:rsidRPr="00881654" w:rsidRDefault="00041B56" w:rsidP="00BB16A7">
            <w:pPr>
              <w:keepNext/>
              <w:keepLines/>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881654">
              <w:rPr>
                <w:rFonts w:eastAsia="MS Mincho"/>
                <w:color w:val="000000" w:themeColor="text1"/>
                <w:szCs w:val="22"/>
                <w:lang w:eastAsia="ja-JP"/>
              </w:rPr>
              <w:t>105</w:t>
            </w:r>
          </w:p>
        </w:tc>
        <w:tc>
          <w:tcPr>
            <w:tcW w:w="988" w:type="pct"/>
            <w:vAlign w:val="center"/>
          </w:tcPr>
          <w:p w14:paraId="7E90ADFD" w14:textId="77777777" w:rsidR="00041B56" w:rsidRPr="00881654" w:rsidRDefault="00041B56" w:rsidP="00BB16A7">
            <w:pPr>
              <w:keepNext/>
              <w:keepLines/>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881654">
              <w:rPr>
                <w:rFonts w:eastAsia="MS Mincho"/>
                <w:color w:val="000000" w:themeColor="text1"/>
                <w:szCs w:val="22"/>
                <w:lang w:eastAsia="ja-JP"/>
              </w:rPr>
              <w:t>107</w:t>
            </w:r>
          </w:p>
        </w:tc>
        <w:tc>
          <w:tcPr>
            <w:tcW w:w="1186" w:type="pct"/>
          </w:tcPr>
          <w:p w14:paraId="0F6FB7A7" w14:textId="77777777" w:rsidR="00041B56" w:rsidRPr="00881654" w:rsidRDefault="00041B56" w:rsidP="00BB16A7">
            <w:pPr>
              <w:keepNext/>
              <w:keepLines/>
              <w:tabs>
                <w:tab w:val="clear" w:pos="567"/>
              </w:tabs>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881654">
              <w:rPr>
                <w:rFonts w:eastAsia="MS Mincho"/>
                <w:color w:val="000000" w:themeColor="text1"/>
                <w:szCs w:val="22"/>
                <w:lang w:eastAsia="ja-JP"/>
              </w:rPr>
              <w:t>106</w:t>
            </w:r>
          </w:p>
        </w:tc>
        <w:tc>
          <w:tcPr>
            <w:tcW w:w="592" w:type="pct"/>
            <w:vAlign w:val="center"/>
          </w:tcPr>
          <w:p w14:paraId="4BE53525" w14:textId="77777777" w:rsidR="00041B56" w:rsidRPr="00881654" w:rsidRDefault="00041B56" w:rsidP="00BB16A7">
            <w:pPr>
              <w:keepNext/>
              <w:keepLines/>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881654">
              <w:rPr>
                <w:rFonts w:eastAsia="MS Mincho"/>
                <w:color w:val="000000" w:themeColor="text1"/>
                <w:szCs w:val="22"/>
                <w:lang w:eastAsia="ja-JP"/>
              </w:rPr>
              <w:t>131</w:t>
            </w:r>
          </w:p>
        </w:tc>
        <w:tc>
          <w:tcPr>
            <w:tcW w:w="990" w:type="pct"/>
            <w:vAlign w:val="center"/>
          </w:tcPr>
          <w:p w14:paraId="33349E1D" w14:textId="77777777" w:rsidR="00041B56" w:rsidRPr="00881654" w:rsidRDefault="00041B56" w:rsidP="00BB16A7">
            <w:pPr>
              <w:keepNext/>
              <w:keepLines/>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881654">
              <w:rPr>
                <w:rFonts w:eastAsia="MS Mincho"/>
                <w:color w:val="000000" w:themeColor="text1"/>
                <w:szCs w:val="22"/>
                <w:lang w:eastAsia="ja-JP"/>
              </w:rPr>
              <w:t>131</w:t>
            </w:r>
          </w:p>
        </w:tc>
      </w:tr>
      <w:tr w:rsidR="00041B56" w:rsidRPr="00881654" w14:paraId="68988BB3" w14:textId="77777777" w:rsidTr="002609EE">
        <w:tc>
          <w:tcPr>
            <w:tcW w:w="702" w:type="pct"/>
          </w:tcPr>
          <w:p w14:paraId="6CAB2D52"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ACR20</w:t>
            </w:r>
          </w:p>
          <w:p w14:paraId="7DF694E7"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3</w:t>
            </w:r>
          </w:p>
          <w:p w14:paraId="77BB5455"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6</w:t>
            </w:r>
          </w:p>
          <w:p w14:paraId="689F28CD"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12</w:t>
            </w:r>
          </w:p>
        </w:tc>
        <w:tc>
          <w:tcPr>
            <w:tcW w:w="542" w:type="pct"/>
          </w:tcPr>
          <w:p w14:paraId="3CED3E47" w14:textId="77777777" w:rsidR="00041B56" w:rsidRPr="00881654" w:rsidRDefault="00041B56" w:rsidP="00BB16A7">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747B02A8" w14:textId="77777777" w:rsidR="00041B56" w:rsidRPr="00881654" w:rsidRDefault="00041B56" w:rsidP="00BB16A7">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33%</w:t>
            </w:r>
          </w:p>
          <w:p w14:paraId="2E21D135" w14:textId="77777777" w:rsidR="00041B56" w:rsidRPr="00881654" w:rsidRDefault="00041B56" w:rsidP="00BB16A7">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p w14:paraId="6263A090" w14:textId="77777777" w:rsidR="00041B56" w:rsidRPr="00881654" w:rsidRDefault="00041B56" w:rsidP="00BB16A7">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tc>
        <w:tc>
          <w:tcPr>
            <w:tcW w:w="988" w:type="pct"/>
          </w:tcPr>
          <w:p w14:paraId="2313AB00" w14:textId="77777777" w:rsidR="00041B56" w:rsidRPr="00881654" w:rsidRDefault="00041B56" w:rsidP="00BB16A7">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4493EE0D" w14:textId="77777777" w:rsidR="00041B56" w:rsidRPr="00881654" w:rsidRDefault="00041B56" w:rsidP="00BB16A7">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81654">
              <w:rPr>
                <w:rFonts w:eastAsia="MS Mincho"/>
                <w:color w:val="000000" w:themeColor="text1"/>
                <w:szCs w:val="22"/>
                <w:lang w:eastAsia="ja-JP"/>
              </w:rPr>
              <w:tab/>
              <w:t>50%</w:t>
            </w:r>
            <w:r w:rsidRPr="00881654">
              <w:rPr>
                <w:rFonts w:eastAsia="MS Mincho"/>
                <w:color w:val="000000" w:themeColor="text1"/>
                <w:szCs w:val="22"/>
                <w:vertAlign w:val="superscript"/>
                <w:lang w:eastAsia="ja-JP"/>
              </w:rPr>
              <w:t>d,*</w:t>
            </w:r>
          </w:p>
          <w:p w14:paraId="7A203466" w14:textId="77777777" w:rsidR="00041B56" w:rsidRPr="00881654" w:rsidRDefault="00041B56" w:rsidP="00BB16A7">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59%</w:t>
            </w:r>
          </w:p>
          <w:p w14:paraId="4087186D" w14:textId="77777777" w:rsidR="00041B56" w:rsidRPr="00881654" w:rsidRDefault="00041B56" w:rsidP="00BB16A7">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68%</w:t>
            </w:r>
          </w:p>
        </w:tc>
        <w:tc>
          <w:tcPr>
            <w:tcW w:w="1186" w:type="pct"/>
          </w:tcPr>
          <w:p w14:paraId="19C0F2AE" w14:textId="77777777" w:rsidR="00041B56" w:rsidRPr="00881654" w:rsidRDefault="00041B56" w:rsidP="00BB16A7">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1A2AB1F7" w14:textId="77777777" w:rsidR="00041B56" w:rsidRPr="00881654" w:rsidRDefault="00041B56" w:rsidP="00BB16A7">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81654">
              <w:rPr>
                <w:rFonts w:eastAsia="MS Mincho"/>
                <w:color w:val="000000" w:themeColor="text1"/>
                <w:szCs w:val="22"/>
                <w:lang w:eastAsia="ja-JP"/>
              </w:rPr>
              <w:tab/>
              <w:t>52%</w:t>
            </w:r>
            <w:r w:rsidRPr="00881654">
              <w:rPr>
                <w:rFonts w:eastAsia="MS Mincho"/>
                <w:color w:val="000000" w:themeColor="text1"/>
                <w:szCs w:val="22"/>
                <w:vertAlign w:val="superscript"/>
                <w:lang w:eastAsia="ja-JP"/>
              </w:rPr>
              <w:t>*</w:t>
            </w:r>
          </w:p>
          <w:p w14:paraId="72F9FF68" w14:textId="77777777" w:rsidR="00041B56" w:rsidRPr="00881654" w:rsidRDefault="00041B56" w:rsidP="00BB16A7">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64%</w:t>
            </w:r>
          </w:p>
          <w:p w14:paraId="7BC83F33" w14:textId="77777777" w:rsidR="00041B56" w:rsidRPr="00881654" w:rsidRDefault="00041B56" w:rsidP="00BB16A7">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60%</w:t>
            </w:r>
          </w:p>
        </w:tc>
        <w:tc>
          <w:tcPr>
            <w:tcW w:w="592" w:type="pct"/>
          </w:tcPr>
          <w:p w14:paraId="4C2D82A2" w14:textId="77777777" w:rsidR="00041B56" w:rsidRPr="00881654" w:rsidRDefault="00041B56" w:rsidP="00BB16A7">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08F96B7A" w14:textId="77777777" w:rsidR="00041B56" w:rsidRPr="00881654" w:rsidRDefault="00041B56" w:rsidP="00BB16A7">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24%</w:t>
            </w:r>
          </w:p>
          <w:p w14:paraId="639CED00" w14:textId="77777777" w:rsidR="00041B56" w:rsidRPr="00881654" w:rsidRDefault="00041B56" w:rsidP="00BB16A7">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p w14:paraId="163D165C" w14:textId="77777777" w:rsidR="00041B56" w:rsidRPr="00881654" w:rsidRDefault="00041B56" w:rsidP="00BB16A7">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w:t>
            </w:r>
          </w:p>
        </w:tc>
        <w:tc>
          <w:tcPr>
            <w:tcW w:w="990" w:type="pct"/>
          </w:tcPr>
          <w:p w14:paraId="408F767A"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lang w:eastAsia="ja-JP"/>
              </w:rPr>
            </w:pPr>
          </w:p>
          <w:p w14:paraId="5AC102DB"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50%</w:t>
            </w:r>
            <w:r w:rsidRPr="00881654">
              <w:rPr>
                <w:rFonts w:eastAsia="MS Mincho"/>
                <w:color w:val="000000" w:themeColor="text1"/>
                <w:szCs w:val="22"/>
                <w:vertAlign w:val="superscript"/>
                <w:lang w:eastAsia="ja-JP"/>
              </w:rPr>
              <w:t>d,***</w:t>
            </w:r>
          </w:p>
          <w:p w14:paraId="399771E9"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60%</w:t>
            </w:r>
          </w:p>
          <w:p w14:paraId="01F9D622"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w:t>
            </w:r>
          </w:p>
        </w:tc>
      </w:tr>
      <w:tr w:rsidR="00041B56" w:rsidRPr="00881654" w14:paraId="6A019045" w14:textId="77777777" w:rsidTr="002609EE">
        <w:tc>
          <w:tcPr>
            <w:tcW w:w="702" w:type="pct"/>
          </w:tcPr>
          <w:p w14:paraId="3F343875"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ACR50</w:t>
            </w:r>
          </w:p>
          <w:p w14:paraId="5166B699"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3</w:t>
            </w:r>
          </w:p>
          <w:p w14:paraId="6C77DA1B"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6</w:t>
            </w:r>
          </w:p>
          <w:p w14:paraId="4CF7256F"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12</w:t>
            </w:r>
          </w:p>
        </w:tc>
        <w:tc>
          <w:tcPr>
            <w:tcW w:w="542" w:type="pct"/>
          </w:tcPr>
          <w:p w14:paraId="4063F541" w14:textId="77777777" w:rsidR="00041B56" w:rsidRPr="00881654" w:rsidRDefault="00041B56" w:rsidP="00BB16A7">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55C4A7F6" w14:textId="77777777" w:rsidR="00041B56" w:rsidRPr="00881654" w:rsidRDefault="00041B56" w:rsidP="00BB16A7">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10%</w:t>
            </w:r>
          </w:p>
          <w:p w14:paraId="746C710A" w14:textId="77777777" w:rsidR="00041B56" w:rsidRPr="00881654" w:rsidRDefault="00041B56" w:rsidP="00BB16A7">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p w14:paraId="7F398351" w14:textId="77777777" w:rsidR="00041B56" w:rsidRPr="00881654" w:rsidRDefault="00041B56" w:rsidP="00BB16A7">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tc>
        <w:tc>
          <w:tcPr>
            <w:tcW w:w="988" w:type="pct"/>
          </w:tcPr>
          <w:p w14:paraId="5C6FAFD6" w14:textId="77777777" w:rsidR="00041B56" w:rsidRPr="00881654" w:rsidRDefault="00041B56" w:rsidP="00BB16A7">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43B996DC" w14:textId="77777777" w:rsidR="00041B56" w:rsidRPr="00881654" w:rsidRDefault="00041B56" w:rsidP="00BB16A7">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81654">
              <w:rPr>
                <w:rFonts w:eastAsia="MS Mincho"/>
                <w:color w:val="000000" w:themeColor="text1"/>
                <w:szCs w:val="22"/>
                <w:lang w:eastAsia="ja-JP"/>
              </w:rPr>
              <w:tab/>
              <w:t>28%</w:t>
            </w:r>
            <w:r w:rsidRPr="00881654">
              <w:rPr>
                <w:rFonts w:eastAsia="MS Mincho"/>
                <w:color w:val="000000" w:themeColor="text1"/>
                <w:szCs w:val="22"/>
                <w:vertAlign w:val="superscript"/>
                <w:lang w:eastAsia="ja-JP"/>
              </w:rPr>
              <w:t>e,**</w:t>
            </w:r>
          </w:p>
          <w:p w14:paraId="41DD41E6" w14:textId="77777777" w:rsidR="00041B56" w:rsidRPr="00881654" w:rsidRDefault="00041B56" w:rsidP="00BB16A7">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38%</w:t>
            </w:r>
          </w:p>
          <w:p w14:paraId="6035F56F" w14:textId="77777777" w:rsidR="00041B56" w:rsidRPr="00881654" w:rsidRDefault="00041B56" w:rsidP="00BB16A7">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45%</w:t>
            </w:r>
          </w:p>
        </w:tc>
        <w:tc>
          <w:tcPr>
            <w:tcW w:w="1186" w:type="pct"/>
          </w:tcPr>
          <w:p w14:paraId="11159E36" w14:textId="77777777" w:rsidR="00041B56" w:rsidRPr="00881654" w:rsidRDefault="00041B56" w:rsidP="00BB16A7">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05632CE7" w14:textId="77777777" w:rsidR="00041B56" w:rsidRPr="00881654" w:rsidRDefault="00041B56" w:rsidP="00BB16A7">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81654">
              <w:rPr>
                <w:rFonts w:eastAsia="MS Mincho"/>
                <w:color w:val="000000" w:themeColor="text1"/>
                <w:szCs w:val="22"/>
                <w:lang w:eastAsia="ja-JP"/>
              </w:rPr>
              <w:tab/>
              <w:t>33%</w:t>
            </w:r>
            <w:r w:rsidRPr="00881654">
              <w:rPr>
                <w:rFonts w:eastAsia="MS Mincho"/>
                <w:color w:val="000000" w:themeColor="text1"/>
                <w:szCs w:val="22"/>
                <w:vertAlign w:val="superscript"/>
                <w:lang w:eastAsia="ja-JP"/>
              </w:rPr>
              <w:t>***</w:t>
            </w:r>
          </w:p>
          <w:p w14:paraId="48BE3EA2" w14:textId="77777777" w:rsidR="00041B56" w:rsidRPr="00881654" w:rsidRDefault="00041B56" w:rsidP="00BB16A7">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42%</w:t>
            </w:r>
          </w:p>
          <w:p w14:paraId="4575A6D7" w14:textId="77777777" w:rsidR="00041B56" w:rsidRPr="00881654" w:rsidRDefault="00041B56" w:rsidP="00BB16A7">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41%</w:t>
            </w:r>
          </w:p>
        </w:tc>
        <w:tc>
          <w:tcPr>
            <w:tcW w:w="592" w:type="pct"/>
          </w:tcPr>
          <w:p w14:paraId="4D8E65B7" w14:textId="77777777" w:rsidR="00041B56" w:rsidRPr="00881654" w:rsidRDefault="00041B56" w:rsidP="00BB16A7">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6AE0EEA0" w14:textId="77777777" w:rsidR="00041B56" w:rsidRPr="00881654" w:rsidRDefault="00041B56" w:rsidP="00BB16A7">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15%</w:t>
            </w:r>
          </w:p>
          <w:p w14:paraId="522F6576" w14:textId="77777777" w:rsidR="00041B56" w:rsidRPr="00881654" w:rsidRDefault="00041B56" w:rsidP="00BB16A7">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p w14:paraId="7F544B16" w14:textId="77777777" w:rsidR="00041B56" w:rsidRPr="00881654" w:rsidRDefault="00041B56" w:rsidP="00BB16A7">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w:t>
            </w:r>
          </w:p>
        </w:tc>
        <w:tc>
          <w:tcPr>
            <w:tcW w:w="990" w:type="pct"/>
          </w:tcPr>
          <w:p w14:paraId="5FD1886C"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lang w:eastAsia="ja-JP"/>
              </w:rPr>
            </w:pPr>
          </w:p>
          <w:p w14:paraId="046B73C6"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30%</w:t>
            </w:r>
            <w:r w:rsidRPr="00881654">
              <w:rPr>
                <w:rFonts w:eastAsia="MS Mincho"/>
                <w:color w:val="000000" w:themeColor="text1"/>
                <w:szCs w:val="22"/>
                <w:vertAlign w:val="superscript"/>
                <w:lang w:eastAsia="ja-JP"/>
              </w:rPr>
              <w:t>e,*</w:t>
            </w:r>
          </w:p>
          <w:p w14:paraId="294532EC"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38%</w:t>
            </w:r>
          </w:p>
          <w:p w14:paraId="5EBF3FDB"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w:t>
            </w:r>
          </w:p>
        </w:tc>
      </w:tr>
      <w:tr w:rsidR="00041B56" w:rsidRPr="00881654" w14:paraId="5908F4AE" w14:textId="77777777" w:rsidTr="002609EE">
        <w:tc>
          <w:tcPr>
            <w:tcW w:w="702" w:type="pct"/>
          </w:tcPr>
          <w:p w14:paraId="59088D7E"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ACR70</w:t>
            </w:r>
          </w:p>
          <w:p w14:paraId="3829003A"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3</w:t>
            </w:r>
          </w:p>
          <w:p w14:paraId="17FA88AA"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6</w:t>
            </w:r>
          </w:p>
          <w:p w14:paraId="0159A233"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12</w:t>
            </w:r>
          </w:p>
        </w:tc>
        <w:tc>
          <w:tcPr>
            <w:tcW w:w="542" w:type="pct"/>
          </w:tcPr>
          <w:p w14:paraId="66B03A18" w14:textId="77777777" w:rsidR="00041B56" w:rsidRPr="00881654" w:rsidRDefault="00041B56" w:rsidP="00BB16A7">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11B19412" w14:textId="77777777" w:rsidR="00041B56" w:rsidRPr="00881654" w:rsidRDefault="00041B56" w:rsidP="00BB16A7">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5%</w:t>
            </w:r>
          </w:p>
          <w:p w14:paraId="648A4450" w14:textId="77777777" w:rsidR="00041B56" w:rsidRPr="00881654" w:rsidRDefault="00041B56" w:rsidP="00BB16A7">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p w14:paraId="276B9FBC" w14:textId="77777777" w:rsidR="00041B56" w:rsidRPr="00881654" w:rsidRDefault="00041B56" w:rsidP="00BB16A7">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tc>
        <w:tc>
          <w:tcPr>
            <w:tcW w:w="988" w:type="pct"/>
          </w:tcPr>
          <w:p w14:paraId="66DBADA3" w14:textId="77777777" w:rsidR="00041B56" w:rsidRPr="00881654" w:rsidRDefault="00041B56" w:rsidP="00BB16A7">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14A124DA" w14:textId="77777777" w:rsidR="00041B56" w:rsidRPr="00881654" w:rsidRDefault="00041B56" w:rsidP="00BB16A7">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81654">
              <w:rPr>
                <w:rFonts w:eastAsia="MS Mincho"/>
                <w:color w:val="000000" w:themeColor="text1"/>
                <w:szCs w:val="22"/>
                <w:lang w:eastAsia="ja-JP"/>
              </w:rPr>
              <w:tab/>
              <w:t>17%</w:t>
            </w:r>
            <w:r w:rsidRPr="00881654">
              <w:rPr>
                <w:rFonts w:eastAsia="MS Mincho"/>
                <w:color w:val="000000" w:themeColor="text1"/>
                <w:szCs w:val="22"/>
                <w:vertAlign w:val="superscript"/>
                <w:lang w:eastAsia="ja-JP"/>
              </w:rPr>
              <w:t>e,*</w:t>
            </w:r>
          </w:p>
          <w:p w14:paraId="050F827C" w14:textId="77777777" w:rsidR="00041B56" w:rsidRPr="00881654" w:rsidRDefault="00041B56" w:rsidP="00BB16A7">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18%</w:t>
            </w:r>
          </w:p>
          <w:p w14:paraId="3F0D86DE" w14:textId="77777777" w:rsidR="00041B56" w:rsidRPr="00881654" w:rsidRDefault="00041B56" w:rsidP="00BB16A7">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23%</w:t>
            </w:r>
          </w:p>
        </w:tc>
        <w:tc>
          <w:tcPr>
            <w:tcW w:w="1186" w:type="pct"/>
          </w:tcPr>
          <w:p w14:paraId="04FBD8DB" w14:textId="77777777" w:rsidR="00041B56" w:rsidRPr="00881654" w:rsidRDefault="00041B56" w:rsidP="00BB16A7">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4CBAF3BE" w14:textId="77777777" w:rsidR="00041B56" w:rsidRPr="00881654" w:rsidRDefault="00041B56" w:rsidP="00BB16A7">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81654">
              <w:rPr>
                <w:rFonts w:eastAsia="MS Mincho"/>
                <w:color w:val="000000" w:themeColor="text1"/>
                <w:szCs w:val="22"/>
                <w:lang w:eastAsia="ja-JP"/>
              </w:rPr>
              <w:tab/>
              <w:t>19%</w:t>
            </w:r>
            <w:r w:rsidRPr="00881654">
              <w:rPr>
                <w:rFonts w:eastAsia="MS Mincho"/>
                <w:color w:val="000000" w:themeColor="text1"/>
                <w:szCs w:val="22"/>
                <w:vertAlign w:val="superscript"/>
                <w:lang w:eastAsia="ja-JP"/>
              </w:rPr>
              <w:t>*</w:t>
            </w:r>
          </w:p>
          <w:p w14:paraId="3B25A3FA" w14:textId="77777777" w:rsidR="00041B56" w:rsidRPr="00881654" w:rsidRDefault="00041B56" w:rsidP="00BB16A7">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30%</w:t>
            </w:r>
          </w:p>
          <w:p w14:paraId="2E109380" w14:textId="77777777" w:rsidR="00041B56" w:rsidRPr="00881654" w:rsidRDefault="00041B56" w:rsidP="00BB16A7">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29%</w:t>
            </w:r>
          </w:p>
        </w:tc>
        <w:tc>
          <w:tcPr>
            <w:tcW w:w="592" w:type="pct"/>
          </w:tcPr>
          <w:p w14:paraId="4CF75BA2" w14:textId="77777777" w:rsidR="00041B56" w:rsidRPr="00881654" w:rsidRDefault="00041B56" w:rsidP="00BB16A7">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4883304A" w14:textId="77777777" w:rsidR="00041B56" w:rsidRPr="00881654" w:rsidRDefault="00041B56" w:rsidP="00BB16A7">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10%</w:t>
            </w:r>
          </w:p>
          <w:p w14:paraId="6BE069F0" w14:textId="77777777" w:rsidR="00041B56" w:rsidRPr="00881654" w:rsidRDefault="00041B56" w:rsidP="00BB16A7">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p w14:paraId="1B4CFAF9" w14:textId="77777777" w:rsidR="00041B56" w:rsidRPr="00881654" w:rsidRDefault="00041B56" w:rsidP="00BB16A7">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w:t>
            </w:r>
          </w:p>
        </w:tc>
        <w:tc>
          <w:tcPr>
            <w:tcW w:w="990" w:type="pct"/>
          </w:tcPr>
          <w:p w14:paraId="7344F3C0"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lang w:eastAsia="ja-JP"/>
              </w:rPr>
            </w:pPr>
          </w:p>
          <w:p w14:paraId="37481006"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17%</w:t>
            </w:r>
          </w:p>
          <w:p w14:paraId="629B9902"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21%</w:t>
            </w:r>
          </w:p>
          <w:p w14:paraId="0649D1F9" w14:textId="77777777" w:rsidR="00041B56" w:rsidRPr="00881654" w:rsidRDefault="00041B56" w:rsidP="00BB16A7">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w:t>
            </w:r>
          </w:p>
        </w:tc>
      </w:tr>
      <w:tr w:rsidR="00041B56" w:rsidRPr="00881654" w14:paraId="4B81CC8B" w14:textId="77777777" w:rsidTr="002609EE">
        <w:tc>
          <w:tcPr>
            <w:tcW w:w="702" w:type="pct"/>
          </w:tcPr>
          <w:p w14:paraId="479F8C08" w14:textId="77777777" w:rsidR="00041B56" w:rsidRPr="00881654" w:rsidRDefault="00041B56" w:rsidP="00E4551F">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∆LEI</w:t>
            </w:r>
            <w:r w:rsidRPr="00881654">
              <w:rPr>
                <w:rFonts w:eastAsia="MS Mincho"/>
                <w:color w:val="000000" w:themeColor="text1"/>
                <w:szCs w:val="22"/>
                <w:vertAlign w:val="superscript"/>
                <w:lang w:eastAsia="ja-JP"/>
              </w:rPr>
              <w:t>f</w:t>
            </w:r>
          </w:p>
          <w:p w14:paraId="4ECBDA0F" w14:textId="77777777" w:rsidR="00041B56" w:rsidRPr="00881654" w:rsidRDefault="00041B56" w:rsidP="00E4551F">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3</w:t>
            </w:r>
          </w:p>
          <w:p w14:paraId="7D795267" w14:textId="77777777" w:rsidR="00041B56" w:rsidRPr="00881654" w:rsidRDefault="00041B56" w:rsidP="00E4551F">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6</w:t>
            </w:r>
          </w:p>
          <w:p w14:paraId="325B3B45" w14:textId="77777777" w:rsidR="00041B56" w:rsidRPr="00881654" w:rsidRDefault="00041B56" w:rsidP="00E4551F">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12</w:t>
            </w:r>
          </w:p>
        </w:tc>
        <w:tc>
          <w:tcPr>
            <w:tcW w:w="542" w:type="pct"/>
          </w:tcPr>
          <w:p w14:paraId="70FD97A9" w14:textId="77777777" w:rsidR="00041B56" w:rsidRPr="00881654" w:rsidRDefault="00041B56" w:rsidP="00E4551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4BB0272E" w14:textId="77777777" w:rsidR="00041B56" w:rsidRPr="00881654" w:rsidRDefault="00041B56" w:rsidP="00E4551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-0,4</w:t>
            </w:r>
          </w:p>
          <w:p w14:paraId="3FDBE20F" w14:textId="77777777" w:rsidR="00041B56" w:rsidRPr="00881654" w:rsidRDefault="00041B56" w:rsidP="00E4551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p w14:paraId="717C24D3" w14:textId="77777777" w:rsidR="00041B56" w:rsidRPr="00881654" w:rsidRDefault="00041B56" w:rsidP="00E4551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tc>
        <w:tc>
          <w:tcPr>
            <w:tcW w:w="988" w:type="pct"/>
          </w:tcPr>
          <w:p w14:paraId="429DA884" w14:textId="77777777" w:rsidR="00041B56" w:rsidRPr="00881654" w:rsidRDefault="00041B56" w:rsidP="00E4551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35569F27" w14:textId="77777777" w:rsidR="00041B56" w:rsidRPr="00881654" w:rsidRDefault="00041B56" w:rsidP="00E4551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81654">
              <w:rPr>
                <w:rFonts w:eastAsia="MS Mincho"/>
                <w:color w:val="000000" w:themeColor="text1"/>
                <w:szCs w:val="22"/>
                <w:lang w:eastAsia="ja-JP"/>
              </w:rPr>
              <w:tab/>
              <w:t>-0,8</w:t>
            </w:r>
          </w:p>
          <w:p w14:paraId="572474C8" w14:textId="77777777" w:rsidR="00041B56" w:rsidRPr="00881654" w:rsidRDefault="00041B56" w:rsidP="00E4551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-1,3</w:t>
            </w:r>
          </w:p>
          <w:p w14:paraId="2CA0FFCA" w14:textId="77777777" w:rsidR="00041B56" w:rsidRPr="00881654" w:rsidRDefault="00041B56" w:rsidP="00E4551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-1,7</w:t>
            </w:r>
          </w:p>
        </w:tc>
        <w:tc>
          <w:tcPr>
            <w:tcW w:w="1186" w:type="pct"/>
          </w:tcPr>
          <w:p w14:paraId="3781A7C6" w14:textId="77777777" w:rsidR="00041B56" w:rsidRPr="00881654" w:rsidRDefault="00041B56" w:rsidP="00E4551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040E2409" w14:textId="77777777" w:rsidR="00041B56" w:rsidRPr="00881654" w:rsidRDefault="00041B56" w:rsidP="00E4551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81654">
              <w:rPr>
                <w:rFonts w:eastAsia="MS Mincho"/>
                <w:color w:val="000000" w:themeColor="text1"/>
                <w:szCs w:val="22"/>
                <w:lang w:eastAsia="ja-JP"/>
              </w:rPr>
              <w:tab/>
              <w:t>-1,1</w:t>
            </w:r>
            <w:r w:rsidRPr="00881654">
              <w:rPr>
                <w:rFonts w:eastAsia="MS Mincho"/>
                <w:color w:val="000000" w:themeColor="text1"/>
                <w:szCs w:val="22"/>
                <w:vertAlign w:val="superscript"/>
                <w:lang w:eastAsia="ja-JP"/>
              </w:rPr>
              <w:t>*</w:t>
            </w:r>
          </w:p>
          <w:p w14:paraId="2D891D3A" w14:textId="77777777" w:rsidR="00041B56" w:rsidRPr="00881654" w:rsidRDefault="00041B56" w:rsidP="00E4551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-1,3</w:t>
            </w:r>
          </w:p>
          <w:p w14:paraId="0032F724" w14:textId="77777777" w:rsidR="00041B56" w:rsidRPr="00881654" w:rsidRDefault="00041B56" w:rsidP="00E4551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-1,6</w:t>
            </w:r>
          </w:p>
        </w:tc>
        <w:tc>
          <w:tcPr>
            <w:tcW w:w="592" w:type="pct"/>
          </w:tcPr>
          <w:p w14:paraId="3E3FD4FA" w14:textId="77777777" w:rsidR="00041B56" w:rsidRPr="00881654" w:rsidRDefault="00041B56" w:rsidP="00E4551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31DA5DCE" w14:textId="77777777" w:rsidR="00041B56" w:rsidRPr="00881654" w:rsidRDefault="00041B56" w:rsidP="00E4551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-0,5</w:t>
            </w:r>
          </w:p>
          <w:p w14:paraId="214D67AD" w14:textId="77777777" w:rsidR="00041B56" w:rsidRPr="00881654" w:rsidRDefault="00041B56" w:rsidP="00E4551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p w14:paraId="318F2866" w14:textId="77777777" w:rsidR="00041B56" w:rsidRPr="00881654" w:rsidRDefault="00041B56" w:rsidP="00E4551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w:t>
            </w:r>
          </w:p>
        </w:tc>
        <w:tc>
          <w:tcPr>
            <w:tcW w:w="990" w:type="pct"/>
          </w:tcPr>
          <w:p w14:paraId="5C0D8EA5" w14:textId="77777777" w:rsidR="00041B56" w:rsidRPr="00881654" w:rsidRDefault="00041B56" w:rsidP="00E4551F">
            <w:pPr>
              <w:overflowPunct w:val="0"/>
              <w:autoSpaceDE w:val="0"/>
              <w:autoSpaceDN w:val="0"/>
              <w:adjustRightInd w:val="0"/>
              <w:spacing w:line="240" w:lineRule="auto"/>
              <w:textAlignment w:val="baseline"/>
              <w:rPr>
                <w:rFonts w:eastAsia="MS Mincho"/>
                <w:color w:val="000000" w:themeColor="text1"/>
                <w:szCs w:val="22"/>
                <w:lang w:eastAsia="ja-JP"/>
              </w:rPr>
            </w:pPr>
          </w:p>
          <w:p w14:paraId="0F26359F" w14:textId="77777777" w:rsidR="00041B56" w:rsidRPr="00881654" w:rsidRDefault="00041B56" w:rsidP="00E4551F">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-1,3</w:t>
            </w:r>
            <w:r w:rsidRPr="00881654">
              <w:rPr>
                <w:rFonts w:eastAsia="MS Mincho"/>
                <w:color w:val="000000" w:themeColor="text1"/>
                <w:szCs w:val="22"/>
                <w:vertAlign w:val="superscript"/>
                <w:lang w:eastAsia="ja-JP"/>
              </w:rPr>
              <w:t>*</w:t>
            </w:r>
          </w:p>
          <w:p w14:paraId="47E3DAE5" w14:textId="77777777" w:rsidR="00041B56" w:rsidRPr="00881654" w:rsidRDefault="00041B56" w:rsidP="00E4551F">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-1,5</w:t>
            </w:r>
          </w:p>
          <w:p w14:paraId="0B515DA2" w14:textId="77777777" w:rsidR="00041B56" w:rsidRPr="00881654" w:rsidRDefault="00041B56" w:rsidP="00E4551F">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w:t>
            </w:r>
          </w:p>
        </w:tc>
      </w:tr>
      <w:tr w:rsidR="00041B56" w:rsidRPr="00881654" w14:paraId="67F3E5E3" w14:textId="77777777" w:rsidTr="002609EE">
        <w:tc>
          <w:tcPr>
            <w:tcW w:w="702" w:type="pct"/>
          </w:tcPr>
          <w:p w14:paraId="4D90CF48" w14:textId="77777777" w:rsidR="00041B56" w:rsidRPr="00881654" w:rsidRDefault="00041B56" w:rsidP="00E4551F">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∆DSS</w:t>
            </w:r>
            <w:r w:rsidRPr="00881654">
              <w:rPr>
                <w:rFonts w:eastAsia="MS Mincho"/>
                <w:color w:val="000000" w:themeColor="text1"/>
                <w:szCs w:val="22"/>
                <w:vertAlign w:val="superscript"/>
                <w:lang w:eastAsia="ja-JP"/>
              </w:rPr>
              <w:t>f</w:t>
            </w:r>
          </w:p>
          <w:p w14:paraId="476CCE61" w14:textId="77777777" w:rsidR="00041B56" w:rsidRPr="00881654" w:rsidRDefault="00041B56" w:rsidP="00E4551F">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3</w:t>
            </w:r>
          </w:p>
          <w:p w14:paraId="3436352F" w14:textId="77777777" w:rsidR="00041B56" w:rsidRPr="00881654" w:rsidRDefault="00041B56" w:rsidP="00E4551F">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6</w:t>
            </w:r>
          </w:p>
          <w:p w14:paraId="1EA30CAA" w14:textId="77777777" w:rsidR="00041B56" w:rsidRPr="00881654" w:rsidRDefault="00041B56" w:rsidP="00E4551F">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12</w:t>
            </w:r>
          </w:p>
        </w:tc>
        <w:tc>
          <w:tcPr>
            <w:tcW w:w="542" w:type="pct"/>
          </w:tcPr>
          <w:p w14:paraId="70299F43" w14:textId="77777777" w:rsidR="00041B56" w:rsidRPr="00881654" w:rsidRDefault="00041B56" w:rsidP="00E4551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07CFAE73" w14:textId="77777777" w:rsidR="00041B56" w:rsidRPr="00881654" w:rsidRDefault="00041B56" w:rsidP="00E4551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-2,0</w:t>
            </w:r>
          </w:p>
          <w:p w14:paraId="456434D7" w14:textId="77777777" w:rsidR="00041B56" w:rsidRPr="00881654" w:rsidRDefault="00041B56" w:rsidP="00E4551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p w14:paraId="304BE563" w14:textId="77777777" w:rsidR="00041B56" w:rsidRPr="00881654" w:rsidRDefault="00041B56" w:rsidP="00E4551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tc>
        <w:tc>
          <w:tcPr>
            <w:tcW w:w="988" w:type="pct"/>
          </w:tcPr>
          <w:p w14:paraId="6AABD32A" w14:textId="77777777" w:rsidR="00041B56" w:rsidRPr="00881654" w:rsidRDefault="00041B56" w:rsidP="00E4551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5CD0E80B" w14:textId="77777777" w:rsidR="00041B56" w:rsidRPr="00881654" w:rsidRDefault="00041B56" w:rsidP="00E4551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81654">
              <w:rPr>
                <w:rFonts w:eastAsia="MS Mincho"/>
                <w:color w:val="000000" w:themeColor="text1"/>
                <w:szCs w:val="22"/>
                <w:lang w:eastAsia="ja-JP"/>
              </w:rPr>
              <w:tab/>
              <w:t>-3,5</w:t>
            </w:r>
          </w:p>
          <w:p w14:paraId="5562DC84" w14:textId="77777777" w:rsidR="00041B56" w:rsidRPr="00881654" w:rsidRDefault="00041B56" w:rsidP="00E4551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-5,2</w:t>
            </w:r>
          </w:p>
          <w:p w14:paraId="4CB28AB8" w14:textId="77777777" w:rsidR="00041B56" w:rsidRPr="00881654" w:rsidRDefault="00041B56" w:rsidP="00E4551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-7,4</w:t>
            </w:r>
          </w:p>
        </w:tc>
        <w:tc>
          <w:tcPr>
            <w:tcW w:w="1186" w:type="pct"/>
          </w:tcPr>
          <w:p w14:paraId="78809BB8" w14:textId="77777777" w:rsidR="00041B56" w:rsidRPr="00881654" w:rsidRDefault="00041B56" w:rsidP="00E4551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78E2CABD" w14:textId="77777777" w:rsidR="00041B56" w:rsidRPr="00881654" w:rsidRDefault="00041B56" w:rsidP="00E4551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81654">
              <w:rPr>
                <w:rFonts w:eastAsia="MS Mincho"/>
                <w:color w:val="000000" w:themeColor="text1"/>
                <w:szCs w:val="22"/>
                <w:lang w:eastAsia="ja-JP"/>
              </w:rPr>
              <w:tab/>
              <w:t>-4,0</w:t>
            </w:r>
          </w:p>
          <w:p w14:paraId="2F88C041" w14:textId="77777777" w:rsidR="00041B56" w:rsidRPr="00881654" w:rsidRDefault="00041B56" w:rsidP="00E4551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-5,4</w:t>
            </w:r>
          </w:p>
          <w:p w14:paraId="2C444060" w14:textId="77777777" w:rsidR="00041B56" w:rsidRPr="00881654" w:rsidRDefault="00041B56" w:rsidP="00E4551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-6,1</w:t>
            </w:r>
          </w:p>
        </w:tc>
        <w:tc>
          <w:tcPr>
            <w:tcW w:w="592" w:type="pct"/>
          </w:tcPr>
          <w:p w14:paraId="516676A5" w14:textId="77777777" w:rsidR="00041B56" w:rsidRPr="00881654" w:rsidRDefault="00041B56" w:rsidP="00E4551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62E274A0" w14:textId="77777777" w:rsidR="00041B56" w:rsidRPr="00881654" w:rsidRDefault="00041B56" w:rsidP="00E4551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-1,9</w:t>
            </w:r>
          </w:p>
          <w:p w14:paraId="24A1126A" w14:textId="77777777" w:rsidR="00041B56" w:rsidRPr="00881654" w:rsidRDefault="00041B56" w:rsidP="00E4551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p w14:paraId="524C42C0" w14:textId="77777777" w:rsidR="00041B56" w:rsidRPr="00881654" w:rsidRDefault="00041B56" w:rsidP="00E4551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w:t>
            </w:r>
          </w:p>
        </w:tc>
        <w:tc>
          <w:tcPr>
            <w:tcW w:w="990" w:type="pct"/>
          </w:tcPr>
          <w:p w14:paraId="52A99C36" w14:textId="77777777" w:rsidR="00041B56" w:rsidRPr="00881654" w:rsidRDefault="00041B56" w:rsidP="00E4551F">
            <w:pPr>
              <w:overflowPunct w:val="0"/>
              <w:autoSpaceDE w:val="0"/>
              <w:autoSpaceDN w:val="0"/>
              <w:adjustRightInd w:val="0"/>
              <w:spacing w:line="240" w:lineRule="auto"/>
              <w:textAlignment w:val="baseline"/>
              <w:rPr>
                <w:rFonts w:eastAsia="MS Mincho"/>
                <w:color w:val="000000" w:themeColor="text1"/>
                <w:szCs w:val="22"/>
                <w:lang w:eastAsia="ja-JP"/>
              </w:rPr>
            </w:pPr>
          </w:p>
          <w:p w14:paraId="4FDAA300" w14:textId="77777777" w:rsidR="00041B56" w:rsidRPr="00881654" w:rsidRDefault="00041B56" w:rsidP="00E4551F">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-5,2</w:t>
            </w:r>
            <w:r w:rsidRPr="00881654">
              <w:rPr>
                <w:rFonts w:eastAsia="MS Mincho"/>
                <w:color w:val="000000" w:themeColor="text1"/>
                <w:szCs w:val="22"/>
                <w:vertAlign w:val="superscript"/>
                <w:lang w:eastAsia="ja-JP"/>
              </w:rPr>
              <w:t>*</w:t>
            </w:r>
          </w:p>
          <w:p w14:paraId="11AC199C" w14:textId="77777777" w:rsidR="00041B56" w:rsidRPr="00881654" w:rsidRDefault="00041B56" w:rsidP="00E4551F">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-6,0</w:t>
            </w:r>
          </w:p>
          <w:p w14:paraId="125F2AA6" w14:textId="77777777" w:rsidR="00041B56" w:rsidRPr="00881654" w:rsidRDefault="00041B56" w:rsidP="00E4551F">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w:t>
            </w:r>
          </w:p>
        </w:tc>
      </w:tr>
      <w:tr w:rsidR="00041B56" w:rsidRPr="00881654" w14:paraId="3DFC7F6A" w14:textId="77777777" w:rsidTr="002609EE">
        <w:tc>
          <w:tcPr>
            <w:tcW w:w="702" w:type="pct"/>
          </w:tcPr>
          <w:p w14:paraId="12C72F87" w14:textId="77777777" w:rsidR="00041B56" w:rsidRPr="00881654" w:rsidRDefault="00041B56" w:rsidP="00E4551F">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PASI75</w:t>
            </w:r>
            <w:r w:rsidRPr="00881654">
              <w:rPr>
                <w:rFonts w:eastAsia="MS Mincho"/>
                <w:color w:val="000000" w:themeColor="text1"/>
                <w:szCs w:val="22"/>
                <w:vertAlign w:val="superscript"/>
                <w:lang w:eastAsia="ja-JP"/>
              </w:rPr>
              <w:t>g</w:t>
            </w:r>
          </w:p>
          <w:p w14:paraId="7E76FD65" w14:textId="77777777" w:rsidR="00041B56" w:rsidRPr="00881654" w:rsidRDefault="00041B56" w:rsidP="00E4551F">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3</w:t>
            </w:r>
          </w:p>
          <w:p w14:paraId="35E4041A" w14:textId="77777777" w:rsidR="00041B56" w:rsidRPr="00881654" w:rsidRDefault="00041B56" w:rsidP="00E4551F">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6</w:t>
            </w:r>
          </w:p>
          <w:p w14:paraId="077E2F64" w14:textId="77777777" w:rsidR="00041B56" w:rsidRPr="00881654" w:rsidRDefault="00041B56" w:rsidP="00E4551F">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12</w:t>
            </w:r>
          </w:p>
        </w:tc>
        <w:tc>
          <w:tcPr>
            <w:tcW w:w="542" w:type="pct"/>
          </w:tcPr>
          <w:p w14:paraId="0EECCFEB" w14:textId="77777777" w:rsidR="00041B56" w:rsidRPr="00881654" w:rsidRDefault="00041B56" w:rsidP="00E4551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2DF133E1" w14:textId="77777777" w:rsidR="00041B56" w:rsidRPr="00881654" w:rsidRDefault="00041B56" w:rsidP="00E4551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15%</w:t>
            </w:r>
          </w:p>
          <w:p w14:paraId="195FF97C" w14:textId="77777777" w:rsidR="00041B56" w:rsidRPr="00881654" w:rsidRDefault="00041B56" w:rsidP="00E4551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p w14:paraId="11F2CD1C" w14:textId="77777777" w:rsidR="00041B56" w:rsidRPr="00881654" w:rsidRDefault="00041B56" w:rsidP="00E4551F">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tc>
        <w:tc>
          <w:tcPr>
            <w:tcW w:w="988" w:type="pct"/>
          </w:tcPr>
          <w:p w14:paraId="2AB37474" w14:textId="77777777" w:rsidR="00041B56" w:rsidRPr="00881654" w:rsidRDefault="00041B56" w:rsidP="00E4551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41875258" w14:textId="77777777" w:rsidR="00041B56" w:rsidRPr="00881654" w:rsidRDefault="00041B56" w:rsidP="00E4551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43%</w:t>
            </w:r>
            <w:r w:rsidRPr="00881654">
              <w:rPr>
                <w:rFonts w:eastAsia="MS Mincho"/>
                <w:color w:val="000000" w:themeColor="text1"/>
                <w:szCs w:val="22"/>
                <w:vertAlign w:val="superscript"/>
                <w:lang w:eastAsia="ja-JP"/>
              </w:rPr>
              <w:t>d,***</w:t>
            </w:r>
          </w:p>
          <w:p w14:paraId="7F6EC964" w14:textId="77777777" w:rsidR="00041B56" w:rsidRPr="00881654" w:rsidRDefault="00041B56" w:rsidP="00E4551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46%</w:t>
            </w:r>
          </w:p>
          <w:p w14:paraId="5830EFD9" w14:textId="77777777" w:rsidR="00041B56" w:rsidRPr="00881654" w:rsidRDefault="00041B56" w:rsidP="00E4551F">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56%</w:t>
            </w:r>
          </w:p>
        </w:tc>
        <w:tc>
          <w:tcPr>
            <w:tcW w:w="1186" w:type="pct"/>
          </w:tcPr>
          <w:p w14:paraId="686E2EAC" w14:textId="77777777" w:rsidR="00041B56" w:rsidRPr="00881654" w:rsidRDefault="00041B56" w:rsidP="00E4551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66016A54" w14:textId="77777777" w:rsidR="00041B56" w:rsidRPr="00881654" w:rsidRDefault="00041B56" w:rsidP="00E4551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39%</w:t>
            </w:r>
            <w:r w:rsidRPr="00881654">
              <w:rPr>
                <w:rFonts w:eastAsia="MS Mincho"/>
                <w:color w:val="000000" w:themeColor="text1"/>
                <w:szCs w:val="22"/>
                <w:vertAlign w:val="superscript"/>
                <w:lang w:eastAsia="ja-JP"/>
              </w:rPr>
              <w:t>**</w:t>
            </w:r>
          </w:p>
          <w:p w14:paraId="5F58FD4B" w14:textId="77777777" w:rsidR="00041B56" w:rsidRPr="00881654" w:rsidRDefault="00041B56" w:rsidP="00E4551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55%</w:t>
            </w:r>
          </w:p>
          <w:p w14:paraId="73FA0BD9" w14:textId="77777777" w:rsidR="00041B56" w:rsidRPr="00881654" w:rsidRDefault="00041B56" w:rsidP="00E4551F">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56%</w:t>
            </w:r>
          </w:p>
        </w:tc>
        <w:tc>
          <w:tcPr>
            <w:tcW w:w="592" w:type="pct"/>
          </w:tcPr>
          <w:p w14:paraId="5AA5695C" w14:textId="77777777" w:rsidR="00041B56" w:rsidRPr="00881654" w:rsidRDefault="00041B56" w:rsidP="00E4551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16C7CD0F" w14:textId="77777777" w:rsidR="00041B56" w:rsidRPr="00881654" w:rsidRDefault="00041B56" w:rsidP="00E4551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14%</w:t>
            </w:r>
          </w:p>
          <w:p w14:paraId="0A127BBD" w14:textId="77777777" w:rsidR="00041B56" w:rsidRPr="00881654" w:rsidRDefault="00041B56" w:rsidP="00E4551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p w14:paraId="0221B97C" w14:textId="77777777" w:rsidR="00041B56" w:rsidRPr="00881654" w:rsidRDefault="00041B56" w:rsidP="00E4551F">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w:t>
            </w:r>
          </w:p>
        </w:tc>
        <w:tc>
          <w:tcPr>
            <w:tcW w:w="990" w:type="pct"/>
          </w:tcPr>
          <w:p w14:paraId="62D589E2" w14:textId="77777777" w:rsidR="00041B56" w:rsidRPr="00881654" w:rsidRDefault="00041B56" w:rsidP="00E4551F">
            <w:pPr>
              <w:overflowPunct w:val="0"/>
              <w:autoSpaceDE w:val="0"/>
              <w:autoSpaceDN w:val="0"/>
              <w:adjustRightInd w:val="0"/>
              <w:spacing w:line="240" w:lineRule="auto"/>
              <w:textAlignment w:val="baseline"/>
              <w:rPr>
                <w:rFonts w:eastAsia="MS Mincho"/>
                <w:color w:val="000000" w:themeColor="text1"/>
                <w:szCs w:val="22"/>
                <w:lang w:eastAsia="ja-JP"/>
              </w:rPr>
            </w:pPr>
          </w:p>
          <w:p w14:paraId="35179A04" w14:textId="77777777" w:rsidR="00041B56" w:rsidRPr="00881654" w:rsidRDefault="00041B56" w:rsidP="00E4551F">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21%</w:t>
            </w:r>
          </w:p>
          <w:p w14:paraId="657C600C" w14:textId="77777777" w:rsidR="00041B56" w:rsidRPr="00881654" w:rsidRDefault="00041B56" w:rsidP="00E4551F">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34%</w:t>
            </w:r>
          </w:p>
          <w:p w14:paraId="6F7D88F8" w14:textId="77777777" w:rsidR="00041B56" w:rsidRPr="00881654" w:rsidRDefault="00041B56" w:rsidP="00E4551F">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w:t>
            </w:r>
          </w:p>
        </w:tc>
      </w:tr>
      <w:tr w:rsidR="00041B56" w:rsidRPr="00881654" w14:paraId="46899EF0" w14:textId="77777777" w:rsidTr="002609EE">
        <w:tc>
          <w:tcPr>
            <w:tcW w:w="5000" w:type="pct"/>
            <w:gridSpan w:val="6"/>
            <w:tcBorders>
              <w:left w:val="nil"/>
              <w:bottom w:val="nil"/>
              <w:right w:val="nil"/>
            </w:tcBorders>
          </w:tcPr>
          <w:p w14:paraId="1AB0DFF3" w14:textId="77777777" w:rsidR="00041B56" w:rsidRPr="006F5B6D" w:rsidRDefault="00041B56" w:rsidP="00E4551F">
            <w:pPr>
              <w:pStyle w:val="Paragraph"/>
              <w:tabs>
                <w:tab w:val="left" w:pos="180"/>
              </w:tabs>
              <w:spacing w:after="0"/>
              <w:rPr>
                <w:color w:val="000000" w:themeColor="text1"/>
                <w:sz w:val="20"/>
                <w:szCs w:val="22"/>
              </w:rPr>
            </w:pPr>
            <w:r w:rsidRPr="006F5B6D">
              <w:rPr>
                <w:color w:val="000000" w:themeColor="text1"/>
                <w:sz w:val="20"/>
                <w:szCs w:val="22"/>
                <w:vertAlign w:val="superscript"/>
              </w:rPr>
              <w:t xml:space="preserve">* </w:t>
            </w:r>
            <w:r w:rsidRPr="006F5B6D">
              <w:rPr>
                <w:color w:val="000000" w:themeColor="text1"/>
                <w:sz w:val="20"/>
                <w:szCs w:val="22"/>
              </w:rPr>
              <w:t xml:space="preserve">p nominal ≤ 0,05; </w:t>
            </w:r>
            <w:r w:rsidRPr="006F5B6D">
              <w:rPr>
                <w:color w:val="000000" w:themeColor="text1"/>
                <w:sz w:val="20"/>
                <w:szCs w:val="22"/>
                <w:vertAlign w:val="superscript"/>
              </w:rPr>
              <w:t xml:space="preserve">** </w:t>
            </w:r>
            <w:r w:rsidRPr="006F5B6D">
              <w:rPr>
                <w:color w:val="000000" w:themeColor="text1"/>
                <w:sz w:val="20"/>
                <w:szCs w:val="22"/>
              </w:rPr>
              <w:t xml:space="preserve">p nominal &lt;0,001; </w:t>
            </w:r>
            <w:r w:rsidRPr="006F5B6D">
              <w:rPr>
                <w:color w:val="000000" w:themeColor="text1"/>
                <w:sz w:val="20"/>
                <w:szCs w:val="22"/>
                <w:vertAlign w:val="superscript"/>
              </w:rPr>
              <w:t xml:space="preserve">*** </w:t>
            </w:r>
            <w:r w:rsidRPr="006F5B6D">
              <w:rPr>
                <w:color w:val="000000" w:themeColor="text1"/>
                <w:sz w:val="20"/>
                <w:szCs w:val="22"/>
              </w:rPr>
              <w:t xml:space="preserve">p nominal &lt; 0,0001 para tratamento ativo </w:t>
            </w:r>
            <w:r w:rsidRPr="006F5B6D">
              <w:rPr>
                <w:i/>
                <w:color w:val="000000" w:themeColor="text1"/>
                <w:sz w:val="20"/>
                <w:szCs w:val="22"/>
              </w:rPr>
              <w:t>versus</w:t>
            </w:r>
            <w:r w:rsidRPr="006F5B6D">
              <w:rPr>
                <w:color w:val="000000" w:themeColor="text1"/>
                <w:sz w:val="20"/>
                <w:szCs w:val="22"/>
              </w:rPr>
              <w:t xml:space="preserve"> placebo no Mês 3.</w:t>
            </w:r>
          </w:p>
          <w:p w14:paraId="0E8C29F9" w14:textId="77777777" w:rsidR="00041B56" w:rsidRPr="006F5B6D" w:rsidRDefault="00041B56" w:rsidP="00E4551F">
            <w:pPr>
              <w:overflowPunct w:val="0"/>
              <w:autoSpaceDE w:val="0"/>
              <w:autoSpaceDN w:val="0"/>
              <w:adjustRightInd w:val="0"/>
              <w:spacing w:line="240" w:lineRule="auto"/>
              <w:textAlignment w:val="baseline"/>
              <w:rPr>
                <w:rFonts w:eastAsia="MS Mincho"/>
                <w:color w:val="000000" w:themeColor="text1"/>
                <w:sz w:val="20"/>
                <w:szCs w:val="22"/>
                <w:lang w:eastAsia="ja-JP"/>
              </w:rPr>
            </w:pPr>
            <w:r w:rsidRPr="006F5B6D">
              <w:rPr>
                <w:rFonts w:eastAsia="MS Mincho"/>
                <w:color w:val="000000" w:themeColor="text1"/>
                <w:sz w:val="20"/>
                <w:szCs w:val="22"/>
                <w:lang w:eastAsia="ja-JP"/>
              </w:rPr>
              <w:t xml:space="preserve">Abreviaturas: ASC=área de superfície corporal; ∆LEI=alteração desde o início do estudo no </w:t>
            </w:r>
            <w:r w:rsidRPr="006F5B6D">
              <w:rPr>
                <w:rFonts w:eastAsia="MS Mincho"/>
                <w:i/>
                <w:color w:val="000000" w:themeColor="text1"/>
                <w:sz w:val="20"/>
                <w:szCs w:val="22"/>
                <w:lang w:eastAsia="ja-JP"/>
              </w:rPr>
              <w:t>Leeds Enthesitis Index</w:t>
            </w:r>
            <w:r w:rsidRPr="006F5B6D">
              <w:rPr>
                <w:rFonts w:eastAsia="MS Mincho"/>
                <w:color w:val="000000" w:themeColor="text1"/>
                <w:sz w:val="20"/>
                <w:szCs w:val="22"/>
                <w:lang w:eastAsia="ja-JP"/>
              </w:rPr>
              <w:t xml:space="preserve">; ∆DSS=alteração desde o início do estudo no </w:t>
            </w:r>
            <w:r w:rsidRPr="006F5B6D">
              <w:rPr>
                <w:rFonts w:eastAsia="MS Mincho"/>
                <w:i/>
                <w:color w:val="000000" w:themeColor="text1"/>
                <w:sz w:val="20"/>
                <w:szCs w:val="22"/>
                <w:lang w:eastAsia="ja-JP"/>
              </w:rPr>
              <w:t xml:space="preserve">Dactylitis Severity </w:t>
            </w:r>
            <w:r w:rsidRPr="006F5B6D">
              <w:rPr>
                <w:rFonts w:eastAsia="MS Mincho"/>
                <w:i/>
                <w:color w:val="000000" w:themeColor="text1"/>
                <w:sz w:val="20"/>
                <w:lang w:eastAsia="ja-JP"/>
              </w:rPr>
              <w:t>Score</w:t>
            </w:r>
            <w:r w:rsidRPr="006F5B6D">
              <w:rPr>
                <w:rFonts w:eastAsia="MS Mincho"/>
                <w:color w:val="000000" w:themeColor="text1"/>
                <w:sz w:val="20"/>
                <w:lang w:eastAsia="ja-JP"/>
              </w:rPr>
              <w:t>; ACR20/50/70=</w:t>
            </w:r>
            <w:r w:rsidRPr="006F5B6D">
              <w:rPr>
                <w:color w:val="000000" w:themeColor="text1"/>
                <w:sz w:val="20"/>
              </w:rPr>
              <w:t xml:space="preserve">melhoria ≥ 20%, 50%, 70% segundo o </w:t>
            </w:r>
            <w:r w:rsidRPr="006F5B6D">
              <w:rPr>
                <w:rFonts w:eastAsia="MS Mincho"/>
                <w:i/>
                <w:color w:val="000000" w:themeColor="text1"/>
                <w:sz w:val="20"/>
                <w:lang w:eastAsia="ja-JP"/>
              </w:rPr>
              <w:t>American College of Rheumatology</w:t>
            </w:r>
            <w:r w:rsidRPr="006F5B6D">
              <w:rPr>
                <w:rFonts w:eastAsia="MS Mincho"/>
                <w:color w:val="000000" w:themeColor="text1"/>
                <w:sz w:val="20"/>
                <w:lang w:eastAsia="ja-JP"/>
              </w:rPr>
              <w:t>; DMARDcs=</w:t>
            </w:r>
            <w:r w:rsidRPr="006F5B6D">
              <w:rPr>
                <w:color w:val="000000" w:themeColor="text1"/>
                <w:sz w:val="20"/>
              </w:rPr>
              <w:t>medicamento antirreumatismal modificador da doença convencional sintético</w:t>
            </w:r>
            <w:r w:rsidRPr="006F5B6D">
              <w:rPr>
                <w:rFonts w:eastAsia="MS Mincho"/>
                <w:color w:val="000000" w:themeColor="text1"/>
                <w:sz w:val="20"/>
                <w:lang w:eastAsia="ja-JP"/>
              </w:rPr>
              <w:t>; N=número de doentes aleatorizados</w:t>
            </w:r>
            <w:r w:rsidRPr="006F5B6D">
              <w:rPr>
                <w:rFonts w:eastAsia="MS Mincho"/>
                <w:color w:val="000000" w:themeColor="text1"/>
                <w:sz w:val="20"/>
                <w:szCs w:val="22"/>
                <w:lang w:eastAsia="ja-JP"/>
              </w:rPr>
              <w:t xml:space="preserve"> e tratados; NA=Não aplicável, uma vez que não estão disponíveis dados do tratamento com placebo para além do mês 3 pois os doentes passaram de placebo para 5 mg de tofacitinib duas vezes por dia ou 10 mg de tofacitinib duas vezes por dia; </w:t>
            </w:r>
            <w:r w:rsidRPr="006F5B6D">
              <w:rPr>
                <w:color w:val="000000" w:themeColor="text1"/>
                <w:sz w:val="20"/>
                <w:szCs w:val="22"/>
                <w:lang w:eastAsia="ja-JP"/>
              </w:rPr>
              <w:t>SC q2w=por via subcutânea a cada 2 semanas;</w:t>
            </w:r>
            <w:r w:rsidRPr="006F5B6D">
              <w:rPr>
                <w:rFonts w:eastAsia="MS Mincho"/>
                <w:color w:val="000000" w:themeColor="text1"/>
                <w:sz w:val="20"/>
                <w:szCs w:val="22"/>
                <w:lang w:eastAsia="ja-JP"/>
              </w:rPr>
              <w:t xml:space="preserve"> iTNF=inibidor do fator de necrose tumoral; PASI=</w:t>
            </w:r>
            <w:r w:rsidRPr="006F5B6D">
              <w:rPr>
                <w:rFonts w:eastAsia="MS Mincho"/>
                <w:i/>
                <w:color w:val="000000" w:themeColor="text1"/>
                <w:sz w:val="20"/>
                <w:szCs w:val="22"/>
                <w:lang w:eastAsia="ja-JP"/>
              </w:rPr>
              <w:t>Psoriasis Area and Severity index</w:t>
            </w:r>
            <w:r w:rsidRPr="006F5B6D">
              <w:rPr>
                <w:rFonts w:eastAsia="MS Mincho"/>
                <w:color w:val="000000" w:themeColor="text1"/>
                <w:sz w:val="20"/>
                <w:szCs w:val="22"/>
                <w:lang w:eastAsia="ja-JP"/>
              </w:rPr>
              <w:t>; PASI75= melhoria ≥ 75% no PASI.</w:t>
            </w:r>
          </w:p>
          <w:p w14:paraId="3232EDE1" w14:textId="77777777" w:rsidR="00041B56" w:rsidRPr="006F5B6D" w:rsidRDefault="00041B56" w:rsidP="00E4551F">
            <w:pPr>
              <w:tabs>
                <w:tab w:val="clear" w:pos="567"/>
                <w:tab w:val="left" w:pos="180"/>
              </w:tabs>
              <w:spacing w:line="240" w:lineRule="auto"/>
              <w:rPr>
                <w:color w:val="000000" w:themeColor="text1"/>
                <w:sz w:val="20"/>
                <w:szCs w:val="22"/>
              </w:rPr>
            </w:pPr>
            <w:r w:rsidRPr="006F5B6D">
              <w:rPr>
                <w:color w:val="000000" w:themeColor="text1"/>
                <w:sz w:val="20"/>
                <w:szCs w:val="22"/>
                <w:vertAlign w:val="superscript"/>
              </w:rPr>
              <w:t>a</w:t>
            </w:r>
            <w:r w:rsidRPr="006F5B6D">
              <w:rPr>
                <w:color w:val="000000" w:themeColor="text1"/>
                <w:sz w:val="20"/>
                <w:szCs w:val="22"/>
                <w:vertAlign w:val="superscript"/>
              </w:rPr>
              <w:tab/>
            </w:r>
            <w:r w:rsidRPr="006F5B6D">
              <w:rPr>
                <w:color w:val="000000" w:themeColor="text1"/>
                <w:sz w:val="20"/>
                <w:szCs w:val="22"/>
              </w:rPr>
              <w:t>Resposta inadequada a, pelo menos, 1 DMARDcs devido a falta de eficácia e/ou intolerabilidade.</w:t>
            </w:r>
          </w:p>
          <w:p w14:paraId="66DCA1F5" w14:textId="77777777" w:rsidR="00041B56" w:rsidRPr="006F5B6D" w:rsidRDefault="00041B56" w:rsidP="00E4551F">
            <w:pPr>
              <w:tabs>
                <w:tab w:val="clear" w:pos="567"/>
                <w:tab w:val="left" w:pos="180"/>
              </w:tabs>
              <w:spacing w:line="240" w:lineRule="auto"/>
              <w:rPr>
                <w:color w:val="000000" w:themeColor="text1"/>
                <w:sz w:val="20"/>
                <w:szCs w:val="22"/>
              </w:rPr>
            </w:pPr>
            <w:r w:rsidRPr="006F5B6D">
              <w:rPr>
                <w:color w:val="000000" w:themeColor="text1"/>
                <w:sz w:val="20"/>
                <w:szCs w:val="22"/>
                <w:vertAlign w:val="superscript"/>
              </w:rPr>
              <w:t>b</w:t>
            </w:r>
            <w:r w:rsidRPr="006F5B6D">
              <w:rPr>
                <w:color w:val="000000" w:themeColor="text1"/>
                <w:sz w:val="20"/>
                <w:szCs w:val="22"/>
                <w:vertAlign w:val="superscript"/>
              </w:rPr>
              <w:tab/>
            </w:r>
            <w:r w:rsidRPr="006F5B6D">
              <w:rPr>
                <w:color w:val="000000" w:themeColor="text1"/>
                <w:sz w:val="20"/>
                <w:szCs w:val="22"/>
              </w:rPr>
              <w:t>Resposta inadequada a, pelo menos, 1 iTNF devido a falta de eficácia e/ou intolerabilidade.</w:t>
            </w:r>
          </w:p>
          <w:p w14:paraId="393E3050" w14:textId="77777777" w:rsidR="00041B56" w:rsidRPr="006F5B6D" w:rsidRDefault="00041B56" w:rsidP="00E4551F">
            <w:pPr>
              <w:tabs>
                <w:tab w:val="clear" w:pos="567"/>
                <w:tab w:val="left" w:pos="180"/>
              </w:tabs>
              <w:spacing w:line="240" w:lineRule="auto"/>
              <w:rPr>
                <w:color w:val="000000" w:themeColor="text1"/>
                <w:sz w:val="20"/>
                <w:szCs w:val="22"/>
              </w:rPr>
            </w:pPr>
            <w:r w:rsidRPr="006F5B6D">
              <w:rPr>
                <w:color w:val="000000" w:themeColor="text1"/>
                <w:sz w:val="20"/>
                <w:szCs w:val="22"/>
                <w:vertAlign w:val="superscript"/>
              </w:rPr>
              <w:t>c</w:t>
            </w:r>
            <w:r w:rsidRPr="006F5B6D">
              <w:rPr>
                <w:color w:val="000000" w:themeColor="text1"/>
                <w:sz w:val="20"/>
                <w:szCs w:val="22"/>
              </w:rPr>
              <w:t xml:space="preserve"> </w:t>
            </w:r>
            <w:r w:rsidRPr="006F5B6D">
              <w:rPr>
                <w:color w:val="000000" w:themeColor="text1"/>
                <w:sz w:val="20"/>
                <w:szCs w:val="22"/>
              </w:rPr>
              <w:tab/>
              <w:t>O OPAL BEYOND teve uma duração de 6 meses.</w:t>
            </w:r>
          </w:p>
          <w:p w14:paraId="21D02DA7" w14:textId="77777777" w:rsidR="00041B56" w:rsidRPr="006F5B6D" w:rsidRDefault="00041B56" w:rsidP="00E4551F">
            <w:pPr>
              <w:pStyle w:val="TableTextFootnote0"/>
              <w:tabs>
                <w:tab w:val="left" w:pos="180"/>
              </w:tabs>
              <w:ind w:left="142" w:hanging="142"/>
              <w:rPr>
                <w:color w:val="000000" w:themeColor="text1"/>
                <w:szCs w:val="22"/>
              </w:rPr>
            </w:pPr>
            <w:r w:rsidRPr="006F5B6D">
              <w:rPr>
                <w:color w:val="000000" w:themeColor="text1"/>
                <w:szCs w:val="22"/>
                <w:vertAlign w:val="superscript"/>
              </w:rPr>
              <w:t xml:space="preserve">d </w:t>
            </w:r>
            <w:r w:rsidRPr="006F5B6D">
              <w:rPr>
                <w:color w:val="000000" w:themeColor="text1"/>
                <w:szCs w:val="22"/>
                <w:vertAlign w:val="superscript"/>
              </w:rPr>
              <w:tab/>
            </w:r>
            <w:r w:rsidRPr="006F5B6D">
              <w:rPr>
                <w:color w:val="000000" w:themeColor="text1"/>
                <w:szCs w:val="22"/>
              </w:rPr>
              <w:t>Alcançou significado estatístico globalmente para p ≤ 0,05 segundo o procedimento de testes descendentes pré-especificado.</w:t>
            </w:r>
          </w:p>
          <w:p w14:paraId="4A74292C" w14:textId="77777777" w:rsidR="00041B56" w:rsidRPr="006F5B6D" w:rsidRDefault="00041B56" w:rsidP="00E4551F">
            <w:pPr>
              <w:pStyle w:val="TableTextFootnote0"/>
              <w:tabs>
                <w:tab w:val="left" w:pos="180"/>
              </w:tabs>
              <w:ind w:left="142" w:hanging="142"/>
              <w:rPr>
                <w:color w:val="000000" w:themeColor="text1"/>
                <w:szCs w:val="22"/>
              </w:rPr>
            </w:pPr>
            <w:r w:rsidRPr="006F5B6D">
              <w:rPr>
                <w:color w:val="000000" w:themeColor="text1"/>
                <w:szCs w:val="22"/>
                <w:vertAlign w:val="superscript"/>
              </w:rPr>
              <w:t xml:space="preserve">e </w:t>
            </w:r>
            <w:r w:rsidRPr="006F5B6D">
              <w:rPr>
                <w:color w:val="000000" w:themeColor="text1"/>
                <w:szCs w:val="22"/>
                <w:vertAlign w:val="superscript"/>
              </w:rPr>
              <w:tab/>
            </w:r>
            <w:r w:rsidRPr="006F5B6D">
              <w:rPr>
                <w:rFonts w:eastAsia="Times New Roman"/>
                <w:color w:val="000000" w:themeColor="text1"/>
                <w:szCs w:val="22"/>
              </w:rPr>
              <w:t>Alcançou significado estatístico dentro da família ACR (ACR50 e ACR70) para p ≤ 0,05 segundo o procedimento de testes descendentes pré-especificado.</w:t>
            </w:r>
          </w:p>
          <w:p w14:paraId="655C5E17" w14:textId="77777777" w:rsidR="00041B56" w:rsidRPr="006F5B6D" w:rsidRDefault="00041B56" w:rsidP="00E4551F">
            <w:pPr>
              <w:tabs>
                <w:tab w:val="clear" w:pos="567"/>
                <w:tab w:val="left" w:pos="180"/>
              </w:tabs>
              <w:spacing w:line="240" w:lineRule="auto"/>
              <w:ind w:left="180" w:hanging="180"/>
              <w:rPr>
                <w:color w:val="000000" w:themeColor="text1"/>
                <w:sz w:val="20"/>
                <w:szCs w:val="22"/>
              </w:rPr>
            </w:pPr>
            <w:r w:rsidRPr="006F5B6D">
              <w:rPr>
                <w:color w:val="000000" w:themeColor="text1"/>
                <w:sz w:val="20"/>
                <w:szCs w:val="22"/>
                <w:vertAlign w:val="superscript"/>
              </w:rPr>
              <w:t>f</w:t>
            </w:r>
            <w:r w:rsidRPr="006F5B6D">
              <w:rPr>
                <w:color w:val="000000" w:themeColor="text1"/>
                <w:sz w:val="20"/>
                <w:szCs w:val="22"/>
              </w:rPr>
              <w:t xml:space="preserve"> </w:t>
            </w:r>
            <w:r w:rsidRPr="006F5B6D">
              <w:rPr>
                <w:color w:val="000000" w:themeColor="text1"/>
                <w:sz w:val="20"/>
                <w:szCs w:val="22"/>
              </w:rPr>
              <w:tab/>
              <w:t>Para doentes com pontuação no início do estudo &gt; 0.</w:t>
            </w:r>
          </w:p>
          <w:p w14:paraId="239281C8" w14:textId="77777777" w:rsidR="00041B56" w:rsidRPr="006F5B6D" w:rsidRDefault="00041B56" w:rsidP="00E4551F">
            <w:pPr>
              <w:tabs>
                <w:tab w:val="clear" w:pos="567"/>
                <w:tab w:val="left" w:pos="180"/>
              </w:tabs>
              <w:spacing w:line="240" w:lineRule="auto"/>
              <w:ind w:left="180" w:hanging="180"/>
              <w:rPr>
                <w:rFonts w:eastAsia="MS Mincho"/>
                <w:color w:val="000000" w:themeColor="text1"/>
                <w:sz w:val="20"/>
                <w:szCs w:val="22"/>
                <w:lang w:eastAsia="ja-JP"/>
              </w:rPr>
            </w:pPr>
            <w:r w:rsidRPr="006F5B6D">
              <w:rPr>
                <w:color w:val="000000" w:themeColor="text1"/>
                <w:sz w:val="20"/>
                <w:szCs w:val="22"/>
                <w:vertAlign w:val="superscript"/>
              </w:rPr>
              <w:t>g</w:t>
            </w:r>
            <w:r w:rsidRPr="006F5B6D">
              <w:rPr>
                <w:color w:val="000000" w:themeColor="text1"/>
                <w:sz w:val="20"/>
                <w:szCs w:val="22"/>
              </w:rPr>
              <w:t xml:space="preserve"> </w:t>
            </w:r>
            <w:r w:rsidRPr="006F5B6D">
              <w:rPr>
                <w:color w:val="000000" w:themeColor="text1"/>
                <w:sz w:val="20"/>
                <w:szCs w:val="22"/>
              </w:rPr>
              <w:tab/>
              <w:t>Para doentes com ASC ≥ 3% e PASI &gt; 0 no início do estudo.</w:t>
            </w:r>
          </w:p>
        </w:tc>
      </w:tr>
    </w:tbl>
    <w:p w14:paraId="28A32964" w14:textId="77777777" w:rsidR="00041B56" w:rsidRPr="00881654" w:rsidRDefault="00041B56" w:rsidP="00E4551F">
      <w:pPr>
        <w:pStyle w:val="Paragraph"/>
        <w:spacing w:after="0"/>
        <w:rPr>
          <w:color w:val="000000" w:themeColor="text1"/>
          <w:sz w:val="22"/>
          <w:szCs w:val="22"/>
        </w:rPr>
      </w:pPr>
    </w:p>
    <w:p w14:paraId="1677B0C1" w14:textId="77777777" w:rsidR="00041B56" w:rsidRPr="00881654" w:rsidRDefault="00041B56" w:rsidP="00E4551F">
      <w:pPr>
        <w:pStyle w:val="Paragraph"/>
        <w:spacing w:after="0"/>
        <w:rPr>
          <w:color w:val="000000" w:themeColor="text1"/>
          <w:sz w:val="22"/>
          <w:szCs w:val="22"/>
        </w:rPr>
      </w:pPr>
      <w:r w:rsidRPr="00881654">
        <w:rPr>
          <w:color w:val="000000" w:themeColor="text1"/>
          <w:sz w:val="22"/>
          <w:szCs w:val="22"/>
        </w:rPr>
        <w:lastRenderedPageBreak/>
        <w:t>Os doentes tratados com 5 mg de tofacitinib 2 vezes por dia, tanto os n</w:t>
      </w:r>
      <w:r w:rsidRPr="00881654">
        <w:rPr>
          <w:rFonts w:eastAsia="MS Mincho"/>
          <w:color w:val="000000" w:themeColor="text1"/>
          <w:sz w:val="22"/>
          <w:szCs w:val="22"/>
          <w:lang w:eastAsia="ja-JP"/>
        </w:rPr>
        <w:t xml:space="preserve">aïve para inibidores do TNF como os respondedores inadequados a inibidores do TNF, tiveram taxas de respostas ACR20 significativamente superiores comparativamente ao placebo no mês 3. A análise em função da idade, género, raça, atividade da doença no início do estudo e subtipo de APs não identificaram diferenças na resposta ao </w:t>
      </w:r>
      <w:r w:rsidRPr="00881654">
        <w:rPr>
          <w:color w:val="000000" w:themeColor="text1"/>
          <w:sz w:val="22"/>
          <w:szCs w:val="22"/>
        </w:rPr>
        <w:t>tofacitinib </w:t>
      </w:r>
      <w:r w:rsidRPr="00881654">
        <w:rPr>
          <w:rFonts w:eastAsia="MS Mincho"/>
          <w:color w:val="000000" w:themeColor="text1"/>
          <w:sz w:val="22"/>
          <w:szCs w:val="22"/>
          <w:lang w:eastAsia="ja-JP"/>
        </w:rPr>
        <w:t>. O número de doentes com artrite</w:t>
      </w:r>
      <w:r w:rsidRPr="00881654">
        <w:rPr>
          <w:rFonts w:eastAsia="MS Mincho"/>
          <w:i/>
          <w:color w:val="000000" w:themeColor="text1"/>
          <w:sz w:val="22"/>
          <w:szCs w:val="22"/>
          <w:lang w:eastAsia="ja-JP"/>
        </w:rPr>
        <w:t xml:space="preserve"> </w:t>
      </w:r>
      <w:r w:rsidRPr="00881654">
        <w:rPr>
          <w:rFonts w:eastAsia="MS Mincho"/>
          <w:color w:val="000000" w:themeColor="text1"/>
          <w:sz w:val="22"/>
          <w:szCs w:val="22"/>
          <w:lang w:eastAsia="ja-JP"/>
        </w:rPr>
        <w:t xml:space="preserve">mutilante ou envolvimento axial era demasiado pequeno para permitir uma avaliação significativa. Foram observadas taxas de resposta ACR20 estatisticamente significativas com </w:t>
      </w:r>
      <w:r w:rsidRPr="00881654">
        <w:rPr>
          <w:color w:val="000000" w:themeColor="text1"/>
          <w:sz w:val="22"/>
          <w:szCs w:val="22"/>
        </w:rPr>
        <w:t>5 mg de tofacitinib  2 vezes por dia em ambos os estudos logo na Semana 2 (primeira avaliação após o início do estudo) comparativamente ao placebo.</w:t>
      </w:r>
    </w:p>
    <w:p w14:paraId="08C4A446" w14:textId="77777777" w:rsidR="00041B56" w:rsidRPr="00881654" w:rsidRDefault="00041B56" w:rsidP="00E4551F">
      <w:pPr>
        <w:pStyle w:val="Paragraph"/>
        <w:spacing w:after="0"/>
        <w:rPr>
          <w:color w:val="000000" w:themeColor="text1"/>
          <w:sz w:val="22"/>
          <w:szCs w:val="22"/>
        </w:rPr>
      </w:pPr>
    </w:p>
    <w:p w14:paraId="7ADEC1D5" w14:textId="77777777" w:rsidR="00041B56" w:rsidRPr="00881654" w:rsidRDefault="00041B56" w:rsidP="00E4551F">
      <w:pPr>
        <w:pStyle w:val="Paragraph"/>
        <w:spacing w:after="0"/>
        <w:rPr>
          <w:color w:val="000000" w:themeColor="text1"/>
          <w:sz w:val="22"/>
          <w:szCs w:val="22"/>
        </w:rPr>
      </w:pPr>
      <w:r w:rsidRPr="00881654">
        <w:rPr>
          <w:color w:val="000000" w:themeColor="text1"/>
          <w:sz w:val="22"/>
          <w:szCs w:val="22"/>
        </w:rPr>
        <w:t xml:space="preserve">No estudo OPAL BROADEN, foi alcançada uma resposta do tipo Atividade Mínima da Doença (MDA, </w:t>
      </w:r>
      <w:r w:rsidRPr="00881654">
        <w:rPr>
          <w:i/>
          <w:color w:val="000000" w:themeColor="text1"/>
          <w:sz w:val="22"/>
          <w:szCs w:val="22"/>
        </w:rPr>
        <w:t>Minimal Disease Activity</w:t>
      </w:r>
      <w:r w:rsidRPr="00881654">
        <w:rPr>
          <w:color w:val="000000" w:themeColor="text1"/>
          <w:sz w:val="22"/>
          <w:szCs w:val="22"/>
        </w:rPr>
        <w:t>) por 26,2%, 25,5% e 6,7% dos doentes tratados com 5 mg de tofacitinib  2 vezes por dia, adalimumab e placebo, respetivamente (diferença entre tratamentos com 5 mg de tofacitinib  2 vezes por dia em relação ao placebo de 19,5% [IC 95%: 9,9, 29,1]) no mês 3. No estudo OPAL BEYOND, foi alcançada MDA por 22,9% e 14,5% dos doentes tratados com 5 mg de tofacitinib  2 vezes por dia e placebo, respetivamente, contudo 5 mg de tofacitinib 2 vezes por dia não alcançou significado estatístico nominal (diferença entre tratamentos em relação ao placebo de 8,4% [IC 95%: -1,0, 17,8] no mês 3).</w:t>
      </w:r>
    </w:p>
    <w:p w14:paraId="4EBEEF41" w14:textId="77777777" w:rsidR="00041B56" w:rsidRPr="00881654" w:rsidRDefault="00041B56" w:rsidP="00555837">
      <w:pPr>
        <w:pStyle w:val="Paragraph"/>
        <w:spacing w:after="0"/>
        <w:rPr>
          <w:color w:val="000000" w:themeColor="text1"/>
          <w:sz w:val="22"/>
          <w:szCs w:val="22"/>
        </w:rPr>
      </w:pPr>
    </w:p>
    <w:p w14:paraId="0DED7997" w14:textId="77777777" w:rsidR="00041B56" w:rsidRPr="00881654" w:rsidRDefault="00041B56" w:rsidP="00555837">
      <w:pPr>
        <w:pStyle w:val="Paragraph"/>
        <w:spacing w:after="0"/>
        <w:rPr>
          <w:i/>
          <w:color w:val="000000" w:themeColor="text1"/>
          <w:sz w:val="22"/>
          <w:szCs w:val="22"/>
        </w:rPr>
      </w:pPr>
      <w:r w:rsidRPr="00881654">
        <w:rPr>
          <w:i/>
          <w:color w:val="000000" w:themeColor="text1"/>
          <w:sz w:val="22"/>
          <w:szCs w:val="22"/>
        </w:rPr>
        <w:t>Resposta radiográfica</w:t>
      </w:r>
    </w:p>
    <w:p w14:paraId="6A5E5BB0" w14:textId="77777777" w:rsidR="00041B56" w:rsidRPr="00881654" w:rsidRDefault="00041B56" w:rsidP="00555837">
      <w:pPr>
        <w:pStyle w:val="Paragraph"/>
        <w:spacing w:after="0"/>
        <w:rPr>
          <w:color w:val="000000" w:themeColor="text1"/>
          <w:sz w:val="22"/>
          <w:szCs w:val="22"/>
        </w:rPr>
      </w:pPr>
      <w:r w:rsidRPr="00881654">
        <w:rPr>
          <w:color w:val="000000" w:themeColor="text1"/>
          <w:sz w:val="22"/>
          <w:szCs w:val="22"/>
        </w:rPr>
        <w:t>No estudo OPAL BROADEN, a progressão das lesões estruturais foi avaliada radiograficamente utilizando a Pontuação total de Sharp modificada por van der Heijde (mTSS) e a proporção de doentes com progressão radiográfica (aumento na mTSS desde o início do estudo superior a 0,5) foi avaliada no mês 12. No mês 12, 96% e 98% dos doentes em tratamento com 5 mg de tofacitinib  duas vezes por dia e 40 mg de adalimumab subcutaneamente a cada 2 semanas, respetivamente, não tinham progressão radiográfica (aumento na mTSS desde o início do estudo igual ou inferior a 0,5).</w:t>
      </w:r>
    </w:p>
    <w:p w14:paraId="40F053DE" w14:textId="77777777" w:rsidR="00041B56" w:rsidRPr="00881654" w:rsidRDefault="00041B56" w:rsidP="00555837">
      <w:pPr>
        <w:pStyle w:val="Paragraph"/>
        <w:spacing w:after="0"/>
        <w:rPr>
          <w:color w:val="000000" w:themeColor="text1"/>
          <w:sz w:val="22"/>
          <w:szCs w:val="22"/>
        </w:rPr>
      </w:pPr>
    </w:p>
    <w:p w14:paraId="5ECE38D3" w14:textId="77777777" w:rsidR="00041B56" w:rsidRPr="00881654" w:rsidRDefault="00041B56" w:rsidP="00E4551F">
      <w:pPr>
        <w:pStyle w:val="Paragraph"/>
        <w:spacing w:after="0"/>
        <w:rPr>
          <w:i/>
          <w:color w:val="000000" w:themeColor="text1"/>
          <w:sz w:val="22"/>
          <w:szCs w:val="22"/>
        </w:rPr>
      </w:pPr>
      <w:r w:rsidRPr="00881654">
        <w:rPr>
          <w:i/>
          <w:color w:val="000000" w:themeColor="text1"/>
          <w:sz w:val="22"/>
          <w:szCs w:val="22"/>
        </w:rPr>
        <w:t>Função física e qualidade de vida relacionada com a saúde</w:t>
      </w:r>
    </w:p>
    <w:p w14:paraId="2866D3F1" w14:textId="320A6D8E" w:rsidR="00041B56" w:rsidRPr="00881654" w:rsidRDefault="00041B56" w:rsidP="00E4551F">
      <w:pPr>
        <w:pStyle w:val="Paragraph"/>
        <w:spacing w:after="0"/>
        <w:rPr>
          <w:color w:val="000000" w:themeColor="text1"/>
          <w:sz w:val="22"/>
          <w:szCs w:val="22"/>
        </w:rPr>
      </w:pPr>
      <w:r w:rsidRPr="00881654">
        <w:rPr>
          <w:color w:val="000000" w:themeColor="text1"/>
          <w:sz w:val="22"/>
          <w:szCs w:val="22"/>
        </w:rPr>
        <w:t>A melhoria da função física foi medida com o HAQ-DI. Os doentes em tratamento com 5 mg de tofacitinib duas vezes por dia demonstraram uma melhoria superior (p ≤ 0,05) desde o início do estudo na função física comparativamente ao placebo no mês 3 (ver Tabela 1</w:t>
      </w:r>
      <w:r w:rsidR="00F82C17" w:rsidRPr="00881654">
        <w:rPr>
          <w:color w:val="000000" w:themeColor="text1"/>
          <w:sz w:val="22"/>
          <w:szCs w:val="22"/>
        </w:rPr>
        <w:t>8</w:t>
      </w:r>
      <w:r w:rsidRPr="00881654">
        <w:rPr>
          <w:color w:val="000000" w:themeColor="text1"/>
          <w:sz w:val="22"/>
          <w:szCs w:val="22"/>
        </w:rPr>
        <w:t>).</w:t>
      </w:r>
    </w:p>
    <w:p w14:paraId="0BDD7D80" w14:textId="77777777" w:rsidR="00041B56" w:rsidRPr="00881654" w:rsidRDefault="00041B56" w:rsidP="00E4551F">
      <w:pPr>
        <w:pStyle w:val="Paragraph"/>
        <w:spacing w:after="0"/>
        <w:rPr>
          <w:color w:val="000000" w:themeColor="text1"/>
          <w:sz w:val="22"/>
          <w:szCs w:val="22"/>
        </w:rPr>
      </w:pPr>
    </w:p>
    <w:p w14:paraId="4B244CC6" w14:textId="55199EB3" w:rsidR="00041B56" w:rsidRPr="00881654" w:rsidRDefault="00041B56" w:rsidP="00CD7A33">
      <w:pPr>
        <w:keepNext/>
        <w:keepLines/>
        <w:tabs>
          <w:tab w:val="clear" w:pos="567"/>
          <w:tab w:val="left" w:pos="1080"/>
        </w:tabs>
        <w:ind w:left="1080" w:hanging="1080"/>
        <w:rPr>
          <w:b/>
          <w:bCs/>
          <w:color w:val="000000" w:themeColor="text1"/>
          <w:szCs w:val="22"/>
        </w:rPr>
      </w:pPr>
      <w:r w:rsidRPr="00881654">
        <w:rPr>
          <w:b/>
          <w:bCs/>
          <w:color w:val="000000" w:themeColor="text1"/>
          <w:szCs w:val="22"/>
        </w:rPr>
        <w:t>Tabela 1</w:t>
      </w:r>
      <w:r w:rsidR="00F82C17" w:rsidRPr="00881654">
        <w:rPr>
          <w:b/>
          <w:bCs/>
          <w:color w:val="000000" w:themeColor="text1"/>
          <w:szCs w:val="22"/>
        </w:rPr>
        <w:t>8</w:t>
      </w:r>
      <w:r w:rsidRPr="00881654">
        <w:rPr>
          <w:b/>
          <w:bCs/>
          <w:color w:val="000000" w:themeColor="text1"/>
          <w:szCs w:val="22"/>
        </w:rPr>
        <w:t>:</w:t>
      </w:r>
      <w:r w:rsidRPr="00881654">
        <w:rPr>
          <w:b/>
          <w:bCs/>
          <w:color w:val="000000" w:themeColor="text1"/>
          <w:szCs w:val="22"/>
        </w:rPr>
        <w:tab/>
        <w:t>Alteração desde o início do estudo no HAQ-DI nos estudos de APs OPAL BROADEN e OPAL BEYOND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1"/>
        <w:gridCol w:w="1054"/>
        <w:gridCol w:w="1825"/>
        <w:gridCol w:w="2088"/>
        <w:gridCol w:w="964"/>
        <w:gridCol w:w="1825"/>
      </w:tblGrid>
      <w:tr w:rsidR="00041B56" w:rsidRPr="00881654" w14:paraId="7BAB8759" w14:textId="77777777" w:rsidTr="002609EE">
        <w:tc>
          <w:tcPr>
            <w:tcW w:w="1531" w:type="dxa"/>
            <w:vMerge w:val="restart"/>
          </w:tcPr>
          <w:p w14:paraId="4AA22763" w14:textId="77777777" w:rsidR="00041B56" w:rsidRPr="00881654" w:rsidRDefault="00041B56" w:rsidP="00CD7A33">
            <w:pPr>
              <w:keepNext/>
              <w:keepLines/>
              <w:rPr>
                <w:color w:val="000000" w:themeColor="text1"/>
                <w:szCs w:val="22"/>
                <w:lang w:eastAsia="ja-JP"/>
              </w:rPr>
            </w:pPr>
          </w:p>
        </w:tc>
        <w:tc>
          <w:tcPr>
            <w:tcW w:w="7756" w:type="dxa"/>
            <w:gridSpan w:val="5"/>
            <w:vAlign w:val="bottom"/>
          </w:tcPr>
          <w:p w14:paraId="49CDEA8A" w14:textId="77777777" w:rsidR="00041B56" w:rsidRPr="00881654" w:rsidRDefault="00041B56" w:rsidP="00CD7A33">
            <w:pPr>
              <w:keepNext/>
              <w:keepLines/>
              <w:jc w:val="center"/>
              <w:rPr>
                <w:b/>
                <w:color w:val="000000" w:themeColor="text1"/>
                <w:szCs w:val="22"/>
                <w:lang w:eastAsia="ja-JP"/>
              </w:rPr>
            </w:pPr>
            <w:r w:rsidRPr="00881654">
              <w:rPr>
                <w:b/>
                <w:color w:val="000000" w:themeColor="text1"/>
                <w:szCs w:val="22"/>
                <w:lang w:eastAsia="ja-JP"/>
              </w:rPr>
              <w:t>Alteração média dos mínimos quadrados desde o início do estudo no HAQ-DI</w:t>
            </w:r>
          </w:p>
        </w:tc>
      </w:tr>
      <w:tr w:rsidR="00041B56" w:rsidRPr="00881654" w14:paraId="35CEF9D5" w14:textId="77777777" w:rsidTr="002609EE">
        <w:tc>
          <w:tcPr>
            <w:tcW w:w="1531" w:type="dxa"/>
            <w:vMerge/>
          </w:tcPr>
          <w:p w14:paraId="7E744BA7" w14:textId="77777777" w:rsidR="00041B56" w:rsidRPr="00881654" w:rsidRDefault="00041B56" w:rsidP="00CD7A33">
            <w:pPr>
              <w:keepNext/>
              <w:keepLines/>
              <w:rPr>
                <w:color w:val="000000" w:themeColor="text1"/>
                <w:szCs w:val="22"/>
                <w:lang w:eastAsia="ja-JP"/>
              </w:rPr>
            </w:pPr>
          </w:p>
        </w:tc>
        <w:tc>
          <w:tcPr>
            <w:tcW w:w="4967" w:type="dxa"/>
            <w:gridSpan w:val="3"/>
          </w:tcPr>
          <w:p w14:paraId="4E873C47" w14:textId="77777777" w:rsidR="00041B56" w:rsidRPr="00881654" w:rsidRDefault="00041B56" w:rsidP="00CD7A33">
            <w:pPr>
              <w:keepNext/>
              <w:keepLines/>
              <w:jc w:val="center"/>
              <w:rPr>
                <w:b/>
                <w:color w:val="000000" w:themeColor="text1"/>
                <w:szCs w:val="22"/>
                <w:lang w:eastAsia="ja-JP"/>
              </w:rPr>
            </w:pPr>
            <w:r w:rsidRPr="00881654">
              <w:rPr>
                <w:rFonts w:eastAsia="MS Mincho"/>
                <w:b/>
                <w:color w:val="000000" w:themeColor="text1"/>
                <w:szCs w:val="22"/>
                <w:lang w:eastAsia="ja-JP"/>
              </w:rPr>
              <w:t>Respondedores inadequados a DMARD convencional sintético</w:t>
            </w:r>
            <w:r w:rsidRPr="00881654">
              <w:rPr>
                <w:rFonts w:eastAsia="MS Mincho"/>
                <w:b/>
                <w:color w:val="000000" w:themeColor="text1"/>
                <w:szCs w:val="22"/>
                <w:vertAlign w:val="superscript"/>
                <w:lang w:eastAsia="ja-JP"/>
              </w:rPr>
              <w:t>a</w:t>
            </w:r>
            <w:r w:rsidRPr="00881654">
              <w:rPr>
                <w:rFonts w:eastAsia="MS Mincho"/>
                <w:b/>
                <w:color w:val="000000" w:themeColor="text1"/>
                <w:szCs w:val="22"/>
                <w:lang w:eastAsia="ja-JP"/>
              </w:rPr>
              <w:t xml:space="preserve"> (Sem tratamento prévio a iTNF)</w:t>
            </w:r>
          </w:p>
        </w:tc>
        <w:tc>
          <w:tcPr>
            <w:tcW w:w="2789" w:type="dxa"/>
            <w:gridSpan w:val="2"/>
          </w:tcPr>
          <w:p w14:paraId="35205E50" w14:textId="77777777" w:rsidR="00041B56" w:rsidRPr="00881654" w:rsidRDefault="00041B56" w:rsidP="00CD7A33">
            <w:pPr>
              <w:keepNext/>
              <w:keepLines/>
              <w:jc w:val="center"/>
              <w:rPr>
                <w:b/>
                <w:color w:val="000000" w:themeColor="text1"/>
                <w:szCs w:val="22"/>
                <w:lang w:eastAsia="ja-JP"/>
              </w:rPr>
            </w:pPr>
            <w:r w:rsidRPr="00881654">
              <w:rPr>
                <w:rFonts w:eastAsia="MS Mincho"/>
                <w:b/>
                <w:color w:val="000000" w:themeColor="text1"/>
                <w:szCs w:val="22"/>
                <w:lang w:eastAsia="ja-JP"/>
              </w:rPr>
              <w:t>Respondedores inadequados a iTNF</w:t>
            </w:r>
            <w:r w:rsidRPr="00881654">
              <w:rPr>
                <w:rFonts w:eastAsia="MS Mincho"/>
                <w:b/>
                <w:color w:val="000000" w:themeColor="text1"/>
                <w:szCs w:val="22"/>
                <w:vertAlign w:val="superscript"/>
                <w:lang w:eastAsia="ja-JP"/>
              </w:rPr>
              <w:t>b</w:t>
            </w:r>
          </w:p>
        </w:tc>
      </w:tr>
      <w:tr w:rsidR="00041B56" w:rsidRPr="00881654" w14:paraId="7EAF3A3B" w14:textId="77777777" w:rsidTr="002609EE">
        <w:tc>
          <w:tcPr>
            <w:tcW w:w="1531" w:type="dxa"/>
            <w:vMerge/>
          </w:tcPr>
          <w:p w14:paraId="605320E4" w14:textId="77777777" w:rsidR="00041B56" w:rsidRPr="00881654" w:rsidRDefault="00041B56" w:rsidP="00E4551F">
            <w:pPr>
              <w:rPr>
                <w:color w:val="000000" w:themeColor="text1"/>
                <w:szCs w:val="22"/>
                <w:lang w:eastAsia="ja-JP"/>
              </w:rPr>
            </w:pPr>
          </w:p>
        </w:tc>
        <w:tc>
          <w:tcPr>
            <w:tcW w:w="4967" w:type="dxa"/>
            <w:gridSpan w:val="3"/>
          </w:tcPr>
          <w:p w14:paraId="7021B3BA" w14:textId="77777777" w:rsidR="00041B56" w:rsidRPr="00881654" w:rsidRDefault="00041B56" w:rsidP="00E4551F">
            <w:pPr>
              <w:jc w:val="center"/>
              <w:rPr>
                <w:b/>
                <w:color w:val="000000" w:themeColor="text1"/>
                <w:szCs w:val="22"/>
                <w:lang w:eastAsia="ja-JP"/>
              </w:rPr>
            </w:pPr>
            <w:r w:rsidRPr="00881654">
              <w:rPr>
                <w:b/>
                <w:color w:val="000000" w:themeColor="text1"/>
                <w:szCs w:val="22"/>
              </w:rPr>
              <w:t>OPAL BROADEN</w:t>
            </w:r>
          </w:p>
        </w:tc>
        <w:tc>
          <w:tcPr>
            <w:tcW w:w="2789" w:type="dxa"/>
            <w:gridSpan w:val="2"/>
          </w:tcPr>
          <w:p w14:paraId="57F8CBCC" w14:textId="77777777" w:rsidR="00041B56" w:rsidRPr="00881654" w:rsidRDefault="00041B56" w:rsidP="00E4551F">
            <w:pPr>
              <w:jc w:val="center"/>
              <w:rPr>
                <w:b/>
                <w:color w:val="000000" w:themeColor="text1"/>
                <w:szCs w:val="22"/>
                <w:lang w:eastAsia="ja-JP"/>
              </w:rPr>
            </w:pPr>
            <w:r w:rsidRPr="00881654">
              <w:rPr>
                <w:b/>
                <w:color w:val="000000" w:themeColor="text1"/>
                <w:szCs w:val="22"/>
              </w:rPr>
              <w:t>OPAL BEYOND</w:t>
            </w:r>
          </w:p>
        </w:tc>
      </w:tr>
      <w:tr w:rsidR="00041B56" w:rsidRPr="00881654" w14:paraId="125A0278" w14:textId="77777777" w:rsidTr="002609EE">
        <w:tc>
          <w:tcPr>
            <w:tcW w:w="1531" w:type="dxa"/>
          </w:tcPr>
          <w:p w14:paraId="2359E392" w14:textId="77777777" w:rsidR="00041B56" w:rsidRPr="00881654" w:rsidRDefault="00041B56" w:rsidP="00E4551F">
            <w:pPr>
              <w:rPr>
                <w:b/>
                <w:color w:val="000000" w:themeColor="text1"/>
                <w:szCs w:val="22"/>
                <w:lang w:eastAsia="ja-JP"/>
              </w:rPr>
            </w:pPr>
            <w:r w:rsidRPr="00881654">
              <w:rPr>
                <w:b/>
                <w:color w:val="000000" w:themeColor="text1"/>
                <w:szCs w:val="22"/>
                <w:lang w:eastAsia="ja-JP"/>
              </w:rPr>
              <w:t>Grupo de tratamento</w:t>
            </w:r>
          </w:p>
        </w:tc>
        <w:tc>
          <w:tcPr>
            <w:tcW w:w="1054" w:type="dxa"/>
          </w:tcPr>
          <w:p w14:paraId="4A7C0E83" w14:textId="77777777" w:rsidR="00041B56" w:rsidRPr="00881654" w:rsidRDefault="00041B56" w:rsidP="00E4551F">
            <w:pPr>
              <w:jc w:val="center"/>
              <w:rPr>
                <w:b/>
                <w:color w:val="000000" w:themeColor="text1"/>
                <w:szCs w:val="22"/>
                <w:lang w:eastAsia="ja-JP"/>
              </w:rPr>
            </w:pPr>
            <w:r w:rsidRPr="00881654">
              <w:rPr>
                <w:rFonts w:eastAsia="Arial Unicode MS"/>
                <w:b/>
                <w:bCs/>
                <w:color w:val="000000" w:themeColor="text1"/>
                <w:szCs w:val="22"/>
              </w:rPr>
              <w:t>Placebo</w:t>
            </w:r>
          </w:p>
        </w:tc>
        <w:tc>
          <w:tcPr>
            <w:tcW w:w="1825" w:type="dxa"/>
          </w:tcPr>
          <w:p w14:paraId="14459374" w14:textId="77777777" w:rsidR="00041B56" w:rsidRPr="00881654" w:rsidRDefault="00041B56" w:rsidP="00E4551F">
            <w:pPr>
              <w:jc w:val="center"/>
              <w:rPr>
                <w:b/>
                <w:color w:val="000000" w:themeColor="text1"/>
                <w:szCs w:val="22"/>
                <w:lang w:eastAsia="ja-JP"/>
              </w:rPr>
            </w:pPr>
            <w:r w:rsidRPr="00881654">
              <w:rPr>
                <w:b/>
                <w:color w:val="000000" w:themeColor="text1"/>
                <w:szCs w:val="22"/>
                <w:lang w:eastAsia="ja-JP"/>
              </w:rPr>
              <w:t xml:space="preserve">Tofacitinib 5 mg </w:t>
            </w:r>
            <w:r w:rsidRPr="00881654">
              <w:rPr>
                <w:rFonts w:eastAsia="Arial Unicode MS"/>
                <w:b/>
                <w:bCs/>
                <w:color w:val="000000" w:themeColor="text1"/>
                <w:szCs w:val="22"/>
              </w:rPr>
              <w:t>duas vezes por dia</w:t>
            </w:r>
            <w:r w:rsidRPr="00881654" w:rsidDel="00C531D9">
              <w:rPr>
                <w:b/>
                <w:color w:val="000000" w:themeColor="text1"/>
                <w:szCs w:val="22"/>
                <w:lang w:eastAsia="ja-JP"/>
              </w:rPr>
              <w:t xml:space="preserve"> </w:t>
            </w:r>
          </w:p>
        </w:tc>
        <w:tc>
          <w:tcPr>
            <w:tcW w:w="2088" w:type="dxa"/>
          </w:tcPr>
          <w:p w14:paraId="4C369724" w14:textId="77777777" w:rsidR="00041B56" w:rsidRPr="00881654" w:rsidRDefault="00041B56" w:rsidP="00E4551F">
            <w:pPr>
              <w:jc w:val="center"/>
              <w:rPr>
                <w:b/>
                <w:color w:val="000000" w:themeColor="text1"/>
                <w:szCs w:val="22"/>
                <w:lang w:eastAsia="ja-JP"/>
              </w:rPr>
            </w:pPr>
            <w:r w:rsidRPr="00881654">
              <w:rPr>
                <w:b/>
                <w:color w:val="000000" w:themeColor="text1"/>
                <w:szCs w:val="22"/>
                <w:lang w:eastAsia="ja-JP"/>
              </w:rPr>
              <w:t>Adalimumab 40 mg SC a cada 2 semanas</w:t>
            </w:r>
          </w:p>
        </w:tc>
        <w:tc>
          <w:tcPr>
            <w:tcW w:w="964" w:type="dxa"/>
          </w:tcPr>
          <w:p w14:paraId="65511D49" w14:textId="77777777" w:rsidR="00041B56" w:rsidRPr="00881654" w:rsidRDefault="00041B56" w:rsidP="00E4551F">
            <w:pPr>
              <w:jc w:val="center"/>
              <w:rPr>
                <w:b/>
                <w:color w:val="000000" w:themeColor="text1"/>
                <w:szCs w:val="22"/>
                <w:lang w:eastAsia="ja-JP"/>
              </w:rPr>
            </w:pPr>
            <w:r w:rsidRPr="00881654">
              <w:rPr>
                <w:rFonts w:eastAsia="Arial Unicode MS"/>
                <w:b/>
                <w:bCs/>
                <w:color w:val="000000" w:themeColor="text1"/>
                <w:szCs w:val="22"/>
              </w:rPr>
              <w:t>Placebo</w:t>
            </w:r>
          </w:p>
        </w:tc>
        <w:tc>
          <w:tcPr>
            <w:tcW w:w="1825" w:type="dxa"/>
          </w:tcPr>
          <w:p w14:paraId="73DD7838" w14:textId="77777777" w:rsidR="00041B56" w:rsidRPr="00881654" w:rsidRDefault="00041B56" w:rsidP="00E4551F">
            <w:pPr>
              <w:jc w:val="center"/>
              <w:rPr>
                <w:b/>
                <w:color w:val="000000" w:themeColor="text1"/>
                <w:szCs w:val="22"/>
                <w:lang w:eastAsia="ja-JP"/>
              </w:rPr>
            </w:pPr>
            <w:r w:rsidRPr="00881654">
              <w:rPr>
                <w:b/>
                <w:color w:val="000000" w:themeColor="text1"/>
                <w:szCs w:val="22"/>
                <w:lang w:eastAsia="ja-JP"/>
              </w:rPr>
              <w:t xml:space="preserve">Tofacitinib 5 mg </w:t>
            </w:r>
            <w:r w:rsidRPr="00881654">
              <w:rPr>
                <w:rFonts w:eastAsia="Arial Unicode MS"/>
                <w:b/>
                <w:bCs/>
                <w:color w:val="000000" w:themeColor="text1"/>
                <w:szCs w:val="22"/>
              </w:rPr>
              <w:t>duas vezes por dia</w:t>
            </w:r>
            <w:r w:rsidRPr="00881654" w:rsidDel="00C531D9">
              <w:rPr>
                <w:b/>
                <w:color w:val="000000" w:themeColor="text1"/>
                <w:szCs w:val="22"/>
                <w:lang w:eastAsia="ja-JP"/>
              </w:rPr>
              <w:t xml:space="preserve"> </w:t>
            </w:r>
          </w:p>
        </w:tc>
      </w:tr>
      <w:tr w:rsidR="00041B56" w:rsidRPr="00881654" w14:paraId="7240F61F" w14:textId="77777777" w:rsidTr="002609EE">
        <w:tc>
          <w:tcPr>
            <w:tcW w:w="1531" w:type="dxa"/>
            <w:vAlign w:val="center"/>
          </w:tcPr>
          <w:p w14:paraId="221D6E77" w14:textId="77777777" w:rsidR="00041B56" w:rsidRPr="00881654" w:rsidRDefault="00041B56" w:rsidP="00E4551F">
            <w:pPr>
              <w:rPr>
                <w:color w:val="000000" w:themeColor="text1"/>
                <w:szCs w:val="22"/>
                <w:vertAlign w:val="superscript"/>
                <w:lang w:eastAsia="ja-JP"/>
              </w:rPr>
            </w:pPr>
            <w:r w:rsidRPr="00881654">
              <w:rPr>
                <w:color w:val="000000" w:themeColor="text1"/>
                <w:szCs w:val="22"/>
                <w:lang w:eastAsia="ja-JP"/>
              </w:rPr>
              <w:t>N</w:t>
            </w:r>
          </w:p>
        </w:tc>
        <w:tc>
          <w:tcPr>
            <w:tcW w:w="1054" w:type="dxa"/>
            <w:vAlign w:val="center"/>
          </w:tcPr>
          <w:p w14:paraId="5E239FE6" w14:textId="77777777" w:rsidR="00041B56" w:rsidRPr="00881654" w:rsidRDefault="00041B56" w:rsidP="00E4551F">
            <w:pPr>
              <w:tabs>
                <w:tab w:val="clear" w:pos="567"/>
                <w:tab w:val="left" w:pos="199"/>
              </w:tabs>
              <w:rPr>
                <w:color w:val="000000" w:themeColor="text1"/>
                <w:szCs w:val="22"/>
                <w:lang w:eastAsia="ja-JP"/>
              </w:rPr>
            </w:pPr>
            <w:r w:rsidRPr="00881654">
              <w:rPr>
                <w:color w:val="000000" w:themeColor="text1"/>
                <w:szCs w:val="22"/>
                <w:lang w:eastAsia="ja-JP"/>
              </w:rPr>
              <w:tab/>
              <w:t>104</w:t>
            </w:r>
          </w:p>
        </w:tc>
        <w:tc>
          <w:tcPr>
            <w:tcW w:w="1825" w:type="dxa"/>
            <w:vAlign w:val="center"/>
          </w:tcPr>
          <w:p w14:paraId="17BA1E23" w14:textId="77777777" w:rsidR="00041B56" w:rsidRPr="00881654" w:rsidRDefault="00041B56" w:rsidP="00E4551F">
            <w:pPr>
              <w:rPr>
                <w:color w:val="000000" w:themeColor="text1"/>
                <w:szCs w:val="22"/>
                <w:lang w:eastAsia="ja-JP"/>
              </w:rPr>
            </w:pPr>
            <w:r w:rsidRPr="00881654">
              <w:rPr>
                <w:color w:val="000000" w:themeColor="text1"/>
                <w:szCs w:val="22"/>
                <w:lang w:eastAsia="ja-JP"/>
              </w:rPr>
              <w:tab/>
              <w:t>107</w:t>
            </w:r>
          </w:p>
        </w:tc>
        <w:tc>
          <w:tcPr>
            <w:tcW w:w="2088" w:type="dxa"/>
            <w:vAlign w:val="center"/>
          </w:tcPr>
          <w:p w14:paraId="5A22E78D" w14:textId="77777777" w:rsidR="00041B56" w:rsidRPr="00881654" w:rsidRDefault="00041B56" w:rsidP="00E4551F">
            <w:pPr>
              <w:tabs>
                <w:tab w:val="clear" w:pos="567"/>
                <w:tab w:val="left" w:pos="647"/>
              </w:tabs>
              <w:rPr>
                <w:color w:val="000000" w:themeColor="text1"/>
                <w:szCs w:val="22"/>
                <w:lang w:eastAsia="ja-JP"/>
              </w:rPr>
            </w:pPr>
            <w:r w:rsidRPr="00881654">
              <w:rPr>
                <w:color w:val="000000" w:themeColor="text1"/>
                <w:szCs w:val="22"/>
                <w:lang w:eastAsia="ja-JP"/>
              </w:rPr>
              <w:tab/>
              <w:t>106</w:t>
            </w:r>
          </w:p>
        </w:tc>
        <w:tc>
          <w:tcPr>
            <w:tcW w:w="964" w:type="dxa"/>
            <w:vAlign w:val="center"/>
          </w:tcPr>
          <w:p w14:paraId="0819E6F7" w14:textId="77777777" w:rsidR="00041B56" w:rsidRPr="00881654" w:rsidRDefault="00041B56" w:rsidP="00E4551F">
            <w:pPr>
              <w:tabs>
                <w:tab w:val="clear" w:pos="567"/>
                <w:tab w:val="left" w:pos="254"/>
              </w:tabs>
              <w:rPr>
                <w:color w:val="000000" w:themeColor="text1"/>
                <w:szCs w:val="22"/>
                <w:lang w:eastAsia="ja-JP"/>
              </w:rPr>
            </w:pPr>
            <w:r w:rsidRPr="00881654">
              <w:rPr>
                <w:color w:val="000000" w:themeColor="text1"/>
                <w:szCs w:val="22"/>
                <w:lang w:eastAsia="ja-JP"/>
              </w:rPr>
              <w:tab/>
              <w:t>131</w:t>
            </w:r>
          </w:p>
        </w:tc>
        <w:tc>
          <w:tcPr>
            <w:tcW w:w="1825" w:type="dxa"/>
            <w:vAlign w:val="center"/>
          </w:tcPr>
          <w:p w14:paraId="64BE43EE" w14:textId="77777777" w:rsidR="00041B56" w:rsidRPr="00881654" w:rsidRDefault="00041B56" w:rsidP="00E4551F">
            <w:pPr>
              <w:rPr>
                <w:color w:val="000000" w:themeColor="text1"/>
                <w:szCs w:val="22"/>
                <w:lang w:eastAsia="ja-JP"/>
              </w:rPr>
            </w:pPr>
            <w:r w:rsidRPr="00881654">
              <w:rPr>
                <w:color w:val="000000" w:themeColor="text1"/>
                <w:szCs w:val="22"/>
                <w:lang w:eastAsia="ja-JP"/>
              </w:rPr>
              <w:tab/>
              <w:t>129</w:t>
            </w:r>
          </w:p>
        </w:tc>
      </w:tr>
      <w:tr w:rsidR="00041B56" w:rsidRPr="00881654" w14:paraId="305AC032" w14:textId="77777777" w:rsidTr="002609EE">
        <w:tc>
          <w:tcPr>
            <w:tcW w:w="1531" w:type="dxa"/>
          </w:tcPr>
          <w:p w14:paraId="412EFC59" w14:textId="77777777" w:rsidR="00041B56" w:rsidRPr="00881654" w:rsidRDefault="00041B56" w:rsidP="00E4551F">
            <w:pPr>
              <w:rPr>
                <w:color w:val="000000" w:themeColor="text1"/>
                <w:szCs w:val="22"/>
                <w:lang w:eastAsia="ja-JP"/>
              </w:rPr>
            </w:pPr>
            <w:r w:rsidRPr="00881654">
              <w:rPr>
                <w:color w:val="000000" w:themeColor="text1"/>
                <w:szCs w:val="22"/>
                <w:lang w:eastAsia="ja-JP"/>
              </w:rPr>
              <w:t>Mês 3</w:t>
            </w:r>
          </w:p>
        </w:tc>
        <w:tc>
          <w:tcPr>
            <w:tcW w:w="1054" w:type="dxa"/>
          </w:tcPr>
          <w:p w14:paraId="4293AA30" w14:textId="77777777" w:rsidR="00041B56" w:rsidRPr="00881654" w:rsidRDefault="00041B56" w:rsidP="00E4551F">
            <w:pPr>
              <w:tabs>
                <w:tab w:val="clear" w:pos="567"/>
                <w:tab w:val="left" w:pos="199"/>
              </w:tabs>
              <w:rPr>
                <w:color w:val="000000" w:themeColor="text1"/>
                <w:szCs w:val="22"/>
                <w:lang w:eastAsia="ja-JP"/>
              </w:rPr>
            </w:pPr>
            <w:r w:rsidRPr="00881654">
              <w:rPr>
                <w:color w:val="000000" w:themeColor="text1"/>
                <w:szCs w:val="22"/>
                <w:lang w:eastAsia="ja-JP"/>
              </w:rPr>
              <w:tab/>
              <w:t>-0,18</w:t>
            </w:r>
          </w:p>
        </w:tc>
        <w:tc>
          <w:tcPr>
            <w:tcW w:w="1825" w:type="dxa"/>
          </w:tcPr>
          <w:p w14:paraId="35F4D4B2" w14:textId="77777777" w:rsidR="00041B56" w:rsidRPr="00881654" w:rsidRDefault="00041B56" w:rsidP="00E4551F">
            <w:pPr>
              <w:rPr>
                <w:color w:val="000000" w:themeColor="text1"/>
                <w:szCs w:val="22"/>
                <w:lang w:eastAsia="ja-JP"/>
              </w:rPr>
            </w:pPr>
            <w:r w:rsidRPr="00881654">
              <w:rPr>
                <w:color w:val="000000" w:themeColor="text1"/>
                <w:szCs w:val="22"/>
                <w:lang w:eastAsia="ja-JP"/>
              </w:rPr>
              <w:tab/>
              <w:t>-0,35</w:t>
            </w:r>
            <w:r w:rsidRPr="00881654">
              <w:rPr>
                <w:color w:val="000000" w:themeColor="text1"/>
                <w:szCs w:val="22"/>
                <w:vertAlign w:val="superscript"/>
                <w:lang w:eastAsia="ja-JP"/>
              </w:rPr>
              <w:t>c,*</w:t>
            </w:r>
          </w:p>
        </w:tc>
        <w:tc>
          <w:tcPr>
            <w:tcW w:w="2088" w:type="dxa"/>
          </w:tcPr>
          <w:p w14:paraId="0C9081AA" w14:textId="77777777" w:rsidR="00041B56" w:rsidRPr="00881654" w:rsidRDefault="00041B56" w:rsidP="00E4551F">
            <w:pPr>
              <w:tabs>
                <w:tab w:val="clear" w:pos="567"/>
                <w:tab w:val="left" w:pos="647"/>
              </w:tabs>
              <w:rPr>
                <w:color w:val="000000" w:themeColor="text1"/>
                <w:szCs w:val="22"/>
                <w:lang w:eastAsia="ja-JP"/>
              </w:rPr>
            </w:pPr>
            <w:r w:rsidRPr="00881654">
              <w:rPr>
                <w:color w:val="000000" w:themeColor="text1"/>
                <w:szCs w:val="22"/>
                <w:lang w:eastAsia="ja-JP"/>
              </w:rPr>
              <w:tab/>
              <w:t>-0,38</w:t>
            </w:r>
            <w:r w:rsidRPr="00881654">
              <w:rPr>
                <w:color w:val="000000" w:themeColor="text1"/>
                <w:szCs w:val="22"/>
                <w:vertAlign w:val="superscript"/>
                <w:lang w:eastAsia="ja-JP"/>
              </w:rPr>
              <w:t>*</w:t>
            </w:r>
          </w:p>
        </w:tc>
        <w:tc>
          <w:tcPr>
            <w:tcW w:w="964" w:type="dxa"/>
          </w:tcPr>
          <w:p w14:paraId="1ECB17CC" w14:textId="77777777" w:rsidR="00041B56" w:rsidRPr="00881654" w:rsidRDefault="00041B56" w:rsidP="00E4551F">
            <w:pPr>
              <w:tabs>
                <w:tab w:val="clear" w:pos="567"/>
                <w:tab w:val="left" w:pos="254"/>
              </w:tabs>
              <w:rPr>
                <w:color w:val="000000" w:themeColor="text1"/>
                <w:szCs w:val="22"/>
                <w:lang w:eastAsia="ja-JP"/>
              </w:rPr>
            </w:pPr>
            <w:r w:rsidRPr="00881654">
              <w:rPr>
                <w:color w:val="000000" w:themeColor="text1"/>
                <w:szCs w:val="22"/>
                <w:lang w:eastAsia="ja-JP"/>
              </w:rPr>
              <w:tab/>
              <w:t>-0,14</w:t>
            </w:r>
          </w:p>
        </w:tc>
        <w:tc>
          <w:tcPr>
            <w:tcW w:w="1825" w:type="dxa"/>
          </w:tcPr>
          <w:p w14:paraId="705CBA0F" w14:textId="77777777" w:rsidR="00041B56" w:rsidRPr="00881654" w:rsidRDefault="00041B56" w:rsidP="00E4551F">
            <w:pPr>
              <w:rPr>
                <w:color w:val="000000" w:themeColor="text1"/>
                <w:szCs w:val="22"/>
                <w:lang w:eastAsia="ja-JP"/>
              </w:rPr>
            </w:pPr>
            <w:r w:rsidRPr="00881654">
              <w:rPr>
                <w:color w:val="000000" w:themeColor="text1"/>
                <w:szCs w:val="22"/>
                <w:lang w:eastAsia="ja-JP"/>
              </w:rPr>
              <w:tab/>
              <w:t>-0,39</w:t>
            </w:r>
            <w:r w:rsidRPr="00881654">
              <w:rPr>
                <w:color w:val="000000" w:themeColor="text1"/>
                <w:szCs w:val="22"/>
                <w:vertAlign w:val="superscript"/>
                <w:lang w:eastAsia="ja-JP"/>
              </w:rPr>
              <w:t>c,***</w:t>
            </w:r>
          </w:p>
        </w:tc>
      </w:tr>
      <w:tr w:rsidR="00041B56" w:rsidRPr="00881654" w14:paraId="0F7B0656" w14:textId="77777777" w:rsidTr="002609EE">
        <w:tc>
          <w:tcPr>
            <w:tcW w:w="1531" w:type="dxa"/>
          </w:tcPr>
          <w:p w14:paraId="248C03A0" w14:textId="77777777" w:rsidR="00041B56" w:rsidRPr="00881654" w:rsidRDefault="00041B56" w:rsidP="00E4551F">
            <w:pPr>
              <w:rPr>
                <w:color w:val="000000" w:themeColor="text1"/>
                <w:szCs w:val="22"/>
                <w:lang w:eastAsia="ja-JP"/>
              </w:rPr>
            </w:pPr>
            <w:r w:rsidRPr="00881654">
              <w:rPr>
                <w:color w:val="000000" w:themeColor="text1"/>
                <w:szCs w:val="22"/>
                <w:lang w:eastAsia="ja-JP"/>
              </w:rPr>
              <w:t>Mês 6</w:t>
            </w:r>
          </w:p>
        </w:tc>
        <w:tc>
          <w:tcPr>
            <w:tcW w:w="1054" w:type="dxa"/>
          </w:tcPr>
          <w:p w14:paraId="2A73D337" w14:textId="77777777" w:rsidR="00041B56" w:rsidRPr="00881654" w:rsidRDefault="00041B56" w:rsidP="00E4551F">
            <w:pPr>
              <w:tabs>
                <w:tab w:val="clear" w:pos="567"/>
                <w:tab w:val="left" w:pos="199"/>
              </w:tabs>
              <w:rPr>
                <w:color w:val="000000" w:themeColor="text1"/>
                <w:szCs w:val="22"/>
                <w:lang w:eastAsia="ja-JP"/>
              </w:rPr>
            </w:pPr>
            <w:r w:rsidRPr="00881654">
              <w:rPr>
                <w:color w:val="000000" w:themeColor="text1"/>
                <w:szCs w:val="22"/>
                <w:lang w:eastAsia="ja-JP"/>
              </w:rPr>
              <w:tab/>
              <w:t>NA</w:t>
            </w:r>
          </w:p>
        </w:tc>
        <w:tc>
          <w:tcPr>
            <w:tcW w:w="1825" w:type="dxa"/>
          </w:tcPr>
          <w:p w14:paraId="387AA066" w14:textId="77777777" w:rsidR="00041B56" w:rsidRPr="00881654" w:rsidDel="00956033" w:rsidRDefault="00041B56" w:rsidP="00E4551F">
            <w:pPr>
              <w:rPr>
                <w:color w:val="000000" w:themeColor="text1"/>
                <w:szCs w:val="22"/>
                <w:lang w:eastAsia="ja-JP"/>
              </w:rPr>
            </w:pPr>
            <w:r w:rsidRPr="00881654">
              <w:rPr>
                <w:color w:val="000000" w:themeColor="text1"/>
                <w:szCs w:val="22"/>
                <w:lang w:eastAsia="ja-JP"/>
              </w:rPr>
              <w:tab/>
              <w:t>-0,45</w:t>
            </w:r>
          </w:p>
        </w:tc>
        <w:tc>
          <w:tcPr>
            <w:tcW w:w="2088" w:type="dxa"/>
          </w:tcPr>
          <w:p w14:paraId="53684477" w14:textId="77777777" w:rsidR="00041B56" w:rsidRPr="00881654" w:rsidRDefault="00041B56" w:rsidP="00E4551F">
            <w:pPr>
              <w:tabs>
                <w:tab w:val="clear" w:pos="567"/>
                <w:tab w:val="left" w:pos="647"/>
              </w:tabs>
              <w:rPr>
                <w:color w:val="000000" w:themeColor="text1"/>
                <w:szCs w:val="22"/>
                <w:lang w:eastAsia="ja-JP"/>
              </w:rPr>
            </w:pPr>
            <w:r w:rsidRPr="00881654">
              <w:rPr>
                <w:color w:val="000000" w:themeColor="text1"/>
                <w:szCs w:val="22"/>
                <w:lang w:eastAsia="ja-JP"/>
              </w:rPr>
              <w:tab/>
              <w:t>-0,43</w:t>
            </w:r>
          </w:p>
        </w:tc>
        <w:tc>
          <w:tcPr>
            <w:tcW w:w="964" w:type="dxa"/>
          </w:tcPr>
          <w:p w14:paraId="62177A25" w14:textId="77777777" w:rsidR="00041B56" w:rsidRPr="00881654" w:rsidRDefault="00041B56" w:rsidP="00E4551F">
            <w:pPr>
              <w:tabs>
                <w:tab w:val="clear" w:pos="567"/>
                <w:tab w:val="left" w:pos="254"/>
              </w:tabs>
              <w:rPr>
                <w:color w:val="000000" w:themeColor="text1"/>
                <w:szCs w:val="22"/>
                <w:lang w:eastAsia="ja-JP"/>
              </w:rPr>
            </w:pPr>
            <w:r w:rsidRPr="00881654">
              <w:rPr>
                <w:color w:val="000000" w:themeColor="text1"/>
                <w:szCs w:val="22"/>
                <w:lang w:eastAsia="ja-JP"/>
              </w:rPr>
              <w:tab/>
              <w:t>NA</w:t>
            </w:r>
          </w:p>
        </w:tc>
        <w:tc>
          <w:tcPr>
            <w:tcW w:w="1825" w:type="dxa"/>
          </w:tcPr>
          <w:p w14:paraId="39B5D361" w14:textId="77777777" w:rsidR="00041B56" w:rsidRPr="00881654" w:rsidDel="00956033" w:rsidRDefault="00041B56" w:rsidP="00E4551F">
            <w:pPr>
              <w:rPr>
                <w:color w:val="000000" w:themeColor="text1"/>
                <w:szCs w:val="22"/>
                <w:lang w:eastAsia="ja-JP"/>
              </w:rPr>
            </w:pPr>
            <w:r w:rsidRPr="00881654">
              <w:rPr>
                <w:color w:val="000000" w:themeColor="text1"/>
                <w:szCs w:val="22"/>
                <w:lang w:eastAsia="ja-JP"/>
              </w:rPr>
              <w:tab/>
              <w:t>-0,44</w:t>
            </w:r>
          </w:p>
        </w:tc>
      </w:tr>
      <w:tr w:rsidR="00041B56" w:rsidRPr="00881654" w14:paraId="32B53E43" w14:textId="77777777" w:rsidTr="002609EE">
        <w:tc>
          <w:tcPr>
            <w:tcW w:w="1531" w:type="dxa"/>
          </w:tcPr>
          <w:p w14:paraId="7DAEB966" w14:textId="77777777" w:rsidR="00041B56" w:rsidRPr="00881654" w:rsidRDefault="00041B56" w:rsidP="00E4551F">
            <w:pPr>
              <w:rPr>
                <w:color w:val="000000" w:themeColor="text1"/>
                <w:szCs w:val="22"/>
                <w:lang w:eastAsia="ja-JP"/>
              </w:rPr>
            </w:pPr>
            <w:r w:rsidRPr="00881654">
              <w:rPr>
                <w:color w:val="000000" w:themeColor="text1"/>
                <w:szCs w:val="22"/>
                <w:lang w:eastAsia="ja-JP"/>
              </w:rPr>
              <w:t>Mês 12</w:t>
            </w:r>
          </w:p>
        </w:tc>
        <w:tc>
          <w:tcPr>
            <w:tcW w:w="1054" w:type="dxa"/>
          </w:tcPr>
          <w:p w14:paraId="330B8C0B" w14:textId="77777777" w:rsidR="00041B56" w:rsidRPr="00881654" w:rsidRDefault="00041B56" w:rsidP="00E4551F">
            <w:pPr>
              <w:tabs>
                <w:tab w:val="clear" w:pos="567"/>
                <w:tab w:val="left" w:pos="199"/>
              </w:tabs>
              <w:rPr>
                <w:color w:val="000000" w:themeColor="text1"/>
                <w:szCs w:val="22"/>
                <w:lang w:eastAsia="ja-JP"/>
              </w:rPr>
            </w:pPr>
            <w:r w:rsidRPr="00881654">
              <w:rPr>
                <w:color w:val="000000" w:themeColor="text1"/>
                <w:szCs w:val="22"/>
                <w:lang w:eastAsia="ja-JP"/>
              </w:rPr>
              <w:tab/>
              <w:t>NA</w:t>
            </w:r>
          </w:p>
        </w:tc>
        <w:tc>
          <w:tcPr>
            <w:tcW w:w="1825" w:type="dxa"/>
          </w:tcPr>
          <w:p w14:paraId="5D0863ED" w14:textId="77777777" w:rsidR="00041B56" w:rsidRPr="00881654" w:rsidDel="00956033" w:rsidRDefault="00041B56" w:rsidP="00E4551F">
            <w:pPr>
              <w:rPr>
                <w:color w:val="000000" w:themeColor="text1"/>
                <w:szCs w:val="22"/>
                <w:lang w:eastAsia="ja-JP"/>
              </w:rPr>
            </w:pPr>
            <w:r w:rsidRPr="00881654">
              <w:rPr>
                <w:color w:val="000000" w:themeColor="text1"/>
                <w:szCs w:val="22"/>
                <w:lang w:eastAsia="ja-JP"/>
              </w:rPr>
              <w:tab/>
              <w:t>-0,54</w:t>
            </w:r>
          </w:p>
        </w:tc>
        <w:tc>
          <w:tcPr>
            <w:tcW w:w="2088" w:type="dxa"/>
          </w:tcPr>
          <w:p w14:paraId="25EE6473" w14:textId="77777777" w:rsidR="00041B56" w:rsidRPr="00881654" w:rsidRDefault="00041B56" w:rsidP="00E4551F">
            <w:pPr>
              <w:tabs>
                <w:tab w:val="clear" w:pos="567"/>
                <w:tab w:val="left" w:pos="647"/>
              </w:tabs>
              <w:rPr>
                <w:color w:val="000000" w:themeColor="text1"/>
                <w:szCs w:val="22"/>
                <w:lang w:eastAsia="ja-JP"/>
              </w:rPr>
            </w:pPr>
            <w:r w:rsidRPr="00881654">
              <w:rPr>
                <w:color w:val="000000" w:themeColor="text1"/>
                <w:szCs w:val="22"/>
                <w:lang w:eastAsia="ja-JP"/>
              </w:rPr>
              <w:tab/>
              <w:t>-0,45</w:t>
            </w:r>
          </w:p>
        </w:tc>
        <w:tc>
          <w:tcPr>
            <w:tcW w:w="964" w:type="dxa"/>
          </w:tcPr>
          <w:p w14:paraId="45905217" w14:textId="77777777" w:rsidR="00041B56" w:rsidRPr="00881654" w:rsidRDefault="00041B56" w:rsidP="00E4551F">
            <w:pPr>
              <w:tabs>
                <w:tab w:val="clear" w:pos="567"/>
                <w:tab w:val="left" w:pos="254"/>
              </w:tabs>
              <w:rPr>
                <w:color w:val="000000" w:themeColor="text1"/>
                <w:szCs w:val="22"/>
                <w:lang w:eastAsia="ja-JP"/>
              </w:rPr>
            </w:pPr>
            <w:r w:rsidRPr="00881654">
              <w:rPr>
                <w:color w:val="000000" w:themeColor="text1"/>
                <w:szCs w:val="22"/>
                <w:lang w:eastAsia="ja-JP"/>
              </w:rPr>
              <w:tab/>
              <w:t>NA</w:t>
            </w:r>
          </w:p>
        </w:tc>
        <w:tc>
          <w:tcPr>
            <w:tcW w:w="1825" w:type="dxa"/>
          </w:tcPr>
          <w:p w14:paraId="4CAA0CAE" w14:textId="77777777" w:rsidR="00041B56" w:rsidRPr="00881654" w:rsidDel="00956033" w:rsidRDefault="00041B56" w:rsidP="00E4551F">
            <w:pPr>
              <w:rPr>
                <w:color w:val="000000" w:themeColor="text1"/>
                <w:szCs w:val="22"/>
                <w:lang w:eastAsia="ja-JP"/>
              </w:rPr>
            </w:pPr>
            <w:r w:rsidRPr="00881654">
              <w:rPr>
                <w:color w:val="000000" w:themeColor="text1"/>
                <w:szCs w:val="22"/>
                <w:lang w:eastAsia="ja-JP"/>
              </w:rPr>
              <w:tab/>
              <w:t>NA</w:t>
            </w:r>
          </w:p>
        </w:tc>
      </w:tr>
      <w:tr w:rsidR="00041B56" w:rsidRPr="00881654" w14:paraId="0242F47B" w14:textId="77777777" w:rsidTr="002609EE">
        <w:trPr>
          <w:trHeight w:val="1799"/>
        </w:trPr>
        <w:tc>
          <w:tcPr>
            <w:tcW w:w="9287" w:type="dxa"/>
            <w:gridSpan w:val="6"/>
            <w:tcBorders>
              <w:left w:val="nil"/>
              <w:bottom w:val="nil"/>
              <w:right w:val="nil"/>
            </w:tcBorders>
          </w:tcPr>
          <w:p w14:paraId="6E225C04" w14:textId="77777777" w:rsidR="00041B56" w:rsidRPr="006F5B6D" w:rsidRDefault="00041B56" w:rsidP="00E4551F">
            <w:pPr>
              <w:pStyle w:val="Paragraph"/>
              <w:tabs>
                <w:tab w:val="left" w:pos="180"/>
              </w:tabs>
              <w:spacing w:after="0"/>
              <w:rPr>
                <w:color w:val="000000" w:themeColor="text1"/>
                <w:sz w:val="20"/>
                <w:szCs w:val="22"/>
              </w:rPr>
            </w:pPr>
            <w:r w:rsidRPr="006F5B6D">
              <w:rPr>
                <w:color w:val="000000" w:themeColor="text1"/>
                <w:sz w:val="20"/>
                <w:szCs w:val="24"/>
                <w:vertAlign w:val="superscript"/>
              </w:rPr>
              <w:t xml:space="preserve">* </w:t>
            </w:r>
            <w:r w:rsidRPr="006F5B6D">
              <w:rPr>
                <w:color w:val="000000" w:themeColor="text1"/>
                <w:sz w:val="20"/>
                <w:szCs w:val="22"/>
              </w:rPr>
              <w:t xml:space="preserve">p nominal ≤ 0,05; </w:t>
            </w:r>
            <w:r w:rsidRPr="006F5B6D">
              <w:rPr>
                <w:color w:val="000000" w:themeColor="text1"/>
                <w:sz w:val="20"/>
                <w:szCs w:val="22"/>
                <w:vertAlign w:val="superscript"/>
              </w:rPr>
              <w:t xml:space="preserve">*** </w:t>
            </w:r>
            <w:r w:rsidRPr="006F5B6D">
              <w:rPr>
                <w:color w:val="000000" w:themeColor="text1"/>
                <w:sz w:val="20"/>
                <w:szCs w:val="22"/>
              </w:rPr>
              <w:t xml:space="preserve">p nominal &lt; 0,0001 para tratamento ativo </w:t>
            </w:r>
            <w:r w:rsidRPr="006F5B6D">
              <w:rPr>
                <w:i/>
                <w:color w:val="000000" w:themeColor="text1"/>
                <w:sz w:val="20"/>
                <w:szCs w:val="22"/>
              </w:rPr>
              <w:t>versus</w:t>
            </w:r>
            <w:r w:rsidRPr="006F5B6D">
              <w:rPr>
                <w:color w:val="000000" w:themeColor="text1"/>
                <w:sz w:val="20"/>
                <w:szCs w:val="22"/>
              </w:rPr>
              <w:t xml:space="preserve"> placebo no Mês 3.</w:t>
            </w:r>
          </w:p>
          <w:p w14:paraId="3730F0D4" w14:textId="77777777" w:rsidR="00041B56" w:rsidRPr="006F5B6D" w:rsidRDefault="00041B56" w:rsidP="00E4551F">
            <w:pPr>
              <w:overflowPunct w:val="0"/>
              <w:autoSpaceDE w:val="0"/>
              <w:autoSpaceDN w:val="0"/>
              <w:adjustRightInd w:val="0"/>
              <w:spacing w:line="240" w:lineRule="auto"/>
              <w:textAlignment w:val="baseline"/>
              <w:rPr>
                <w:rFonts w:eastAsia="MS Mincho"/>
                <w:color w:val="000000" w:themeColor="text1"/>
                <w:sz w:val="20"/>
                <w:lang w:eastAsia="ja-JP"/>
              </w:rPr>
            </w:pPr>
            <w:r w:rsidRPr="006F5B6D">
              <w:rPr>
                <w:rFonts w:eastAsia="MS Mincho"/>
                <w:color w:val="000000" w:themeColor="text1"/>
                <w:sz w:val="20"/>
                <w:szCs w:val="22"/>
                <w:lang w:eastAsia="ja-JP"/>
              </w:rPr>
              <w:t xml:space="preserve">Abreviaturas: </w:t>
            </w:r>
            <w:r w:rsidRPr="006F5B6D">
              <w:rPr>
                <w:rFonts w:eastAsia="MS Mincho"/>
                <w:color w:val="000000" w:themeColor="text1"/>
                <w:sz w:val="20"/>
                <w:lang w:eastAsia="ja-JP"/>
              </w:rPr>
              <w:t>DMARD=</w:t>
            </w:r>
            <w:r w:rsidRPr="006F5B6D">
              <w:rPr>
                <w:color w:val="000000" w:themeColor="text1"/>
                <w:sz w:val="20"/>
              </w:rPr>
              <w:t>medicamento antirreumatismal modificador da doença</w:t>
            </w:r>
            <w:r w:rsidRPr="006F5B6D">
              <w:rPr>
                <w:rFonts w:eastAsia="MS Mincho"/>
                <w:color w:val="000000" w:themeColor="text1"/>
                <w:sz w:val="20"/>
                <w:lang w:eastAsia="ja-JP"/>
              </w:rPr>
              <w:t xml:space="preserve">; HAQ-DI: </w:t>
            </w:r>
            <w:r w:rsidRPr="006F5B6D">
              <w:rPr>
                <w:color w:val="000000" w:themeColor="text1"/>
                <w:sz w:val="20"/>
              </w:rPr>
              <w:t xml:space="preserve">Questionário de avaliação de saúde- Índice de Incapacidade </w:t>
            </w:r>
            <w:r w:rsidRPr="006F5B6D">
              <w:rPr>
                <w:rFonts w:eastAsia="MS Mincho"/>
                <w:color w:val="000000" w:themeColor="text1"/>
                <w:sz w:val="20"/>
                <w:lang w:eastAsia="ja-JP"/>
              </w:rPr>
              <w:t xml:space="preserve">N=número total de doentes na análise estatística; </w:t>
            </w:r>
            <w:r w:rsidRPr="006F5B6D">
              <w:rPr>
                <w:color w:val="000000" w:themeColor="text1"/>
                <w:sz w:val="20"/>
                <w:lang w:eastAsia="ja-JP"/>
              </w:rPr>
              <w:t>SC q2w=por via subcutânea a cada 2 semanas;</w:t>
            </w:r>
            <w:r w:rsidRPr="006F5B6D">
              <w:rPr>
                <w:rFonts w:eastAsia="MS Mincho"/>
                <w:color w:val="000000" w:themeColor="text1"/>
                <w:sz w:val="20"/>
                <w:lang w:eastAsia="ja-JP"/>
              </w:rPr>
              <w:t xml:space="preserve"> iTNF=inibidor do fator de necrose tumoral.</w:t>
            </w:r>
          </w:p>
          <w:p w14:paraId="6B93B3BA" w14:textId="77777777" w:rsidR="00041B56" w:rsidRPr="006F5B6D" w:rsidRDefault="00041B56" w:rsidP="00E4551F">
            <w:pPr>
              <w:tabs>
                <w:tab w:val="clear" w:pos="567"/>
                <w:tab w:val="left" w:pos="180"/>
              </w:tabs>
              <w:spacing w:line="240" w:lineRule="auto"/>
              <w:ind w:left="142" w:hanging="142"/>
              <w:rPr>
                <w:color w:val="000000" w:themeColor="text1"/>
                <w:sz w:val="20"/>
                <w:szCs w:val="22"/>
              </w:rPr>
            </w:pPr>
            <w:r w:rsidRPr="006F5B6D">
              <w:rPr>
                <w:color w:val="000000" w:themeColor="text1"/>
                <w:sz w:val="20"/>
                <w:vertAlign w:val="superscript"/>
              </w:rPr>
              <w:t xml:space="preserve">a </w:t>
            </w:r>
            <w:r w:rsidRPr="006F5B6D">
              <w:rPr>
                <w:color w:val="000000" w:themeColor="text1"/>
                <w:sz w:val="20"/>
                <w:vertAlign w:val="superscript"/>
              </w:rPr>
              <w:tab/>
            </w:r>
            <w:r w:rsidRPr="006F5B6D">
              <w:rPr>
                <w:color w:val="000000" w:themeColor="text1"/>
                <w:sz w:val="20"/>
                <w:szCs w:val="22"/>
              </w:rPr>
              <w:t>Resposta inadequada a, pelo menos, 1 DMARD convencional sintético (DMARDcs) devido a falta de eficácia e/ou intolerabilidade.</w:t>
            </w:r>
          </w:p>
          <w:p w14:paraId="1C62E80D" w14:textId="77777777" w:rsidR="00041B56" w:rsidRPr="006F5B6D" w:rsidRDefault="00041B56" w:rsidP="00E4551F">
            <w:pPr>
              <w:tabs>
                <w:tab w:val="clear" w:pos="567"/>
                <w:tab w:val="left" w:pos="180"/>
              </w:tabs>
              <w:spacing w:line="240" w:lineRule="auto"/>
              <w:rPr>
                <w:color w:val="000000" w:themeColor="text1"/>
                <w:sz w:val="20"/>
                <w:szCs w:val="22"/>
              </w:rPr>
            </w:pPr>
            <w:r w:rsidRPr="006F5B6D">
              <w:rPr>
                <w:color w:val="000000" w:themeColor="text1"/>
                <w:sz w:val="20"/>
                <w:szCs w:val="22"/>
                <w:vertAlign w:val="superscript"/>
              </w:rPr>
              <w:t>b</w:t>
            </w:r>
            <w:r w:rsidRPr="006F5B6D">
              <w:rPr>
                <w:color w:val="000000" w:themeColor="text1"/>
                <w:sz w:val="20"/>
                <w:szCs w:val="22"/>
                <w:vertAlign w:val="superscript"/>
              </w:rPr>
              <w:tab/>
            </w:r>
            <w:r w:rsidRPr="006F5B6D">
              <w:rPr>
                <w:color w:val="000000" w:themeColor="text1"/>
                <w:sz w:val="20"/>
                <w:szCs w:val="22"/>
              </w:rPr>
              <w:t>Resposta inadequada a, pelo menos, 1 inibidor do TNF (iTNF) devido a falta de eficácia e/ou intolerabilidade.</w:t>
            </w:r>
          </w:p>
          <w:p w14:paraId="196CE968" w14:textId="77777777" w:rsidR="00041B56" w:rsidRPr="00881654" w:rsidRDefault="00041B56" w:rsidP="00E4551F">
            <w:pPr>
              <w:tabs>
                <w:tab w:val="clear" w:pos="567"/>
                <w:tab w:val="left" w:pos="180"/>
              </w:tabs>
              <w:spacing w:line="240" w:lineRule="auto"/>
              <w:ind w:left="142" w:hanging="142"/>
              <w:rPr>
                <w:color w:val="000000" w:themeColor="text1"/>
                <w:szCs w:val="22"/>
                <w:lang w:eastAsia="ja-JP"/>
              </w:rPr>
            </w:pPr>
            <w:r w:rsidRPr="006F5B6D">
              <w:rPr>
                <w:color w:val="000000" w:themeColor="text1"/>
                <w:sz w:val="20"/>
                <w:vertAlign w:val="superscript"/>
              </w:rPr>
              <w:t>c</w:t>
            </w:r>
            <w:r w:rsidRPr="006F5B6D">
              <w:rPr>
                <w:color w:val="000000" w:themeColor="text1"/>
                <w:sz w:val="20"/>
                <w:vertAlign w:val="superscript"/>
              </w:rPr>
              <w:tab/>
            </w:r>
            <w:r w:rsidRPr="006F5B6D">
              <w:rPr>
                <w:color w:val="000000" w:themeColor="text1"/>
                <w:sz w:val="20"/>
              </w:rPr>
              <w:t>Alcançou significado estatístico globalmente para p ≤ 0,05 segundo o procedimento de testes descendentes pré-especificado.</w:t>
            </w:r>
          </w:p>
        </w:tc>
      </w:tr>
    </w:tbl>
    <w:p w14:paraId="5DA9C0EA" w14:textId="77777777" w:rsidR="00041B56" w:rsidRPr="00881654" w:rsidRDefault="00041B56" w:rsidP="00E4551F">
      <w:pPr>
        <w:pStyle w:val="Paragraph"/>
        <w:spacing w:after="0"/>
        <w:rPr>
          <w:color w:val="000000" w:themeColor="text1"/>
          <w:sz w:val="22"/>
          <w:szCs w:val="22"/>
        </w:rPr>
      </w:pPr>
    </w:p>
    <w:p w14:paraId="545AAD9F" w14:textId="77777777" w:rsidR="00041B56" w:rsidRPr="00881654" w:rsidRDefault="00041B56" w:rsidP="00E4551F">
      <w:pPr>
        <w:pStyle w:val="Paragraph"/>
        <w:spacing w:after="0"/>
        <w:rPr>
          <w:color w:val="000000" w:themeColor="text1"/>
          <w:sz w:val="22"/>
          <w:szCs w:val="22"/>
        </w:rPr>
      </w:pPr>
      <w:r w:rsidRPr="00881654">
        <w:rPr>
          <w:color w:val="000000" w:themeColor="text1"/>
          <w:sz w:val="22"/>
          <w:szCs w:val="22"/>
        </w:rPr>
        <w:t xml:space="preserve">A taxa de respondedores HAQ-DI (resposta definida como uma diminuição desde o início do estudo ≥ 0,35) no mês 3 nos estudos OPAL BROADEN e OPAL BEYOND foi de 53% e 50%, </w:t>
      </w:r>
      <w:r w:rsidRPr="00881654">
        <w:rPr>
          <w:color w:val="000000" w:themeColor="text1"/>
          <w:sz w:val="22"/>
          <w:szCs w:val="22"/>
        </w:rPr>
        <w:lastRenderedPageBreak/>
        <w:t>respetivamente, nos doentes em tratamento com 5 mg de tofacitinib duas vezes por dia e de 31% e 28%, respetivamente, nos doentes em tratamento com 40 mg de adalimumab por via subcutânea a cada 2 semanas (apenas no OPAL BROADEN).</w:t>
      </w:r>
    </w:p>
    <w:p w14:paraId="35C38AB9" w14:textId="77777777" w:rsidR="00041B56" w:rsidRPr="00881654" w:rsidRDefault="00041B56" w:rsidP="00E4551F">
      <w:pPr>
        <w:pStyle w:val="Paragraph"/>
        <w:spacing w:after="0"/>
        <w:rPr>
          <w:color w:val="000000" w:themeColor="text1"/>
          <w:sz w:val="22"/>
          <w:szCs w:val="22"/>
        </w:rPr>
      </w:pPr>
    </w:p>
    <w:p w14:paraId="29ADAC82" w14:textId="77777777" w:rsidR="00041B56" w:rsidRPr="00881654" w:rsidRDefault="00041B56" w:rsidP="00E4551F">
      <w:pPr>
        <w:pStyle w:val="Paragraph"/>
        <w:spacing w:after="0"/>
        <w:rPr>
          <w:color w:val="000000" w:themeColor="text1"/>
          <w:sz w:val="22"/>
          <w:szCs w:val="22"/>
        </w:rPr>
      </w:pPr>
      <w:r w:rsidRPr="00881654">
        <w:rPr>
          <w:color w:val="000000" w:themeColor="text1"/>
          <w:sz w:val="22"/>
          <w:szCs w:val="22"/>
        </w:rPr>
        <w:t>A qualidade de vida relacionada com a saúde foi avaliada pelo SF-36v2 e a fadiga foi avaliada pelo FACIT-F. Os doentes em tratamento com 5 mg de tofacitinib duas vezes por dia demonstraram uma melhoria superior desde o início do estudo comparativamente ao placebo no domínio da função física do SF-36v2, na pontuação do resumo da componente física do SF-36v2 e nas pontuações FACIT-F no mês 3 nos estudos OPAL BROADEN e OPAL BEYOND (p nominal ≤ 0,05). As melhorias desde o início do estudo no SF-36v2 e no FACIT-T mantiveram-se até ao mês 6 (OPAL BROADEN e OPAL BEYOND) e ao mês 12 (OPAL BROADEN).</w:t>
      </w:r>
    </w:p>
    <w:p w14:paraId="06BFADC7" w14:textId="77777777" w:rsidR="00041B56" w:rsidRPr="00881654" w:rsidRDefault="00041B56" w:rsidP="00555837">
      <w:pPr>
        <w:pStyle w:val="Paragraph"/>
        <w:spacing w:after="0"/>
        <w:rPr>
          <w:color w:val="000000" w:themeColor="text1"/>
          <w:sz w:val="22"/>
          <w:szCs w:val="22"/>
        </w:rPr>
      </w:pPr>
    </w:p>
    <w:p w14:paraId="027A67C4" w14:textId="77777777" w:rsidR="00041B56" w:rsidRPr="006F5B6D" w:rsidRDefault="00041B56" w:rsidP="00555837">
      <w:pPr>
        <w:pStyle w:val="Paragraph"/>
        <w:spacing w:after="0"/>
        <w:rPr>
          <w:color w:val="000000" w:themeColor="text1"/>
          <w:sz w:val="20"/>
          <w:szCs w:val="22"/>
        </w:rPr>
      </w:pPr>
      <w:r w:rsidRPr="00881654">
        <w:rPr>
          <w:color w:val="000000" w:themeColor="text1"/>
          <w:sz w:val="22"/>
          <w:szCs w:val="22"/>
        </w:rPr>
        <w:t>Os doentes em tratamento com 5 mg de tofacitinib duas vezes por dia demonstraram uma melhoria superior na dor articular (tal como medida numa escala visual analógica de 0 a 100) desde o início do estudo na semana 2 (primeira avaliação após o início do estudo) até ao mês 3 comparativamente ao placebo nos estudos OPAL BROADEN e OPAL BEYOND (p nominal ≤ 0,05).</w:t>
      </w:r>
    </w:p>
    <w:p w14:paraId="2CEB6DB8" w14:textId="77777777" w:rsidR="00041B56" w:rsidRPr="006F5B6D" w:rsidRDefault="00041B56" w:rsidP="000C7EAF">
      <w:pPr>
        <w:pStyle w:val="Paragraph"/>
        <w:spacing w:after="0"/>
        <w:rPr>
          <w:color w:val="000000" w:themeColor="text1"/>
        </w:rPr>
      </w:pPr>
    </w:p>
    <w:p w14:paraId="5EDD096E" w14:textId="77777777" w:rsidR="00041B56" w:rsidRPr="00881654" w:rsidRDefault="00041B56" w:rsidP="00C172A9">
      <w:pPr>
        <w:pStyle w:val="Paragraph"/>
        <w:spacing w:after="0"/>
        <w:rPr>
          <w:i/>
          <w:iCs/>
          <w:color w:val="000000" w:themeColor="text1"/>
          <w:sz w:val="22"/>
          <w:szCs w:val="22"/>
          <w:u w:val="single"/>
        </w:rPr>
      </w:pPr>
      <w:r w:rsidRPr="00881654">
        <w:rPr>
          <w:i/>
          <w:iCs/>
          <w:color w:val="000000" w:themeColor="text1"/>
          <w:sz w:val="22"/>
          <w:szCs w:val="22"/>
          <w:u w:val="single"/>
        </w:rPr>
        <w:t>Espondilite anquilosante</w:t>
      </w:r>
    </w:p>
    <w:p w14:paraId="60BFACC8" w14:textId="0963E46D" w:rsidR="00041B56" w:rsidRPr="00881654" w:rsidRDefault="00041B56" w:rsidP="00C172A9">
      <w:pPr>
        <w:pStyle w:val="Paragraph"/>
        <w:spacing w:after="0"/>
        <w:rPr>
          <w:color w:val="000000" w:themeColor="text1"/>
          <w:sz w:val="22"/>
          <w:szCs w:val="22"/>
        </w:rPr>
      </w:pPr>
      <w:r w:rsidRPr="00881654">
        <w:rPr>
          <w:color w:val="000000" w:themeColor="text1"/>
          <w:sz w:val="22"/>
          <w:szCs w:val="22"/>
        </w:rPr>
        <w:t>O programa de desenvolvimento clínico do tofacitinib para avaliar a segurança e a eficácia incluiu um ensaio confirmatório controlado por placebo (estudo AS-I). O estudo AS-I era um estudo clínico aleatorizado, em dupla ocultação, controlado por placebo, de tratamento durante 48 semanas em 269 doentes adultos que tiveram uma resposta inadequada (resposta clínica inadequada ou intolerância) a, pelo menos, 2 AINEs. Os doentes foram aleatorizados e tratados com 5 mg de tofacitinib duas vezes por dia ou placebo durante 16 semanas de tratamento em ocultação passando todos, em seguida, a receber 5 mg de tofacitin</w:t>
      </w:r>
      <w:r w:rsidR="00620046" w:rsidRPr="00881654">
        <w:rPr>
          <w:color w:val="000000" w:themeColor="text1"/>
          <w:sz w:val="22"/>
          <w:szCs w:val="22"/>
        </w:rPr>
        <w:t>i</w:t>
      </w:r>
      <w:r w:rsidRPr="00881654">
        <w:rPr>
          <w:color w:val="000000" w:themeColor="text1"/>
          <w:sz w:val="22"/>
          <w:szCs w:val="22"/>
        </w:rPr>
        <w:t xml:space="preserve">b duas vezes por dia durante mais 32 semanas. Os doentes tinham doença ativa, tal como definido pelo </w:t>
      </w:r>
      <w:r w:rsidRPr="00881654">
        <w:rPr>
          <w:i/>
          <w:iCs/>
          <w:color w:val="000000" w:themeColor="text1"/>
          <w:sz w:val="22"/>
          <w:szCs w:val="22"/>
        </w:rPr>
        <w:t xml:space="preserve">Bath Ankylosing Spondylitis Disease Activity Index </w:t>
      </w:r>
      <w:r w:rsidRPr="00881654">
        <w:rPr>
          <w:color w:val="000000" w:themeColor="text1"/>
          <w:sz w:val="22"/>
          <w:szCs w:val="22"/>
        </w:rPr>
        <w:t>(BASDAI) e por uma pontuação de dor na coluna (pergunta n.º 2 do BASDAI) igual ou superior a 4, mesmo com terapêutica com anti-inflamatórios não esteroides (AINEs), corticosteroides ou DMARD.</w:t>
      </w:r>
    </w:p>
    <w:p w14:paraId="34545D1B" w14:textId="77777777" w:rsidR="00041B56" w:rsidRPr="00881654" w:rsidRDefault="00041B56" w:rsidP="00C172A9">
      <w:pPr>
        <w:pStyle w:val="Paragraph"/>
        <w:spacing w:after="0"/>
        <w:rPr>
          <w:color w:val="000000" w:themeColor="text1"/>
          <w:sz w:val="22"/>
          <w:szCs w:val="22"/>
        </w:rPr>
      </w:pPr>
    </w:p>
    <w:p w14:paraId="2384B698" w14:textId="704C3BB1" w:rsidR="00041B56" w:rsidRPr="00881654" w:rsidRDefault="00041B56" w:rsidP="00C172A9">
      <w:pPr>
        <w:pStyle w:val="Paragraph"/>
        <w:spacing w:after="0"/>
        <w:rPr>
          <w:color w:val="000000" w:themeColor="text1"/>
          <w:sz w:val="22"/>
          <w:szCs w:val="22"/>
        </w:rPr>
      </w:pPr>
      <w:r w:rsidRPr="00881654">
        <w:rPr>
          <w:color w:val="000000" w:themeColor="text1"/>
          <w:sz w:val="22"/>
          <w:szCs w:val="22"/>
        </w:rPr>
        <w:t xml:space="preserve">Cerca de </w:t>
      </w:r>
      <w:r w:rsidR="008C191D" w:rsidRPr="00881654">
        <w:rPr>
          <w:color w:val="000000" w:themeColor="text1"/>
          <w:sz w:val="22"/>
          <w:szCs w:val="22"/>
        </w:rPr>
        <w:t>aproximadamente</w:t>
      </w:r>
      <w:r w:rsidRPr="00881654">
        <w:rPr>
          <w:color w:val="000000" w:themeColor="text1"/>
          <w:sz w:val="22"/>
          <w:szCs w:val="22"/>
        </w:rPr>
        <w:t xml:space="preserve"> 7% e 21% dos doentes utilizaram metotrexato ou sulfassalazina concomitantemente, respetivamente, desde o início do estudo até à semana 16. Era permitido aos doentes receberem uma dose baixa estável de corticosteroides orais (8,6% receberam) e/ou de AINEs (81,8% receberam) desde o início do estudo até à semana 48. Vinte e dois por cento (22%) dos doentes tinham uma resposta inadequada a 1 ou 2 inibidores do TNF. O parâmetro de avaliação primário era avaliar a proporção de doentes que tinham alcançado uma resposta ASAS20 na semana 16.</w:t>
      </w:r>
    </w:p>
    <w:p w14:paraId="355D9A45" w14:textId="77777777" w:rsidR="00041B56" w:rsidRPr="00881654" w:rsidRDefault="00041B56" w:rsidP="00C172A9">
      <w:pPr>
        <w:pStyle w:val="Paragraph"/>
        <w:spacing w:after="0"/>
        <w:rPr>
          <w:color w:val="000000" w:themeColor="text1"/>
          <w:sz w:val="22"/>
          <w:szCs w:val="22"/>
        </w:rPr>
      </w:pPr>
    </w:p>
    <w:p w14:paraId="62F4139E" w14:textId="77777777" w:rsidR="00041B56" w:rsidRPr="00881654" w:rsidRDefault="00041B56" w:rsidP="00C172A9">
      <w:pPr>
        <w:pStyle w:val="Paragraph"/>
        <w:spacing w:after="0"/>
        <w:rPr>
          <w:color w:val="000000" w:themeColor="text1"/>
          <w:sz w:val="22"/>
          <w:szCs w:val="22"/>
          <w:u w:val="single"/>
        </w:rPr>
      </w:pPr>
      <w:r w:rsidRPr="00881654">
        <w:rPr>
          <w:color w:val="000000" w:themeColor="text1"/>
          <w:sz w:val="22"/>
          <w:szCs w:val="22"/>
          <w:u w:val="single"/>
        </w:rPr>
        <w:t>Resposta clínica</w:t>
      </w:r>
    </w:p>
    <w:p w14:paraId="48A18A56" w14:textId="77777777" w:rsidR="00041B56" w:rsidRPr="00881654" w:rsidRDefault="00041B56" w:rsidP="00C172A9">
      <w:pPr>
        <w:pStyle w:val="Paragraph"/>
        <w:spacing w:after="0"/>
        <w:rPr>
          <w:color w:val="000000" w:themeColor="text1"/>
          <w:sz w:val="22"/>
          <w:szCs w:val="22"/>
        </w:rPr>
      </w:pPr>
    </w:p>
    <w:p w14:paraId="7844DB55" w14:textId="52EA291F" w:rsidR="00041B56" w:rsidRPr="00881654" w:rsidRDefault="00041B56" w:rsidP="00C172A9">
      <w:pPr>
        <w:pStyle w:val="Paragraph"/>
        <w:spacing w:after="0"/>
        <w:rPr>
          <w:color w:val="000000" w:themeColor="text1"/>
          <w:sz w:val="22"/>
          <w:szCs w:val="22"/>
        </w:rPr>
      </w:pPr>
      <w:r w:rsidRPr="00881654">
        <w:rPr>
          <w:color w:val="000000" w:themeColor="text1"/>
          <w:sz w:val="22"/>
          <w:szCs w:val="22"/>
        </w:rPr>
        <w:t>Os doentes tratados com 5 mg de tofacitin</w:t>
      </w:r>
      <w:r w:rsidR="00620046" w:rsidRPr="00881654">
        <w:rPr>
          <w:color w:val="000000" w:themeColor="text1"/>
          <w:sz w:val="22"/>
          <w:szCs w:val="22"/>
        </w:rPr>
        <w:t>i</w:t>
      </w:r>
      <w:r w:rsidRPr="00881654">
        <w:rPr>
          <w:color w:val="000000" w:themeColor="text1"/>
          <w:sz w:val="22"/>
          <w:szCs w:val="22"/>
        </w:rPr>
        <w:t>b duas vezes por dia alcançaram melhorias superiores nas respostas ASAS20 e ASAS40 comparativamente ao placebo na semana 16 (Tabela 1</w:t>
      </w:r>
      <w:r w:rsidR="00F82C17" w:rsidRPr="00881654">
        <w:rPr>
          <w:color w:val="000000" w:themeColor="text1"/>
          <w:sz w:val="22"/>
          <w:szCs w:val="22"/>
        </w:rPr>
        <w:t>9</w:t>
      </w:r>
      <w:r w:rsidRPr="00881654">
        <w:rPr>
          <w:color w:val="000000" w:themeColor="text1"/>
          <w:sz w:val="22"/>
          <w:szCs w:val="22"/>
        </w:rPr>
        <w:t>). As respostas mantiveram-se desde a semana 16 até à semana 48 nos doentes que receberam 5 mg de tofacitin</w:t>
      </w:r>
      <w:r w:rsidR="00620046" w:rsidRPr="00881654">
        <w:rPr>
          <w:color w:val="000000" w:themeColor="text1"/>
          <w:sz w:val="22"/>
          <w:szCs w:val="22"/>
        </w:rPr>
        <w:t>i</w:t>
      </w:r>
      <w:r w:rsidRPr="00881654">
        <w:rPr>
          <w:color w:val="000000" w:themeColor="text1"/>
          <w:sz w:val="22"/>
          <w:szCs w:val="22"/>
        </w:rPr>
        <w:t>b duas vezes por dia.</w:t>
      </w:r>
    </w:p>
    <w:p w14:paraId="049F40C5" w14:textId="77777777" w:rsidR="00041B56" w:rsidRPr="00881654" w:rsidRDefault="00041B56" w:rsidP="00C172A9">
      <w:pPr>
        <w:rPr>
          <w:color w:val="000000" w:themeColor="text1"/>
        </w:rPr>
      </w:pPr>
    </w:p>
    <w:p w14:paraId="6C8486D4" w14:textId="7C3859E8" w:rsidR="00041B56" w:rsidRPr="00881654" w:rsidRDefault="00041B56" w:rsidP="00C172A9">
      <w:pPr>
        <w:pStyle w:val="BodyText"/>
        <w:keepNext/>
        <w:ind w:left="993" w:hanging="993"/>
        <w:rPr>
          <w:b/>
          <w:bCs/>
          <w:i/>
          <w:iCs/>
          <w:color w:val="000000" w:themeColor="text1"/>
          <w:sz w:val="22"/>
          <w:szCs w:val="22"/>
        </w:rPr>
      </w:pPr>
      <w:r w:rsidRPr="00881654">
        <w:rPr>
          <w:b/>
          <w:bCs/>
          <w:iCs/>
          <w:color w:val="000000" w:themeColor="text1"/>
          <w:sz w:val="22"/>
          <w:szCs w:val="22"/>
        </w:rPr>
        <w:t>Tabela 1</w:t>
      </w:r>
      <w:r w:rsidR="00F82C17" w:rsidRPr="00881654">
        <w:rPr>
          <w:b/>
          <w:bCs/>
          <w:iCs/>
          <w:color w:val="000000" w:themeColor="text1"/>
          <w:sz w:val="22"/>
          <w:szCs w:val="22"/>
        </w:rPr>
        <w:t>9</w:t>
      </w:r>
      <w:r w:rsidRPr="00881654">
        <w:rPr>
          <w:b/>
          <w:bCs/>
          <w:iCs/>
          <w:color w:val="000000" w:themeColor="text1"/>
          <w:sz w:val="22"/>
          <w:szCs w:val="22"/>
        </w:rPr>
        <w:t>:</w:t>
      </w:r>
      <w:r w:rsidRPr="00881654">
        <w:rPr>
          <w:b/>
          <w:bCs/>
          <w:iCs/>
          <w:color w:val="000000" w:themeColor="text1"/>
          <w:sz w:val="22"/>
          <w:szCs w:val="22"/>
        </w:rPr>
        <w:tab/>
        <w:t xml:space="preserve">Respostas ASAS20 e ASAS40 na semana 16, estudo AS-I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8"/>
        <w:gridCol w:w="2070"/>
        <w:gridCol w:w="2070"/>
        <w:gridCol w:w="2790"/>
      </w:tblGrid>
      <w:tr w:rsidR="00041B56" w:rsidRPr="00881654" w14:paraId="563DD773" w14:textId="77777777" w:rsidTr="005E0FDA">
        <w:tc>
          <w:tcPr>
            <w:tcW w:w="2178" w:type="dxa"/>
          </w:tcPr>
          <w:p w14:paraId="333554E0" w14:textId="77777777" w:rsidR="00041B56" w:rsidRPr="006F5B6D" w:rsidRDefault="00041B56" w:rsidP="005E0FDA">
            <w:pPr>
              <w:pStyle w:val="BodyText"/>
              <w:keepNext/>
              <w:rPr>
                <w:b/>
                <w:i/>
                <w:iCs/>
                <w:color w:val="000000" w:themeColor="text1"/>
              </w:rPr>
            </w:pPr>
          </w:p>
        </w:tc>
        <w:tc>
          <w:tcPr>
            <w:tcW w:w="2070" w:type="dxa"/>
          </w:tcPr>
          <w:p w14:paraId="2005D18B" w14:textId="77777777" w:rsidR="00041B56" w:rsidRPr="006F5B6D" w:rsidRDefault="00041B56" w:rsidP="005E0FDA">
            <w:pPr>
              <w:pStyle w:val="BodyText"/>
              <w:keepNext/>
              <w:jc w:val="center"/>
              <w:rPr>
                <w:b/>
                <w:color w:val="000000" w:themeColor="text1"/>
              </w:rPr>
            </w:pPr>
            <w:r w:rsidRPr="006F5B6D">
              <w:rPr>
                <w:b/>
                <w:color w:val="000000" w:themeColor="text1"/>
              </w:rPr>
              <w:t>Placebo</w:t>
            </w:r>
          </w:p>
          <w:p w14:paraId="1A4495DE" w14:textId="77777777" w:rsidR="00041B56" w:rsidRPr="006F5B6D" w:rsidRDefault="00041B56" w:rsidP="005E0FDA">
            <w:pPr>
              <w:pStyle w:val="BodyText"/>
              <w:keepNext/>
              <w:jc w:val="center"/>
              <w:rPr>
                <w:b/>
                <w:color w:val="000000" w:themeColor="text1"/>
              </w:rPr>
            </w:pPr>
            <w:r w:rsidRPr="006F5B6D">
              <w:rPr>
                <w:b/>
                <w:color w:val="000000" w:themeColor="text1"/>
              </w:rPr>
              <w:t>(N=136)</w:t>
            </w:r>
          </w:p>
        </w:tc>
        <w:tc>
          <w:tcPr>
            <w:tcW w:w="2070" w:type="dxa"/>
          </w:tcPr>
          <w:p w14:paraId="54362D5B" w14:textId="77777777" w:rsidR="00041B56" w:rsidRPr="006F5B6D" w:rsidRDefault="00041B56" w:rsidP="005E0FDA">
            <w:pPr>
              <w:pStyle w:val="BodyText"/>
              <w:keepNext/>
              <w:jc w:val="center"/>
              <w:rPr>
                <w:b/>
                <w:color w:val="000000" w:themeColor="text1"/>
              </w:rPr>
            </w:pPr>
            <w:r w:rsidRPr="006F5B6D">
              <w:rPr>
                <w:b/>
                <w:color w:val="000000" w:themeColor="text1"/>
              </w:rPr>
              <w:t>5 mg de tofacitinib duas vezes por dia</w:t>
            </w:r>
          </w:p>
          <w:p w14:paraId="3D76CF61" w14:textId="77777777" w:rsidR="00041B56" w:rsidRPr="006F5B6D" w:rsidRDefault="00041B56" w:rsidP="005E0FDA">
            <w:pPr>
              <w:pStyle w:val="BodyText"/>
              <w:keepNext/>
              <w:jc w:val="center"/>
              <w:rPr>
                <w:b/>
                <w:color w:val="000000" w:themeColor="text1"/>
                <w:lang w:val="en-US"/>
              </w:rPr>
            </w:pPr>
            <w:r w:rsidRPr="006F5B6D">
              <w:rPr>
                <w:b/>
                <w:color w:val="000000" w:themeColor="text1"/>
                <w:lang w:val="en-US"/>
              </w:rPr>
              <w:t>(N=133)</w:t>
            </w:r>
          </w:p>
        </w:tc>
        <w:tc>
          <w:tcPr>
            <w:tcW w:w="2790" w:type="dxa"/>
          </w:tcPr>
          <w:p w14:paraId="11FE957B" w14:textId="77777777" w:rsidR="00041B56" w:rsidRPr="006F5B6D" w:rsidRDefault="00041B56" w:rsidP="005E0FDA">
            <w:pPr>
              <w:pStyle w:val="Default"/>
              <w:keepNext/>
              <w:jc w:val="center"/>
              <w:rPr>
                <w:b/>
                <w:color w:val="000000" w:themeColor="text1"/>
                <w:sz w:val="20"/>
                <w:szCs w:val="20"/>
              </w:rPr>
            </w:pPr>
            <w:r w:rsidRPr="006F5B6D">
              <w:rPr>
                <w:b/>
                <w:color w:val="000000" w:themeColor="text1"/>
                <w:sz w:val="20"/>
                <w:szCs w:val="20"/>
              </w:rPr>
              <w:t xml:space="preserve">Diferença em relação ao placebo </w:t>
            </w:r>
          </w:p>
          <w:p w14:paraId="6EB94FF8" w14:textId="77777777" w:rsidR="00041B56" w:rsidRPr="006F5B6D" w:rsidRDefault="00041B56" w:rsidP="005E0FDA">
            <w:pPr>
              <w:pStyle w:val="BodyText"/>
              <w:keepNext/>
              <w:jc w:val="center"/>
              <w:rPr>
                <w:b/>
                <w:color w:val="000000" w:themeColor="text1"/>
              </w:rPr>
            </w:pPr>
            <w:r w:rsidRPr="006F5B6D">
              <w:rPr>
                <w:b/>
                <w:color w:val="000000" w:themeColor="text1"/>
              </w:rPr>
              <w:t xml:space="preserve">(IC de 95%) </w:t>
            </w:r>
          </w:p>
        </w:tc>
      </w:tr>
      <w:tr w:rsidR="00041B56" w:rsidRPr="00881654" w14:paraId="50461908" w14:textId="77777777" w:rsidTr="005E0FDA">
        <w:tc>
          <w:tcPr>
            <w:tcW w:w="2178" w:type="dxa"/>
          </w:tcPr>
          <w:p w14:paraId="1D7F4872" w14:textId="77777777" w:rsidR="00041B56" w:rsidRPr="006F5B6D" w:rsidRDefault="00041B56" w:rsidP="005E0FDA">
            <w:pPr>
              <w:pStyle w:val="BodyText"/>
              <w:keepNext/>
              <w:rPr>
                <w:bCs/>
                <w:color w:val="000000" w:themeColor="text1"/>
              </w:rPr>
            </w:pPr>
            <w:r w:rsidRPr="006F5B6D">
              <w:rPr>
                <w:bCs/>
                <w:color w:val="000000" w:themeColor="text1"/>
              </w:rPr>
              <w:t>Resposta ASAS20*, %</w:t>
            </w:r>
          </w:p>
        </w:tc>
        <w:tc>
          <w:tcPr>
            <w:tcW w:w="2070" w:type="dxa"/>
          </w:tcPr>
          <w:p w14:paraId="370B05F2" w14:textId="77777777" w:rsidR="00041B56" w:rsidRPr="006F5B6D" w:rsidRDefault="00041B56" w:rsidP="005E0FDA">
            <w:pPr>
              <w:pStyle w:val="BodyText"/>
              <w:keepNext/>
              <w:jc w:val="center"/>
              <w:rPr>
                <w:bCs/>
                <w:color w:val="000000" w:themeColor="text1"/>
              </w:rPr>
            </w:pPr>
            <w:r w:rsidRPr="006F5B6D">
              <w:rPr>
                <w:bCs/>
                <w:color w:val="000000" w:themeColor="text1"/>
              </w:rPr>
              <w:t>29</w:t>
            </w:r>
          </w:p>
        </w:tc>
        <w:tc>
          <w:tcPr>
            <w:tcW w:w="2070" w:type="dxa"/>
          </w:tcPr>
          <w:p w14:paraId="3CEFE829" w14:textId="77777777" w:rsidR="00041B56" w:rsidRPr="006F5B6D" w:rsidRDefault="00041B56" w:rsidP="005E0FDA">
            <w:pPr>
              <w:pStyle w:val="BodyText"/>
              <w:keepNext/>
              <w:jc w:val="center"/>
              <w:rPr>
                <w:bCs/>
                <w:color w:val="000000" w:themeColor="text1"/>
              </w:rPr>
            </w:pPr>
            <w:r w:rsidRPr="006F5B6D">
              <w:rPr>
                <w:bCs/>
                <w:color w:val="000000" w:themeColor="text1"/>
              </w:rPr>
              <w:t>56</w:t>
            </w:r>
          </w:p>
        </w:tc>
        <w:tc>
          <w:tcPr>
            <w:tcW w:w="2790" w:type="dxa"/>
          </w:tcPr>
          <w:p w14:paraId="5AAA3F2A" w14:textId="77777777" w:rsidR="00041B56" w:rsidRPr="006F5B6D" w:rsidRDefault="00041B56" w:rsidP="005E0FDA">
            <w:pPr>
              <w:pStyle w:val="BodyText"/>
              <w:keepNext/>
              <w:jc w:val="center"/>
              <w:rPr>
                <w:bCs/>
                <w:color w:val="000000" w:themeColor="text1"/>
              </w:rPr>
            </w:pPr>
            <w:r w:rsidRPr="006F5B6D">
              <w:rPr>
                <w:bCs/>
                <w:color w:val="000000" w:themeColor="text1"/>
              </w:rPr>
              <w:t>27 (16, 38)**</w:t>
            </w:r>
          </w:p>
        </w:tc>
      </w:tr>
      <w:tr w:rsidR="00041B56" w:rsidRPr="00881654" w14:paraId="606EA0BF" w14:textId="77777777" w:rsidTr="005E0FDA">
        <w:tc>
          <w:tcPr>
            <w:tcW w:w="2178" w:type="dxa"/>
          </w:tcPr>
          <w:p w14:paraId="2C3B1B87" w14:textId="77777777" w:rsidR="00041B56" w:rsidRPr="006F5B6D" w:rsidRDefault="00041B56" w:rsidP="005E0FDA">
            <w:pPr>
              <w:pStyle w:val="BodyText"/>
              <w:keepNext/>
              <w:rPr>
                <w:bCs/>
                <w:color w:val="000000" w:themeColor="text1"/>
              </w:rPr>
            </w:pPr>
            <w:r w:rsidRPr="006F5B6D">
              <w:rPr>
                <w:bCs/>
                <w:color w:val="000000" w:themeColor="text1"/>
              </w:rPr>
              <w:t>Resposta ASAS40*, %</w:t>
            </w:r>
          </w:p>
        </w:tc>
        <w:tc>
          <w:tcPr>
            <w:tcW w:w="2070" w:type="dxa"/>
          </w:tcPr>
          <w:p w14:paraId="729BD8CA" w14:textId="77777777" w:rsidR="00041B56" w:rsidRPr="006F5B6D" w:rsidRDefault="00041B56" w:rsidP="005E0FDA">
            <w:pPr>
              <w:pStyle w:val="BodyText"/>
              <w:keepNext/>
              <w:jc w:val="center"/>
              <w:rPr>
                <w:bCs/>
                <w:color w:val="000000" w:themeColor="text1"/>
              </w:rPr>
            </w:pPr>
            <w:r w:rsidRPr="006F5B6D">
              <w:rPr>
                <w:bCs/>
                <w:color w:val="000000" w:themeColor="text1"/>
              </w:rPr>
              <w:t>13</w:t>
            </w:r>
          </w:p>
        </w:tc>
        <w:tc>
          <w:tcPr>
            <w:tcW w:w="2070" w:type="dxa"/>
          </w:tcPr>
          <w:p w14:paraId="5FD8B9E9" w14:textId="77777777" w:rsidR="00041B56" w:rsidRPr="006F5B6D" w:rsidRDefault="00041B56" w:rsidP="005E0FDA">
            <w:pPr>
              <w:pStyle w:val="BodyText"/>
              <w:keepNext/>
              <w:jc w:val="center"/>
              <w:rPr>
                <w:bCs/>
                <w:color w:val="000000" w:themeColor="text1"/>
              </w:rPr>
            </w:pPr>
            <w:r w:rsidRPr="006F5B6D">
              <w:rPr>
                <w:bCs/>
                <w:color w:val="000000" w:themeColor="text1"/>
              </w:rPr>
              <w:t>41</w:t>
            </w:r>
          </w:p>
        </w:tc>
        <w:tc>
          <w:tcPr>
            <w:tcW w:w="2790" w:type="dxa"/>
          </w:tcPr>
          <w:p w14:paraId="18611BA7" w14:textId="77777777" w:rsidR="00041B56" w:rsidRPr="006F5B6D" w:rsidRDefault="00041B56" w:rsidP="005E0FDA">
            <w:pPr>
              <w:pStyle w:val="BodyText"/>
              <w:keepNext/>
              <w:jc w:val="center"/>
              <w:rPr>
                <w:bCs/>
                <w:color w:val="000000" w:themeColor="text1"/>
              </w:rPr>
            </w:pPr>
            <w:r w:rsidRPr="006F5B6D">
              <w:rPr>
                <w:bCs/>
                <w:color w:val="000000" w:themeColor="text1"/>
              </w:rPr>
              <w:t>28 (18, 38)**</w:t>
            </w:r>
          </w:p>
        </w:tc>
      </w:tr>
    </w:tbl>
    <w:p w14:paraId="0F199961" w14:textId="77777777" w:rsidR="00041B56" w:rsidRPr="006F5B6D" w:rsidRDefault="00041B56" w:rsidP="00C172A9">
      <w:pPr>
        <w:pStyle w:val="Default"/>
        <w:rPr>
          <w:color w:val="000000" w:themeColor="text1"/>
          <w:sz w:val="18"/>
          <w:szCs w:val="18"/>
        </w:rPr>
      </w:pPr>
      <w:r w:rsidRPr="006F5B6D">
        <w:rPr>
          <w:color w:val="000000" w:themeColor="text1"/>
          <w:sz w:val="18"/>
          <w:szCs w:val="18"/>
        </w:rPr>
        <w:t>* controlado para erro do tipo I.</w:t>
      </w:r>
    </w:p>
    <w:p w14:paraId="641DD77B" w14:textId="77777777" w:rsidR="00041B56" w:rsidRPr="006F5B6D" w:rsidRDefault="00041B56" w:rsidP="00C172A9">
      <w:pPr>
        <w:pStyle w:val="Default"/>
        <w:rPr>
          <w:color w:val="000000" w:themeColor="text1"/>
          <w:sz w:val="18"/>
          <w:szCs w:val="18"/>
        </w:rPr>
      </w:pPr>
      <w:r w:rsidRPr="006F5B6D">
        <w:rPr>
          <w:color w:val="000000" w:themeColor="text1"/>
          <w:sz w:val="18"/>
          <w:szCs w:val="18"/>
        </w:rPr>
        <w:t>** p &lt; 0,0001.</w:t>
      </w:r>
    </w:p>
    <w:p w14:paraId="67E08131" w14:textId="77777777" w:rsidR="00041B56" w:rsidRPr="00881654" w:rsidRDefault="00041B56" w:rsidP="00C172A9">
      <w:pPr>
        <w:pStyle w:val="Paragraph"/>
        <w:spacing w:after="0"/>
        <w:rPr>
          <w:color w:val="000000" w:themeColor="text1"/>
          <w:sz w:val="22"/>
          <w:szCs w:val="22"/>
        </w:rPr>
      </w:pPr>
    </w:p>
    <w:p w14:paraId="2AC92A24" w14:textId="18DE1CB5" w:rsidR="00041B56" w:rsidRPr="00881654" w:rsidRDefault="00041B56" w:rsidP="00C172A9">
      <w:pPr>
        <w:pStyle w:val="Paragraph"/>
        <w:spacing w:after="0"/>
        <w:rPr>
          <w:color w:val="000000" w:themeColor="text1"/>
          <w:sz w:val="22"/>
          <w:szCs w:val="22"/>
        </w:rPr>
      </w:pPr>
      <w:r w:rsidRPr="00881654">
        <w:rPr>
          <w:color w:val="000000" w:themeColor="text1"/>
          <w:sz w:val="22"/>
          <w:szCs w:val="22"/>
        </w:rPr>
        <w:t>A eficácia do tofacitinib foi demonstrada em doentes nunca tratados com DMARD biológicos (DMARDb) e em doentes com resposta inadequada (RI) a inibidores do TNF/com experiência de DMARDb (não RI) (Tabela </w:t>
      </w:r>
      <w:r w:rsidR="00F82C17" w:rsidRPr="00881654">
        <w:rPr>
          <w:color w:val="000000" w:themeColor="text1"/>
          <w:sz w:val="22"/>
          <w:szCs w:val="22"/>
        </w:rPr>
        <w:t>20</w:t>
      </w:r>
      <w:r w:rsidRPr="00881654">
        <w:rPr>
          <w:color w:val="000000" w:themeColor="text1"/>
          <w:sz w:val="22"/>
          <w:szCs w:val="22"/>
        </w:rPr>
        <w:t>).</w:t>
      </w:r>
    </w:p>
    <w:p w14:paraId="02626BCB" w14:textId="77777777" w:rsidR="00041B56" w:rsidRPr="00881654" w:rsidRDefault="00041B56" w:rsidP="00C172A9">
      <w:pPr>
        <w:pStyle w:val="Paragraph"/>
        <w:spacing w:after="0"/>
        <w:rPr>
          <w:color w:val="000000" w:themeColor="text1"/>
          <w:sz w:val="22"/>
          <w:szCs w:val="22"/>
        </w:rPr>
      </w:pPr>
    </w:p>
    <w:p w14:paraId="14CDED84" w14:textId="1C00164F" w:rsidR="00041B56" w:rsidRPr="001B6F13" w:rsidRDefault="00041B56" w:rsidP="001B6F13">
      <w:pPr>
        <w:keepNext/>
        <w:ind w:left="993" w:hanging="993"/>
        <w:rPr>
          <w:b/>
          <w:bCs/>
          <w:color w:val="000000" w:themeColor="text1"/>
        </w:rPr>
      </w:pPr>
      <w:r w:rsidRPr="001B6F13">
        <w:rPr>
          <w:b/>
          <w:bCs/>
          <w:color w:val="000000" w:themeColor="text1"/>
        </w:rPr>
        <w:lastRenderedPageBreak/>
        <w:t>Tabela </w:t>
      </w:r>
      <w:r w:rsidR="00F82C17" w:rsidRPr="001B6F13">
        <w:rPr>
          <w:b/>
          <w:bCs/>
          <w:color w:val="000000" w:themeColor="text1"/>
        </w:rPr>
        <w:t>20</w:t>
      </w:r>
      <w:r w:rsidRPr="001B6F13">
        <w:rPr>
          <w:b/>
          <w:bCs/>
          <w:color w:val="000000" w:themeColor="text1"/>
        </w:rPr>
        <w:t>.</w:t>
      </w:r>
      <w:r w:rsidRPr="001B6F13">
        <w:rPr>
          <w:b/>
          <w:bCs/>
          <w:color w:val="000000" w:themeColor="text1"/>
        </w:rPr>
        <w:tab/>
        <w:t>Respostas ASAS20 e ASAS40 (%) por história de tratamento na semana 16, estudo 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3"/>
        <w:gridCol w:w="1030"/>
        <w:gridCol w:w="1177"/>
        <w:gridCol w:w="1472"/>
        <w:gridCol w:w="1084"/>
        <w:gridCol w:w="1124"/>
        <w:gridCol w:w="1413"/>
      </w:tblGrid>
      <w:tr w:rsidR="00041B56" w:rsidRPr="00881654" w14:paraId="05C355CC" w14:textId="77777777" w:rsidTr="005E0FDA">
        <w:trPr>
          <w:cantSplit/>
          <w:tblHeader/>
        </w:trPr>
        <w:tc>
          <w:tcPr>
            <w:tcW w:w="1712" w:type="dxa"/>
            <w:vMerge w:val="restart"/>
          </w:tcPr>
          <w:p w14:paraId="3B1D9F39" w14:textId="77777777" w:rsidR="00041B56" w:rsidRPr="006F5B6D" w:rsidRDefault="00041B56" w:rsidP="004C1397">
            <w:pPr>
              <w:pStyle w:val="TableTextColHead0"/>
              <w:keepNext/>
              <w:jc w:val="left"/>
              <w:rPr>
                <w:rFonts w:ascii="Times New Roman" w:hAnsi="Times New Roman"/>
                <w:color w:val="000000" w:themeColor="text1"/>
                <w:lang w:val="en-GB"/>
              </w:rPr>
            </w:pPr>
            <w:proofErr w:type="spellStart"/>
            <w:r w:rsidRPr="006F5B6D">
              <w:rPr>
                <w:rFonts w:ascii="Times New Roman" w:hAnsi="Times New Roman"/>
                <w:color w:val="000000" w:themeColor="text1"/>
                <w:lang w:val="en-GB"/>
              </w:rPr>
              <w:t>História</w:t>
            </w:r>
            <w:proofErr w:type="spellEnd"/>
            <w:r w:rsidRPr="006F5B6D">
              <w:rPr>
                <w:rFonts w:ascii="Times New Roman" w:hAnsi="Times New Roman"/>
                <w:color w:val="000000" w:themeColor="text1"/>
                <w:lang w:val="en-GB"/>
              </w:rPr>
              <w:t xml:space="preserve"> de </w:t>
            </w:r>
            <w:proofErr w:type="spellStart"/>
            <w:r w:rsidRPr="006F5B6D">
              <w:rPr>
                <w:rFonts w:ascii="Times New Roman" w:hAnsi="Times New Roman"/>
                <w:color w:val="000000" w:themeColor="text1"/>
                <w:lang w:val="en-GB"/>
              </w:rPr>
              <w:t>tratamento</w:t>
            </w:r>
            <w:proofErr w:type="spellEnd"/>
            <w:r w:rsidRPr="006F5B6D">
              <w:rPr>
                <w:rFonts w:ascii="Times New Roman" w:hAnsi="Times New Roman"/>
                <w:color w:val="000000" w:themeColor="text1"/>
                <w:lang w:val="en-GB"/>
              </w:rPr>
              <w:t xml:space="preserve"> anterior</w:t>
            </w:r>
          </w:p>
        </w:tc>
        <w:tc>
          <w:tcPr>
            <w:tcW w:w="7087" w:type="dxa"/>
            <w:gridSpan w:val="6"/>
          </w:tcPr>
          <w:p w14:paraId="7A721602" w14:textId="77777777" w:rsidR="00041B56" w:rsidRPr="006F5B6D" w:rsidRDefault="00041B56" w:rsidP="004C1397">
            <w:pPr>
              <w:pStyle w:val="TableTextColHead0"/>
              <w:keepNext/>
              <w:rPr>
                <w:rFonts w:ascii="Times New Roman" w:hAnsi="Times New Roman"/>
                <w:color w:val="000000" w:themeColor="text1"/>
              </w:rPr>
            </w:pPr>
            <w:r w:rsidRPr="006F5B6D">
              <w:rPr>
                <w:rFonts w:ascii="Times New Roman" w:hAnsi="Times New Roman"/>
                <w:color w:val="000000" w:themeColor="text1"/>
              </w:rPr>
              <w:t>Parâmetro de avaliação da eficácia</w:t>
            </w:r>
          </w:p>
        </w:tc>
      </w:tr>
      <w:tr w:rsidR="00041B56" w:rsidRPr="00881654" w14:paraId="4DC43982" w14:textId="77777777" w:rsidTr="005E0FDA">
        <w:trPr>
          <w:cantSplit/>
          <w:tblHeader/>
        </w:trPr>
        <w:tc>
          <w:tcPr>
            <w:tcW w:w="1712" w:type="dxa"/>
            <w:vMerge/>
          </w:tcPr>
          <w:p w14:paraId="31BF2B62" w14:textId="77777777" w:rsidR="00041B56" w:rsidRPr="006F5B6D" w:rsidRDefault="00041B56" w:rsidP="004C1397">
            <w:pPr>
              <w:pStyle w:val="TableTextColHead0"/>
              <w:keepNext/>
              <w:rPr>
                <w:rFonts w:ascii="Times New Roman" w:hAnsi="Times New Roman"/>
                <w:color w:val="000000" w:themeColor="text1"/>
              </w:rPr>
            </w:pPr>
          </w:p>
        </w:tc>
        <w:tc>
          <w:tcPr>
            <w:tcW w:w="3572" w:type="dxa"/>
            <w:gridSpan w:val="3"/>
          </w:tcPr>
          <w:p w14:paraId="0DF011E4" w14:textId="77777777" w:rsidR="00041B56" w:rsidRPr="006F5B6D" w:rsidRDefault="00041B56" w:rsidP="004C1397">
            <w:pPr>
              <w:pStyle w:val="TableTextColHead0"/>
              <w:keepNext/>
              <w:rPr>
                <w:rFonts w:ascii="Times New Roman" w:hAnsi="Times New Roman"/>
                <w:color w:val="000000" w:themeColor="text1"/>
                <w:lang w:val="en-GB"/>
              </w:rPr>
            </w:pPr>
            <w:r w:rsidRPr="006F5B6D">
              <w:rPr>
                <w:rFonts w:ascii="Times New Roman" w:hAnsi="Times New Roman"/>
                <w:color w:val="000000" w:themeColor="text1"/>
                <w:lang w:val="en-GB"/>
              </w:rPr>
              <w:t>ASAS20</w:t>
            </w:r>
          </w:p>
        </w:tc>
        <w:tc>
          <w:tcPr>
            <w:tcW w:w="3515" w:type="dxa"/>
            <w:gridSpan w:val="3"/>
          </w:tcPr>
          <w:p w14:paraId="4DEB0FA6" w14:textId="77777777" w:rsidR="00041B56" w:rsidRPr="006F5B6D" w:rsidRDefault="00041B56" w:rsidP="004C1397">
            <w:pPr>
              <w:pStyle w:val="TableTextColHead0"/>
              <w:keepNext/>
              <w:rPr>
                <w:rFonts w:ascii="Times New Roman" w:hAnsi="Times New Roman"/>
                <w:color w:val="000000" w:themeColor="text1"/>
                <w:lang w:val="en-GB"/>
              </w:rPr>
            </w:pPr>
            <w:r w:rsidRPr="006F5B6D">
              <w:rPr>
                <w:rFonts w:ascii="Times New Roman" w:hAnsi="Times New Roman"/>
                <w:color w:val="000000" w:themeColor="text1"/>
                <w:lang w:val="en-GB"/>
              </w:rPr>
              <w:t>ASAS40</w:t>
            </w:r>
          </w:p>
        </w:tc>
      </w:tr>
      <w:tr w:rsidR="00041B56" w:rsidRPr="00881654" w14:paraId="35925DBF" w14:textId="77777777" w:rsidTr="005E0FDA">
        <w:trPr>
          <w:cantSplit/>
          <w:tblHeader/>
        </w:trPr>
        <w:tc>
          <w:tcPr>
            <w:tcW w:w="1712" w:type="dxa"/>
            <w:vMerge/>
          </w:tcPr>
          <w:p w14:paraId="7BDF00C5" w14:textId="77777777" w:rsidR="00041B56" w:rsidRPr="006F5B6D" w:rsidRDefault="00041B56" w:rsidP="004C1397">
            <w:pPr>
              <w:pStyle w:val="TableTextColHead0"/>
              <w:keepNext/>
              <w:rPr>
                <w:rFonts w:ascii="Times New Roman" w:hAnsi="Times New Roman"/>
                <w:color w:val="000000" w:themeColor="text1"/>
                <w:lang w:val="en-GB"/>
              </w:rPr>
            </w:pPr>
          </w:p>
        </w:tc>
        <w:tc>
          <w:tcPr>
            <w:tcW w:w="1000" w:type="dxa"/>
          </w:tcPr>
          <w:p w14:paraId="352D8FE3" w14:textId="77777777" w:rsidR="00041B56" w:rsidRPr="006F5B6D" w:rsidRDefault="00041B56" w:rsidP="004C1397">
            <w:pPr>
              <w:pStyle w:val="TableTextColHead0"/>
              <w:keepNext/>
              <w:rPr>
                <w:rFonts w:ascii="Times New Roman" w:hAnsi="Times New Roman"/>
                <w:color w:val="000000" w:themeColor="text1"/>
                <w:lang w:val="en-GB"/>
              </w:rPr>
            </w:pPr>
            <w:r w:rsidRPr="006F5B6D">
              <w:rPr>
                <w:rFonts w:ascii="Times New Roman" w:hAnsi="Times New Roman"/>
                <w:color w:val="000000" w:themeColor="text1"/>
                <w:lang w:val="en-GB"/>
              </w:rPr>
              <w:t>Placebo</w:t>
            </w:r>
          </w:p>
          <w:p w14:paraId="2FF5B6EE" w14:textId="77777777" w:rsidR="00041B56" w:rsidRPr="006F5B6D" w:rsidRDefault="00041B56" w:rsidP="004C1397">
            <w:pPr>
              <w:pStyle w:val="TableTextColHead0"/>
              <w:keepNext/>
              <w:rPr>
                <w:rFonts w:ascii="Times New Roman" w:hAnsi="Times New Roman"/>
                <w:color w:val="000000" w:themeColor="text1"/>
                <w:lang w:val="en-GB"/>
              </w:rPr>
            </w:pPr>
            <w:r w:rsidRPr="006F5B6D">
              <w:rPr>
                <w:rFonts w:ascii="Times New Roman" w:hAnsi="Times New Roman"/>
                <w:color w:val="000000" w:themeColor="text1"/>
                <w:lang w:val="en-GB"/>
              </w:rPr>
              <w:t>N</w:t>
            </w:r>
          </w:p>
        </w:tc>
        <w:tc>
          <w:tcPr>
            <w:tcW w:w="1143" w:type="dxa"/>
          </w:tcPr>
          <w:p w14:paraId="00779C89" w14:textId="77777777" w:rsidR="00041B56" w:rsidRPr="006F5B6D" w:rsidRDefault="00041B56" w:rsidP="004C1397">
            <w:pPr>
              <w:pStyle w:val="BodyText"/>
              <w:keepNext/>
              <w:jc w:val="center"/>
              <w:rPr>
                <w:b/>
                <w:color w:val="000000" w:themeColor="text1"/>
              </w:rPr>
            </w:pPr>
            <w:r w:rsidRPr="006F5B6D">
              <w:rPr>
                <w:b/>
                <w:color w:val="000000" w:themeColor="text1"/>
              </w:rPr>
              <w:t>5 mg de tofacitinib duas vezes por dia</w:t>
            </w:r>
          </w:p>
          <w:p w14:paraId="07BCDF9B" w14:textId="77777777" w:rsidR="00041B56" w:rsidRPr="006F5B6D" w:rsidRDefault="00041B56" w:rsidP="004C1397">
            <w:pPr>
              <w:pStyle w:val="TableTextColHead0"/>
              <w:keepNext/>
              <w:rPr>
                <w:rFonts w:ascii="Times New Roman" w:hAnsi="Times New Roman"/>
                <w:color w:val="000000" w:themeColor="text1"/>
                <w:lang w:val="en-GB"/>
              </w:rPr>
            </w:pPr>
            <w:r w:rsidRPr="006F5B6D">
              <w:rPr>
                <w:rFonts w:ascii="Times New Roman" w:hAnsi="Times New Roman"/>
                <w:color w:val="000000" w:themeColor="text1"/>
                <w:lang w:val="en-GB"/>
              </w:rPr>
              <w:t>N</w:t>
            </w:r>
          </w:p>
        </w:tc>
        <w:tc>
          <w:tcPr>
            <w:tcW w:w="1429" w:type="dxa"/>
          </w:tcPr>
          <w:p w14:paraId="73DAFAC0" w14:textId="77777777" w:rsidR="00041B56" w:rsidRPr="006F5B6D" w:rsidRDefault="00041B56" w:rsidP="004C1397">
            <w:pPr>
              <w:pStyle w:val="Default"/>
              <w:keepNext/>
              <w:jc w:val="center"/>
              <w:rPr>
                <w:b/>
                <w:color w:val="000000" w:themeColor="text1"/>
                <w:sz w:val="20"/>
                <w:szCs w:val="20"/>
              </w:rPr>
            </w:pPr>
            <w:r w:rsidRPr="006F5B6D">
              <w:rPr>
                <w:b/>
                <w:color w:val="000000" w:themeColor="text1"/>
                <w:sz w:val="20"/>
                <w:szCs w:val="20"/>
              </w:rPr>
              <w:t xml:space="preserve">Diferença em relação ao placebo </w:t>
            </w:r>
          </w:p>
          <w:p w14:paraId="32D27AFE" w14:textId="77777777" w:rsidR="00041B56" w:rsidRPr="006F5B6D" w:rsidRDefault="00041B56" w:rsidP="004C1397">
            <w:pPr>
              <w:pStyle w:val="TableTextColHead0"/>
              <w:keepNext/>
              <w:rPr>
                <w:rFonts w:ascii="Times New Roman" w:hAnsi="Times New Roman"/>
                <w:color w:val="000000" w:themeColor="text1"/>
              </w:rPr>
            </w:pPr>
            <w:r w:rsidRPr="006F5B6D">
              <w:rPr>
                <w:rFonts w:ascii="Times New Roman" w:hAnsi="Times New Roman"/>
                <w:color w:val="000000" w:themeColor="text1"/>
              </w:rPr>
              <w:t>(</w:t>
            </w:r>
            <w:r w:rsidRPr="006F5B6D">
              <w:rPr>
                <w:rFonts w:ascii="Times New Roman" w:hAnsi="Times New Roman"/>
                <w:bCs/>
                <w:iCs/>
                <w:color w:val="000000" w:themeColor="text1"/>
              </w:rPr>
              <w:t>IC de</w:t>
            </w:r>
            <w:r w:rsidRPr="006F5B6D">
              <w:rPr>
                <w:rFonts w:ascii="Times New Roman" w:hAnsi="Times New Roman"/>
                <w:b w:val="0"/>
                <w:i/>
                <w:color w:val="000000" w:themeColor="text1"/>
              </w:rPr>
              <w:t xml:space="preserve"> </w:t>
            </w:r>
            <w:r w:rsidRPr="006F5B6D">
              <w:rPr>
                <w:rFonts w:ascii="Times New Roman" w:hAnsi="Times New Roman"/>
                <w:color w:val="000000" w:themeColor="text1"/>
              </w:rPr>
              <w:t xml:space="preserve">95%) </w:t>
            </w:r>
          </w:p>
        </w:tc>
        <w:tc>
          <w:tcPr>
            <w:tcW w:w="1052" w:type="dxa"/>
          </w:tcPr>
          <w:p w14:paraId="4FC53F69" w14:textId="77777777" w:rsidR="00041B56" w:rsidRPr="006F5B6D" w:rsidRDefault="00041B56" w:rsidP="004C1397">
            <w:pPr>
              <w:pStyle w:val="TableTextColHead0"/>
              <w:keepNext/>
              <w:rPr>
                <w:rFonts w:ascii="Times New Roman" w:hAnsi="Times New Roman"/>
                <w:color w:val="000000" w:themeColor="text1"/>
                <w:lang w:val="en-GB"/>
              </w:rPr>
            </w:pPr>
            <w:r w:rsidRPr="006F5B6D">
              <w:rPr>
                <w:rFonts w:ascii="Times New Roman" w:hAnsi="Times New Roman"/>
                <w:color w:val="000000" w:themeColor="text1"/>
                <w:lang w:val="en-GB"/>
              </w:rPr>
              <w:t>Placebo</w:t>
            </w:r>
          </w:p>
          <w:p w14:paraId="5D1E7084" w14:textId="77777777" w:rsidR="00041B56" w:rsidRPr="006F5B6D" w:rsidRDefault="00041B56" w:rsidP="004C1397">
            <w:pPr>
              <w:pStyle w:val="TableTextColHead0"/>
              <w:keepNext/>
              <w:rPr>
                <w:rFonts w:ascii="Times New Roman" w:hAnsi="Times New Roman"/>
                <w:color w:val="000000" w:themeColor="text1"/>
                <w:lang w:val="en-GB"/>
              </w:rPr>
            </w:pPr>
            <w:r w:rsidRPr="006F5B6D">
              <w:rPr>
                <w:rFonts w:ascii="Times New Roman" w:hAnsi="Times New Roman"/>
                <w:color w:val="000000" w:themeColor="text1"/>
                <w:lang w:val="en-GB"/>
              </w:rPr>
              <w:t>N</w:t>
            </w:r>
          </w:p>
        </w:tc>
        <w:tc>
          <w:tcPr>
            <w:tcW w:w="1091" w:type="dxa"/>
          </w:tcPr>
          <w:p w14:paraId="73CF5BD4" w14:textId="77777777" w:rsidR="00041B56" w:rsidRPr="006F5B6D" w:rsidRDefault="00041B56" w:rsidP="004C1397">
            <w:pPr>
              <w:pStyle w:val="BodyText"/>
              <w:keepNext/>
              <w:jc w:val="center"/>
              <w:rPr>
                <w:b/>
                <w:color w:val="000000" w:themeColor="text1"/>
              </w:rPr>
            </w:pPr>
            <w:r w:rsidRPr="006F5B6D">
              <w:rPr>
                <w:b/>
                <w:color w:val="000000" w:themeColor="text1"/>
              </w:rPr>
              <w:t>5 mg de tofacitinib duas vezes por dia</w:t>
            </w:r>
          </w:p>
          <w:p w14:paraId="7502D916" w14:textId="77777777" w:rsidR="00041B56" w:rsidRPr="006F5B6D" w:rsidRDefault="00041B56" w:rsidP="004C1397">
            <w:pPr>
              <w:pStyle w:val="TableTextColHead0"/>
              <w:keepNext/>
              <w:rPr>
                <w:rFonts w:ascii="Times New Roman" w:hAnsi="Times New Roman"/>
                <w:color w:val="000000" w:themeColor="text1"/>
                <w:lang w:val="en-GB"/>
              </w:rPr>
            </w:pPr>
            <w:r w:rsidRPr="006F5B6D">
              <w:rPr>
                <w:rFonts w:ascii="Times New Roman" w:hAnsi="Times New Roman"/>
                <w:color w:val="000000" w:themeColor="text1"/>
                <w:lang w:val="en-GB"/>
              </w:rPr>
              <w:t>N</w:t>
            </w:r>
          </w:p>
        </w:tc>
        <w:tc>
          <w:tcPr>
            <w:tcW w:w="1372" w:type="dxa"/>
          </w:tcPr>
          <w:p w14:paraId="094F119D" w14:textId="77777777" w:rsidR="00041B56" w:rsidRPr="006F5B6D" w:rsidRDefault="00041B56" w:rsidP="004C1397">
            <w:pPr>
              <w:pStyle w:val="Default"/>
              <w:keepNext/>
              <w:jc w:val="center"/>
              <w:rPr>
                <w:b/>
                <w:color w:val="000000" w:themeColor="text1"/>
                <w:sz w:val="20"/>
                <w:szCs w:val="20"/>
              </w:rPr>
            </w:pPr>
            <w:r w:rsidRPr="006F5B6D">
              <w:rPr>
                <w:b/>
                <w:color w:val="000000" w:themeColor="text1"/>
                <w:sz w:val="20"/>
                <w:szCs w:val="20"/>
              </w:rPr>
              <w:t xml:space="preserve">Diferença em relação ao placebo </w:t>
            </w:r>
          </w:p>
          <w:p w14:paraId="396367D0" w14:textId="77777777" w:rsidR="00041B56" w:rsidRPr="006F5B6D" w:rsidRDefault="00041B56" w:rsidP="004C1397">
            <w:pPr>
              <w:pStyle w:val="TableTextColHead0"/>
              <w:keepNext/>
              <w:rPr>
                <w:rFonts w:ascii="Times New Roman" w:hAnsi="Times New Roman"/>
                <w:color w:val="000000" w:themeColor="text1"/>
              </w:rPr>
            </w:pPr>
            <w:r w:rsidRPr="006F5B6D">
              <w:rPr>
                <w:rFonts w:ascii="Times New Roman" w:hAnsi="Times New Roman"/>
                <w:color w:val="000000" w:themeColor="text1"/>
              </w:rPr>
              <w:t>(</w:t>
            </w:r>
            <w:r w:rsidRPr="006F5B6D">
              <w:rPr>
                <w:rFonts w:ascii="Times New Roman" w:hAnsi="Times New Roman"/>
                <w:bCs/>
                <w:iCs/>
                <w:color w:val="000000" w:themeColor="text1"/>
              </w:rPr>
              <w:t>IC de 95</w:t>
            </w:r>
            <w:r w:rsidRPr="006F5B6D">
              <w:rPr>
                <w:rFonts w:ascii="Times New Roman" w:hAnsi="Times New Roman"/>
                <w:color w:val="000000" w:themeColor="text1"/>
              </w:rPr>
              <w:t xml:space="preserve">%) </w:t>
            </w:r>
          </w:p>
        </w:tc>
      </w:tr>
      <w:tr w:rsidR="00041B56" w:rsidRPr="00881654" w14:paraId="139B978E" w14:textId="77777777" w:rsidTr="005E0FDA">
        <w:trPr>
          <w:cantSplit/>
        </w:trPr>
        <w:tc>
          <w:tcPr>
            <w:tcW w:w="1712" w:type="dxa"/>
          </w:tcPr>
          <w:p w14:paraId="4B23314B" w14:textId="77777777" w:rsidR="00041B56" w:rsidRPr="006F5B6D" w:rsidRDefault="00041B56" w:rsidP="005E0FDA">
            <w:pPr>
              <w:pStyle w:val="TableText"/>
              <w:rPr>
                <w:rFonts w:cs="Arial"/>
                <w:color w:val="000000" w:themeColor="text1"/>
                <w:lang w:val="en-GB"/>
              </w:rPr>
            </w:pPr>
            <w:proofErr w:type="spellStart"/>
            <w:r w:rsidRPr="006F5B6D">
              <w:rPr>
                <w:rFonts w:cs="Arial"/>
                <w:color w:val="000000" w:themeColor="text1"/>
                <w:lang w:val="en-GB"/>
              </w:rPr>
              <w:t>Nunca</w:t>
            </w:r>
            <w:proofErr w:type="spellEnd"/>
            <w:r w:rsidRPr="006F5B6D">
              <w:rPr>
                <w:rFonts w:cs="Arial"/>
                <w:color w:val="000000" w:themeColor="text1"/>
                <w:lang w:val="en-GB"/>
              </w:rPr>
              <w:t xml:space="preserve"> </w:t>
            </w:r>
            <w:proofErr w:type="spellStart"/>
            <w:r w:rsidRPr="006F5B6D">
              <w:rPr>
                <w:rFonts w:cs="Arial"/>
                <w:color w:val="000000" w:themeColor="text1"/>
                <w:lang w:val="en-GB"/>
              </w:rPr>
              <w:t>tratados</w:t>
            </w:r>
            <w:proofErr w:type="spellEnd"/>
            <w:r w:rsidRPr="006F5B6D">
              <w:rPr>
                <w:rFonts w:cs="Arial"/>
                <w:color w:val="000000" w:themeColor="text1"/>
                <w:lang w:val="en-GB"/>
              </w:rPr>
              <w:t xml:space="preserve"> com </w:t>
            </w:r>
            <w:proofErr w:type="spellStart"/>
            <w:r w:rsidRPr="006F5B6D">
              <w:rPr>
                <w:rFonts w:cs="Arial"/>
                <w:color w:val="000000" w:themeColor="text1"/>
                <w:lang w:val="en-GB"/>
              </w:rPr>
              <w:t>DMARDb</w:t>
            </w:r>
            <w:proofErr w:type="spellEnd"/>
          </w:p>
        </w:tc>
        <w:tc>
          <w:tcPr>
            <w:tcW w:w="1000" w:type="dxa"/>
          </w:tcPr>
          <w:p w14:paraId="2026D9F9" w14:textId="77777777" w:rsidR="00041B56" w:rsidRPr="006F5B6D" w:rsidRDefault="00041B56" w:rsidP="005E0FDA">
            <w:pPr>
              <w:pStyle w:val="TableText"/>
              <w:jc w:val="center"/>
              <w:rPr>
                <w:rFonts w:cs="Arial"/>
                <w:color w:val="000000" w:themeColor="text1"/>
                <w:lang w:val="en-GB"/>
              </w:rPr>
            </w:pPr>
            <w:r w:rsidRPr="006F5B6D">
              <w:rPr>
                <w:rFonts w:cs="Arial"/>
                <w:color w:val="000000" w:themeColor="text1"/>
                <w:lang w:val="en-GB"/>
              </w:rPr>
              <w:t>105</w:t>
            </w:r>
          </w:p>
        </w:tc>
        <w:tc>
          <w:tcPr>
            <w:tcW w:w="1143" w:type="dxa"/>
          </w:tcPr>
          <w:p w14:paraId="0D84E320" w14:textId="77777777" w:rsidR="00041B56" w:rsidRPr="006F5B6D" w:rsidRDefault="00041B56" w:rsidP="005E0FDA">
            <w:pPr>
              <w:pStyle w:val="TableText"/>
              <w:jc w:val="center"/>
              <w:rPr>
                <w:rFonts w:cs="Arial"/>
                <w:color w:val="000000" w:themeColor="text1"/>
                <w:lang w:val="en-GB"/>
              </w:rPr>
            </w:pPr>
            <w:r w:rsidRPr="006F5B6D">
              <w:rPr>
                <w:rFonts w:cs="Arial"/>
                <w:color w:val="000000" w:themeColor="text1"/>
                <w:lang w:val="en-GB"/>
              </w:rPr>
              <w:t>102</w:t>
            </w:r>
          </w:p>
        </w:tc>
        <w:tc>
          <w:tcPr>
            <w:tcW w:w="1429" w:type="dxa"/>
          </w:tcPr>
          <w:p w14:paraId="3E0A08E8" w14:textId="77777777" w:rsidR="00041B56" w:rsidRPr="006F5B6D" w:rsidRDefault="00041B56" w:rsidP="005E0FDA">
            <w:pPr>
              <w:pStyle w:val="TableText"/>
              <w:jc w:val="center"/>
              <w:rPr>
                <w:rFonts w:cs="Arial"/>
                <w:color w:val="000000" w:themeColor="text1"/>
                <w:lang w:val="en-GB"/>
              </w:rPr>
            </w:pPr>
            <w:r w:rsidRPr="006F5B6D">
              <w:rPr>
                <w:color w:val="000000" w:themeColor="text1"/>
              </w:rPr>
              <w:t>28</w:t>
            </w:r>
          </w:p>
          <w:p w14:paraId="220494A9" w14:textId="77777777" w:rsidR="00041B56" w:rsidRPr="006F5B6D" w:rsidRDefault="00041B56" w:rsidP="005E0FDA">
            <w:pPr>
              <w:pStyle w:val="TableText"/>
              <w:jc w:val="center"/>
              <w:rPr>
                <w:rFonts w:cs="Arial"/>
                <w:color w:val="000000" w:themeColor="text1"/>
                <w:lang w:val="en-GB"/>
              </w:rPr>
            </w:pPr>
            <w:r w:rsidRPr="006F5B6D">
              <w:rPr>
                <w:color w:val="000000" w:themeColor="text1"/>
              </w:rPr>
              <w:t>(15, 41)</w:t>
            </w:r>
          </w:p>
        </w:tc>
        <w:tc>
          <w:tcPr>
            <w:tcW w:w="1052" w:type="dxa"/>
          </w:tcPr>
          <w:p w14:paraId="24C7CBD9" w14:textId="77777777" w:rsidR="00041B56" w:rsidRPr="006F5B6D" w:rsidRDefault="00041B56" w:rsidP="005E0FDA">
            <w:pPr>
              <w:pStyle w:val="TableText"/>
              <w:jc w:val="center"/>
              <w:rPr>
                <w:rFonts w:cs="Arial"/>
                <w:color w:val="000000" w:themeColor="text1"/>
                <w:lang w:val="en-GB"/>
              </w:rPr>
            </w:pPr>
            <w:r w:rsidRPr="006F5B6D">
              <w:rPr>
                <w:rFonts w:cs="Arial"/>
                <w:color w:val="000000" w:themeColor="text1"/>
                <w:lang w:val="en-GB"/>
              </w:rPr>
              <w:t>105</w:t>
            </w:r>
          </w:p>
        </w:tc>
        <w:tc>
          <w:tcPr>
            <w:tcW w:w="1091" w:type="dxa"/>
          </w:tcPr>
          <w:p w14:paraId="1FE3FD01" w14:textId="77777777" w:rsidR="00041B56" w:rsidRPr="006F5B6D" w:rsidRDefault="00041B56" w:rsidP="005E0FDA">
            <w:pPr>
              <w:pStyle w:val="TableText"/>
              <w:jc w:val="center"/>
              <w:rPr>
                <w:rFonts w:cs="Arial"/>
                <w:color w:val="000000" w:themeColor="text1"/>
                <w:lang w:val="en-GB"/>
              </w:rPr>
            </w:pPr>
            <w:r w:rsidRPr="006F5B6D">
              <w:rPr>
                <w:rFonts w:cs="Arial"/>
                <w:color w:val="000000" w:themeColor="text1"/>
                <w:lang w:val="en-GB"/>
              </w:rPr>
              <w:t>102</w:t>
            </w:r>
          </w:p>
        </w:tc>
        <w:tc>
          <w:tcPr>
            <w:tcW w:w="1372" w:type="dxa"/>
          </w:tcPr>
          <w:p w14:paraId="086DD98C" w14:textId="77777777" w:rsidR="00041B56" w:rsidRPr="006F5B6D" w:rsidRDefault="00041B56" w:rsidP="005E0FDA">
            <w:pPr>
              <w:pStyle w:val="TableText"/>
              <w:jc w:val="center"/>
              <w:rPr>
                <w:rFonts w:cs="Arial"/>
                <w:color w:val="000000" w:themeColor="text1"/>
                <w:lang w:val="en-GB"/>
              </w:rPr>
            </w:pPr>
            <w:r w:rsidRPr="006F5B6D">
              <w:rPr>
                <w:color w:val="000000" w:themeColor="text1"/>
              </w:rPr>
              <w:t>31</w:t>
            </w:r>
          </w:p>
          <w:p w14:paraId="793F7C97" w14:textId="77777777" w:rsidR="00041B56" w:rsidRPr="006F5B6D" w:rsidRDefault="00041B56" w:rsidP="005E0FDA">
            <w:pPr>
              <w:pStyle w:val="TableText"/>
              <w:jc w:val="center"/>
              <w:rPr>
                <w:rFonts w:cs="Arial"/>
                <w:color w:val="000000" w:themeColor="text1"/>
                <w:lang w:val="en-GB"/>
              </w:rPr>
            </w:pPr>
            <w:r w:rsidRPr="006F5B6D">
              <w:rPr>
                <w:color w:val="000000" w:themeColor="text1"/>
              </w:rPr>
              <w:t>(19, 43)</w:t>
            </w:r>
          </w:p>
        </w:tc>
      </w:tr>
      <w:tr w:rsidR="00041B56" w:rsidRPr="00881654" w14:paraId="7794BD49" w14:textId="77777777" w:rsidTr="005E0FDA">
        <w:trPr>
          <w:cantSplit/>
        </w:trPr>
        <w:tc>
          <w:tcPr>
            <w:tcW w:w="1712" w:type="dxa"/>
          </w:tcPr>
          <w:p w14:paraId="5311EF3D" w14:textId="77777777" w:rsidR="00041B56" w:rsidRPr="006F5B6D" w:rsidRDefault="00041B56" w:rsidP="005E0FDA">
            <w:pPr>
              <w:pStyle w:val="TableText"/>
              <w:rPr>
                <w:rFonts w:cs="Arial"/>
                <w:color w:val="000000" w:themeColor="text1"/>
              </w:rPr>
            </w:pPr>
            <w:r w:rsidRPr="006F5B6D">
              <w:rPr>
                <w:rFonts w:cs="Arial"/>
                <w:color w:val="000000" w:themeColor="text1"/>
              </w:rPr>
              <w:t>RI a TNFi ou utilização de DMARDb (Não RI)</w:t>
            </w:r>
          </w:p>
        </w:tc>
        <w:tc>
          <w:tcPr>
            <w:tcW w:w="1000" w:type="dxa"/>
          </w:tcPr>
          <w:p w14:paraId="7213CA07" w14:textId="77777777" w:rsidR="00041B56" w:rsidRPr="006F5B6D" w:rsidRDefault="00041B56" w:rsidP="005E0FDA">
            <w:pPr>
              <w:pStyle w:val="TableText"/>
              <w:jc w:val="center"/>
              <w:rPr>
                <w:rFonts w:cs="Arial"/>
                <w:color w:val="000000" w:themeColor="text1"/>
                <w:lang w:val="en-GB"/>
              </w:rPr>
            </w:pPr>
            <w:r w:rsidRPr="006F5B6D">
              <w:rPr>
                <w:rFonts w:cs="Arial"/>
                <w:color w:val="000000" w:themeColor="text1"/>
                <w:lang w:val="en-GB"/>
              </w:rPr>
              <w:t>31</w:t>
            </w:r>
          </w:p>
        </w:tc>
        <w:tc>
          <w:tcPr>
            <w:tcW w:w="1143" w:type="dxa"/>
          </w:tcPr>
          <w:p w14:paraId="7C3A6AB2" w14:textId="77777777" w:rsidR="00041B56" w:rsidRPr="006F5B6D" w:rsidRDefault="00041B56" w:rsidP="005E0FDA">
            <w:pPr>
              <w:pStyle w:val="TableText"/>
              <w:jc w:val="center"/>
              <w:rPr>
                <w:rFonts w:cs="Arial"/>
                <w:color w:val="000000" w:themeColor="text1"/>
                <w:lang w:val="en-GB"/>
              </w:rPr>
            </w:pPr>
            <w:r w:rsidRPr="006F5B6D">
              <w:rPr>
                <w:rFonts w:cs="Arial"/>
                <w:color w:val="000000" w:themeColor="text1"/>
                <w:lang w:val="en-GB"/>
              </w:rPr>
              <w:t>31</w:t>
            </w:r>
          </w:p>
        </w:tc>
        <w:tc>
          <w:tcPr>
            <w:tcW w:w="1429" w:type="dxa"/>
          </w:tcPr>
          <w:p w14:paraId="681C2E1D" w14:textId="77777777" w:rsidR="00041B56" w:rsidRPr="006F5B6D" w:rsidRDefault="00041B56" w:rsidP="005E0FDA">
            <w:pPr>
              <w:pStyle w:val="TableText"/>
              <w:jc w:val="center"/>
              <w:rPr>
                <w:rFonts w:cs="Arial"/>
                <w:color w:val="000000" w:themeColor="text1"/>
                <w:lang w:val="en-GB"/>
              </w:rPr>
            </w:pPr>
            <w:r w:rsidRPr="006F5B6D">
              <w:rPr>
                <w:color w:val="000000" w:themeColor="text1"/>
              </w:rPr>
              <w:t>23</w:t>
            </w:r>
          </w:p>
          <w:p w14:paraId="1C220DB1" w14:textId="77777777" w:rsidR="00041B56" w:rsidRPr="006F5B6D" w:rsidRDefault="00041B56" w:rsidP="005E0FDA">
            <w:pPr>
              <w:pStyle w:val="TableText"/>
              <w:jc w:val="center"/>
              <w:rPr>
                <w:rFonts w:cs="Arial"/>
                <w:color w:val="000000" w:themeColor="text1"/>
                <w:lang w:val="en-GB"/>
              </w:rPr>
            </w:pPr>
            <w:r w:rsidRPr="006F5B6D">
              <w:rPr>
                <w:color w:val="000000" w:themeColor="text1"/>
              </w:rPr>
              <w:t>(1, 44)</w:t>
            </w:r>
          </w:p>
        </w:tc>
        <w:tc>
          <w:tcPr>
            <w:tcW w:w="1052" w:type="dxa"/>
          </w:tcPr>
          <w:p w14:paraId="6173FC24" w14:textId="77777777" w:rsidR="00041B56" w:rsidRPr="006F5B6D" w:rsidRDefault="00041B56" w:rsidP="005E0FDA">
            <w:pPr>
              <w:pStyle w:val="TableText"/>
              <w:jc w:val="center"/>
              <w:rPr>
                <w:rFonts w:cs="Arial"/>
                <w:color w:val="000000" w:themeColor="text1"/>
                <w:lang w:val="en-GB"/>
              </w:rPr>
            </w:pPr>
            <w:r w:rsidRPr="006F5B6D">
              <w:rPr>
                <w:rFonts w:cs="Arial"/>
                <w:color w:val="000000" w:themeColor="text1"/>
                <w:lang w:val="en-GB"/>
              </w:rPr>
              <w:t>31</w:t>
            </w:r>
          </w:p>
        </w:tc>
        <w:tc>
          <w:tcPr>
            <w:tcW w:w="1091" w:type="dxa"/>
          </w:tcPr>
          <w:p w14:paraId="399CDDCD" w14:textId="77777777" w:rsidR="00041B56" w:rsidRPr="006F5B6D" w:rsidRDefault="00041B56" w:rsidP="005E0FDA">
            <w:pPr>
              <w:pStyle w:val="TableText"/>
              <w:jc w:val="center"/>
              <w:rPr>
                <w:rFonts w:cs="Arial"/>
                <w:color w:val="000000" w:themeColor="text1"/>
                <w:lang w:val="en-GB"/>
              </w:rPr>
            </w:pPr>
            <w:r w:rsidRPr="006F5B6D">
              <w:rPr>
                <w:rFonts w:cs="Arial"/>
                <w:color w:val="000000" w:themeColor="text1"/>
                <w:lang w:val="en-GB"/>
              </w:rPr>
              <w:t>31</w:t>
            </w:r>
          </w:p>
        </w:tc>
        <w:tc>
          <w:tcPr>
            <w:tcW w:w="1372" w:type="dxa"/>
          </w:tcPr>
          <w:p w14:paraId="51F5CA74" w14:textId="77777777" w:rsidR="00041B56" w:rsidRPr="006F5B6D" w:rsidRDefault="00041B56" w:rsidP="005E0FDA">
            <w:pPr>
              <w:pStyle w:val="TableText"/>
              <w:jc w:val="center"/>
              <w:rPr>
                <w:rFonts w:cs="Arial"/>
                <w:color w:val="000000" w:themeColor="text1"/>
                <w:lang w:val="en-GB"/>
              </w:rPr>
            </w:pPr>
            <w:r w:rsidRPr="006F5B6D">
              <w:rPr>
                <w:color w:val="000000" w:themeColor="text1"/>
              </w:rPr>
              <w:t>19</w:t>
            </w:r>
          </w:p>
          <w:p w14:paraId="5D649AD5" w14:textId="77777777" w:rsidR="00041B56" w:rsidRPr="006F5B6D" w:rsidRDefault="00041B56" w:rsidP="005E0FDA">
            <w:pPr>
              <w:pStyle w:val="TableText"/>
              <w:jc w:val="center"/>
              <w:rPr>
                <w:rFonts w:cs="Arial"/>
                <w:color w:val="000000" w:themeColor="text1"/>
                <w:lang w:val="en-GB"/>
              </w:rPr>
            </w:pPr>
            <w:r w:rsidRPr="006F5B6D">
              <w:rPr>
                <w:color w:val="000000" w:themeColor="text1"/>
              </w:rPr>
              <w:t>(2, 37)</w:t>
            </w:r>
          </w:p>
        </w:tc>
      </w:tr>
      <w:tr w:rsidR="00041B56" w:rsidRPr="00881654" w14:paraId="33EC4110" w14:textId="77777777" w:rsidTr="005E0FDA">
        <w:trPr>
          <w:cantSplit/>
        </w:trPr>
        <w:tc>
          <w:tcPr>
            <w:tcW w:w="8799" w:type="dxa"/>
            <w:gridSpan w:val="7"/>
            <w:tcBorders>
              <w:left w:val="nil"/>
              <w:bottom w:val="nil"/>
              <w:right w:val="nil"/>
            </w:tcBorders>
          </w:tcPr>
          <w:p w14:paraId="202E868B" w14:textId="77777777" w:rsidR="00041B56" w:rsidRPr="006F5B6D" w:rsidRDefault="00041B56" w:rsidP="005E0FDA">
            <w:pPr>
              <w:pStyle w:val="TableTextFootnote0"/>
              <w:rPr>
                <w:color w:val="000000" w:themeColor="text1"/>
                <w:sz w:val="18"/>
                <w:szCs w:val="18"/>
              </w:rPr>
            </w:pPr>
            <w:r w:rsidRPr="006F5B6D">
              <w:rPr>
                <w:color w:val="000000" w:themeColor="text1"/>
                <w:sz w:val="18"/>
                <w:szCs w:val="18"/>
              </w:rPr>
              <w:t>ASAS20 = Uma melhoria em relação ao início do estudo ≥ 20% e um aumento ≥ 1 unidade em, pelo menos, 3 domínios numa escala de 0 a 10, e sem agravamento ≥ 20% e ≥ 1 unidade no domínio restante; ASAS40 = Uma melhoria em relação ao início do estudo ≥ 40% e ≥ 2 unidades em, pelo menos, 3 domínios numa escala de 0 a 10, e sem qualquer agravamento no domínio restante; DMARDb = medicamento antirreumatismal modificador da doença biológico; IC = intervalo de confiança; Não RI = não resposta inadequada; RI a TNFi = resposta inadequada a inibidores do fator de necrose tumoral.</w:t>
            </w:r>
          </w:p>
        </w:tc>
      </w:tr>
    </w:tbl>
    <w:p w14:paraId="0988CFFE" w14:textId="77777777" w:rsidR="00041B56" w:rsidRPr="00881654" w:rsidRDefault="00041B56" w:rsidP="00C172A9">
      <w:pPr>
        <w:keepNext/>
        <w:rPr>
          <w:color w:val="000000" w:themeColor="text1"/>
        </w:rPr>
      </w:pPr>
    </w:p>
    <w:p w14:paraId="609FFA32" w14:textId="4A64A446" w:rsidR="00041B56" w:rsidRPr="00881654" w:rsidRDefault="00041B56" w:rsidP="00C172A9">
      <w:pPr>
        <w:pStyle w:val="Paragraph"/>
        <w:spacing w:after="0"/>
        <w:rPr>
          <w:color w:val="000000" w:themeColor="text1"/>
          <w:sz w:val="22"/>
          <w:szCs w:val="22"/>
        </w:rPr>
      </w:pPr>
      <w:r w:rsidRPr="00881654">
        <w:rPr>
          <w:color w:val="000000" w:themeColor="text1"/>
          <w:sz w:val="22"/>
          <w:szCs w:val="22"/>
        </w:rPr>
        <w:t>A melhoria nos componentes da resposta ASAS e noutras medidas da atividade da doença foram superiores com 5 mg de tofacitinib duas vezes por dia comparativamente ao placebo na semana 16, como ilustrado na Tabela 2</w:t>
      </w:r>
      <w:r w:rsidR="00F82C17" w:rsidRPr="00881654">
        <w:rPr>
          <w:color w:val="000000" w:themeColor="text1"/>
          <w:sz w:val="22"/>
          <w:szCs w:val="22"/>
        </w:rPr>
        <w:t>1</w:t>
      </w:r>
      <w:r w:rsidRPr="00881654">
        <w:rPr>
          <w:color w:val="000000" w:themeColor="text1"/>
          <w:sz w:val="22"/>
          <w:szCs w:val="22"/>
        </w:rPr>
        <w:t>. As melhorias mantiveram-se entre a semana 16 e a semana 48 nos doentes que receberam 5 mg de tofacitinib duas vezes por dia.</w:t>
      </w:r>
    </w:p>
    <w:p w14:paraId="744E2F78" w14:textId="77777777" w:rsidR="00041B56" w:rsidRPr="00881654" w:rsidRDefault="00041B56" w:rsidP="00C172A9">
      <w:pPr>
        <w:pStyle w:val="Paragraph"/>
        <w:spacing w:after="0"/>
        <w:rPr>
          <w:color w:val="000000" w:themeColor="text1"/>
          <w:sz w:val="22"/>
          <w:szCs w:val="22"/>
        </w:rPr>
      </w:pPr>
    </w:p>
    <w:p w14:paraId="76801097" w14:textId="77777777" w:rsidR="00041B56" w:rsidRPr="00881654" w:rsidRDefault="00041B56" w:rsidP="00C172A9">
      <w:pPr>
        <w:rPr>
          <w:color w:val="000000" w:themeColor="text1"/>
        </w:rPr>
      </w:pPr>
    </w:p>
    <w:p w14:paraId="2A0976C1" w14:textId="11FEE787" w:rsidR="00041B56" w:rsidRPr="00881654" w:rsidRDefault="00041B56" w:rsidP="00C172A9">
      <w:pPr>
        <w:keepNext/>
        <w:ind w:left="993" w:hanging="993"/>
        <w:rPr>
          <w:b/>
          <w:bCs/>
          <w:color w:val="000000" w:themeColor="text1"/>
        </w:rPr>
      </w:pPr>
      <w:bookmarkStart w:id="6" w:name="_Hlk36042407"/>
      <w:r w:rsidRPr="00881654">
        <w:rPr>
          <w:b/>
          <w:bCs/>
          <w:color w:val="000000" w:themeColor="text1"/>
        </w:rPr>
        <w:t>Tabela 2</w:t>
      </w:r>
      <w:r w:rsidR="00F82C17" w:rsidRPr="00881654">
        <w:rPr>
          <w:b/>
          <w:bCs/>
          <w:color w:val="000000" w:themeColor="text1"/>
        </w:rPr>
        <w:t>1</w:t>
      </w:r>
      <w:r w:rsidRPr="00881654">
        <w:rPr>
          <w:b/>
          <w:bCs/>
          <w:color w:val="000000" w:themeColor="text1"/>
        </w:rPr>
        <w:t>:</w:t>
      </w:r>
      <w:r w:rsidRPr="00881654">
        <w:rPr>
          <w:b/>
          <w:bCs/>
          <w:color w:val="000000" w:themeColor="text1"/>
        </w:rPr>
        <w:tab/>
        <w:t>Componentes da</w:t>
      </w:r>
      <w:r w:rsidR="008C191D" w:rsidRPr="00881654">
        <w:rPr>
          <w:b/>
          <w:bCs/>
          <w:color w:val="000000" w:themeColor="text1"/>
        </w:rPr>
        <w:t xml:space="preserve"> </w:t>
      </w:r>
      <w:r w:rsidRPr="00881654">
        <w:rPr>
          <w:b/>
          <w:bCs/>
          <w:color w:val="000000" w:themeColor="text1"/>
        </w:rPr>
        <w:t>ASAS e outras medidas da atividade da doença na semana 16, estudo AS-I</w:t>
      </w:r>
    </w:p>
    <w:bookmarkEnd w:id="6"/>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5"/>
        <w:gridCol w:w="1306"/>
        <w:gridCol w:w="1394"/>
        <w:gridCol w:w="1349"/>
        <w:gridCol w:w="1442"/>
        <w:gridCol w:w="1552"/>
      </w:tblGrid>
      <w:tr w:rsidR="00041B56" w:rsidRPr="00881654" w14:paraId="68D62AF2" w14:textId="77777777" w:rsidTr="005E0FDA">
        <w:trPr>
          <w:tblHeader/>
        </w:trPr>
        <w:tc>
          <w:tcPr>
            <w:tcW w:w="2065" w:type="dxa"/>
          </w:tcPr>
          <w:p w14:paraId="481D945E" w14:textId="77777777" w:rsidR="00041B56" w:rsidRPr="006F5B6D" w:rsidRDefault="00041B56" w:rsidP="005E0FDA">
            <w:pPr>
              <w:keepNext/>
              <w:jc w:val="center"/>
              <w:rPr>
                <w:color w:val="000000" w:themeColor="text1"/>
                <w:sz w:val="20"/>
                <w:u w:val="single"/>
              </w:rPr>
            </w:pPr>
          </w:p>
        </w:tc>
        <w:tc>
          <w:tcPr>
            <w:tcW w:w="2700" w:type="dxa"/>
            <w:gridSpan w:val="2"/>
          </w:tcPr>
          <w:p w14:paraId="31D1B437" w14:textId="77777777" w:rsidR="00041B56" w:rsidRPr="006F5B6D" w:rsidRDefault="00041B56" w:rsidP="005E0FDA">
            <w:pPr>
              <w:pStyle w:val="BodyText"/>
              <w:jc w:val="center"/>
              <w:rPr>
                <w:b/>
                <w:color w:val="000000" w:themeColor="text1"/>
              </w:rPr>
            </w:pPr>
            <w:r w:rsidRPr="006F5B6D">
              <w:rPr>
                <w:b/>
                <w:color w:val="000000" w:themeColor="text1"/>
              </w:rPr>
              <w:t>Placebo</w:t>
            </w:r>
          </w:p>
          <w:p w14:paraId="54FB6231" w14:textId="77777777" w:rsidR="00041B56" w:rsidRPr="006F5B6D" w:rsidRDefault="00041B56" w:rsidP="005E0FDA">
            <w:pPr>
              <w:keepNext/>
              <w:jc w:val="center"/>
              <w:rPr>
                <w:b/>
                <w:color w:val="000000" w:themeColor="text1"/>
                <w:sz w:val="20"/>
                <w:u w:val="single"/>
              </w:rPr>
            </w:pPr>
            <w:r w:rsidRPr="006F5B6D">
              <w:rPr>
                <w:b/>
                <w:color w:val="000000" w:themeColor="text1"/>
                <w:sz w:val="20"/>
              </w:rPr>
              <w:t>(N=136)</w:t>
            </w:r>
          </w:p>
        </w:tc>
        <w:tc>
          <w:tcPr>
            <w:tcW w:w="2791" w:type="dxa"/>
            <w:gridSpan w:val="2"/>
          </w:tcPr>
          <w:p w14:paraId="4AF2E531" w14:textId="77777777" w:rsidR="00041B56" w:rsidRPr="006F5B6D" w:rsidRDefault="00041B56" w:rsidP="005E0FDA">
            <w:pPr>
              <w:pStyle w:val="BodyText"/>
              <w:keepNext/>
              <w:jc w:val="center"/>
              <w:rPr>
                <w:b/>
                <w:color w:val="000000" w:themeColor="text1"/>
              </w:rPr>
            </w:pPr>
            <w:r w:rsidRPr="006F5B6D">
              <w:rPr>
                <w:b/>
                <w:color w:val="000000" w:themeColor="text1"/>
              </w:rPr>
              <w:t>5 mg de tofacitinib duas vezes por dia</w:t>
            </w:r>
          </w:p>
          <w:p w14:paraId="634F5826" w14:textId="77777777" w:rsidR="00041B56" w:rsidRPr="006F5B6D" w:rsidRDefault="00041B56" w:rsidP="005E0FDA">
            <w:pPr>
              <w:pStyle w:val="BodyText"/>
              <w:jc w:val="center"/>
              <w:rPr>
                <w:b/>
                <w:color w:val="000000" w:themeColor="text1"/>
                <w:lang w:val="en-US"/>
              </w:rPr>
            </w:pPr>
            <w:r w:rsidRPr="006F5B6D">
              <w:rPr>
                <w:b/>
                <w:color w:val="000000" w:themeColor="text1"/>
                <w:lang w:val="en-US"/>
              </w:rPr>
              <w:t>(N=133)</w:t>
            </w:r>
          </w:p>
        </w:tc>
        <w:tc>
          <w:tcPr>
            <w:tcW w:w="1552" w:type="dxa"/>
          </w:tcPr>
          <w:p w14:paraId="75F5915A" w14:textId="77777777" w:rsidR="00041B56" w:rsidRPr="006F5B6D" w:rsidRDefault="00041B56" w:rsidP="005E0FDA">
            <w:pPr>
              <w:pStyle w:val="BodyText"/>
              <w:jc w:val="center"/>
              <w:rPr>
                <w:b/>
                <w:color w:val="000000" w:themeColor="text1"/>
                <w:lang w:val="en-US"/>
              </w:rPr>
            </w:pPr>
          </w:p>
        </w:tc>
      </w:tr>
      <w:tr w:rsidR="00041B56" w:rsidRPr="00881654" w14:paraId="03425833" w14:textId="77777777" w:rsidTr="005E0FDA">
        <w:trPr>
          <w:tblHeader/>
        </w:trPr>
        <w:tc>
          <w:tcPr>
            <w:tcW w:w="2065" w:type="dxa"/>
          </w:tcPr>
          <w:p w14:paraId="7B3A6C7D" w14:textId="77777777" w:rsidR="00041B56" w:rsidRPr="006F5B6D" w:rsidRDefault="00041B56" w:rsidP="005E0FDA">
            <w:pPr>
              <w:keepNext/>
              <w:jc w:val="center"/>
              <w:rPr>
                <w:color w:val="000000" w:themeColor="text1"/>
                <w:sz w:val="20"/>
                <w:u w:val="single"/>
                <w:lang w:val="en-US"/>
              </w:rPr>
            </w:pPr>
          </w:p>
        </w:tc>
        <w:tc>
          <w:tcPr>
            <w:tcW w:w="1306" w:type="dxa"/>
          </w:tcPr>
          <w:p w14:paraId="0B60EACE" w14:textId="77777777" w:rsidR="00041B56" w:rsidRPr="006F5B6D" w:rsidRDefault="00041B56" w:rsidP="005E0FDA">
            <w:pPr>
              <w:keepNext/>
              <w:jc w:val="center"/>
              <w:rPr>
                <w:b/>
                <w:bCs/>
                <w:color w:val="000000" w:themeColor="text1"/>
                <w:sz w:val="20"/>
              </w:rPr>
            </w:pPr>
            <w:r w:rsidRPr="006F5B6D">
              <w:rPr>
                <w:b/>
                <w:bCs/>
                <w:color w:val="000000" w:themeColor="text1"/>
                <w:sz w:val="20"/>
              </w:rPr>
              <w:t xml:space="preserve">Início do estudo </w:t>
            </w:r>
          </w:p>
          <w:p w14:paraId="201C89D3" w14:textId="77777777" w:rsidR="00041B56" w:rsidRPr="006F5B6D" w:rsidRDefault="00041B56" w:rsidP="005E0FDA">
            <w:pPr>
              <w:keepNext/>
              <w:jc w:val="center"/>
              <w:rPr>
                <w:color w:val="000000" w:themeColor="text1"/>
                <w:sz w:val="20"/>
              </w:rPr>
            </w:pPr>
            <w:r w:rsidRPr="006F5B6D">
              <w:rPr>
                <w:b/>
                <w:bCs/>
                <w:color w:val="000000" w:themeColor="text1"/>
                <w:sz w:val="20"/>
              </w:rPr>
              <w:t>(média)</w:t>
            </w:r>
          </w:p>
        </w:tc>
        <w:tc>
          <w:tcPr>
            <w:tcW w:w="1394" w:type="dxa"/>
          </w:tcPr>
          <w:p w14:paraId="01E024D8" w14:textId="77777777" w:rsidR="00041B56" w:rsidRPr="006F5B6D" w:rsidRDefault="00041B56" w:rsidP="005E0FDA">
            <w:pPr>
              <w:keepNext/>
              <w:jc w:val="center"/>
              <w:rPr>
                <w:b/>
                <w:bCs/>
                <w:color w:val="000000" w:themeColor="text1"/>
                <w:sz w:val="20"/>
              </w:rPr>
            </w:pPr>
            <w:r w:rsidRPr="006F5B6D">
              <w:rPr>
                <w:b/>
                <w:bCs/>
                <w:color w:val="000000" w:themeColor="text1"/>
                <w:sz w:val="20"/>
              </w:rPr>
              <w:t>Semana 16</w:t>
            </w:r>
          </w:p>
          <w:p w14:paraId="0EF226FF" w14:textId="77777777" w:rsidR="00041B56" w:rsidRPr="006F5B6D" w:rsidRDefault="00041B56" w:rsidP="005E0FDA">
            <w:pPr>
              <w:keepNext/>
              <w:jc w:val="center"/>
              <w:rPr>
                <w:b/>
                <w:bCs/>
                <w:color w:val="000000" w:themeColor="text1"/>
                <w:sz w:val="20"/>
              </w:rPr>
            </w:pPr>
            <w:r w:rsidRPr="006F5B6D">
              <w:rPr>
                <w:b/>
                <w:bCs/>
                <w:color w:val="000000" w:themeColor="text1"/>
                <w:sz w:val="20"/>
              </w:rPr>
              <w:t>(alteração na MMQ em relação ao início do estudo)</w:t>
            </w:r>
          </w:p>
        </w:tc>
        <w:tc>
          <w:tcPr>
            <w:tcW w:w="1349" w:type="dxa"/>
          </w:tcPr>
          <w:p w14:paraId="7ACEC4C6" w14:textId="77777777" w:rsidR="00041B56" w:rsidRPr="006F5B6D" w:rsidRDefault="00041B56" w:rsidP="005E0FDA">
            <w:pPr>
              <w:keepNext/>
              <w:jc w:val="center"/>
              <w:rPr>
                <w:b/>
                <w:bCs/>
                <w:color w:val="000000" w:themeColor="text1"/>
                <w:sz w:val="20"/>
              </w:rPr>
            </w:pPr>
            <w:r w:rsidRPr="006F5B6D">
              <w:rPr>
                <w:b/>
                <w:bCs/>
                <w:color w:val="000000" w:themeColor="text1"/>
                <w:sz w:val="20"/>
              </w:rPr>
              <w:t xml:space="preserve">Início do estudo </w:t>
            </w:r>
          </w:p>
          <w:p w14:paraId="695FE35A" w14:textId="77777777" w:rsidR="00041B56" w:rsidRPr="006F5B6D" w:rsidRDefault="00041B56" w:rsidP="005E0FDA">
            <w:pPr>
              <w:keepNext/>
              <w:jc w:val="center"/>
              <w:rPr>
                <w:b/>
                <w:bCs/>
                <w:color w:val="000000" w:themeColor="text1"/>
                <w:sz w:val="20"/>
              </w:rPr>
            </w:pPr>
            <w:r w:rsidRPr="006F5B6D">
              <w:rPr>
                <w:b/>
                <w:bCs/>
                <w:color w:val="000000" w:themeColor="text1"/>
                <w:sz w:val="20"/>
              </w:rPr>
              <w:t>(média)</w:t>
            </w:r>
          </w:p>
        </w:tc>
        <w:tc>
          <w:tcPr>
            <w:tcW w:w="1442" w:type="dxa"/>
          </w:tcPr>
          <w:p w14:paraId="1EA1E49D" w14:textId="77777777" w:rsidR="00041B56" w:rsidRPr="006F5B6D" w:rsidRDefault="00041B56" w:rsidP="005E0FDA">
            <w:pPr>
              <w:keepNext/>
              <w:jc w:val="center"/>
              <w:rPr>
                <w:b/>
                <w:bCs/>
                <w:color w:val="000000" w:themeColor="text1"/>
                <w:sz w:val="20"/>
              </w:rPr>
            </w:pPr>
            <w:r w:rsidRPr="006F5B6D">
              <w:rPr>
                <w:b/>
                <w:bCs/>
                <w:color w:val="000000" w:themeColor="text1"/>
                <w:sz w:val="20"/>
              </w:rPr>
              <w:t>Semana 16</w:t>
            </w:r>
          </w:p>
          <w:p w14:paraId="43CC2A9C" w14:textId="77777777" w:rsidR="00041B56" w:rsidRPr="006F5B6D" w:rsidRDefault="00041B56" w:rsidP="005E0FDA">
            <w:pPr>
              <w:keepNext/>
              <w:jc w:val="center"/>
              <w:rPr>
                <w:b/>
                <w:bCs/>
                <w:color w:val="000000" w:themeColor="text1"/>
                <w:sz w:val="20"/>
              </w:rPr>
            </w:pPr>
            <w:r w:rsidRPr="006F5B6D">
              <w:rPr>
                <w:b/>
                <w:bCs/>
                <w:color w:val="000000" w:themeColor="text1"/>
                <w:sz w:val="20"/>
              </w:rPr>
              <w:t>(alteração na MMQ em relação ao início do estudo)</w:t>
            </w:r>
          </w:p>
        </w:tc>
        <w:tc>
          <w:tcPr>
            <w:tcW w:w="1552" w:type="dxa"/>
          </w:tcPr>
          <w:p w14:paraId="0A8B78C5" w14:textId="77777777" w:rsidR="00041B56" w:rsidRPr="006F5B6D" w:rsidRDefault="00041B56" w:rsidP="005E0FDA">
            <w:pPr>
              <w:pStyle w:val="Default"/>
              <w:keepNext/>
              <w:jc w:val="center"/>
              <w:rPr>
                <w:b/>
                <w:color w:val="000000" w:themeColor="text1"/>
                <w:sz w:val="20"/>
                <w:szCs w:val="20"/>
              </w:rPr>
            </w:pPr>
            <w:r w:rsidRPr="006F5B6D">
              <w:rPr>
                <w:b/>
                <w:color w:val="000000" w:themeColor="text1"/>
                <w:sz w:val="20"/>
                <w:szCs w:val="20"/>
              </w:rPr>
              <w:t xml:space="preserve">Diferença em relação ao placebo </w:t>
            </w:r>
          </w:p>
          <w:p w14:paraId="23A4C5BB" w14:textId="77777777" w:rsidR="00041B56" w:rsidRPr="006F5B6D" w:rsidRDefault="00041B56" w:rsidP="005E0FDA">
            <w:pPr>
              <w:keepNext/>
              <w:jc w:val="center"/>
              <w:rPr>
                <w:b/>
                <w:bCs/>
                <w:color w:val="000000" w:themeColor="text1"/>
                <w:sz w:val="20"/>
              </w:rPr>
            </w:pPr>
            <w:r w:rsidRPr="006F5B6D">
              <w:rPr>
                <w:b/>
                <w:color w:val="000000" w:themeColor="text1"/>
                <w:sz w:val="20"/>
              </w:rPr>
              <w:t>(</w:t>
            </w:r>
            <w:r w:rsidRPr="006F5B6D">
              <w:rPr>
                <w:b/>
                <w:bCs/>
                <w:iCs/>
                <w:color w:val="000000" w:themeColor="text1"/>
                <w:sz w:val="20"/>
              </w:rPr>
              <w:t>IC de 95</w:t>
            </w:r>
            <w:r w:rsidRPr="006F5B6D">
              <w:rPr>
                <w:b/>
                <w:color w:val="000000" w:themeColor="text1"/>
                <w:sz w:val="20"/>
              </w:rPr>
              <w:t xml:space="preserve">%) </w:t>
            </w:r>
          </w:p>
        </w:tc>
      </w:tr>
      <w:tr w:rsidR="00041B56" w:rsidRPr="00881654" w14:paraId="7EFD3F26" w14:textId="77777777" w:rsidTr="005E0FDA">
        <w:tc>
          <w:tcPr>
            <w:tcW w:w="2065" w:type="dxa"/>
          </w:tcPr>
          <w:p w14:paraId="233E5806" w14:textId="77777777" w:rsidR="00041B56" w:rsidRPr="006F5B6D" w:rsidRDefault="00041B56" w:rsidP="005E0FDA">
            <w:pPr>
              <w:pStyle w:val="Default"/>
              <w:rPr>
                <w:color w:val="000000" w:themeColor="text1"/>
                <w:sz w:val="20"/>
                <w:szCs w:val="20"/>
              </w:rPr>
            </w:pPr>
            <w:r w:rsidRPr="006F5B6D">
              <w:rPr>
                <w:color w:val="000000" w:themeColor="text1"/>
                <w:sz w:val="20"/>
                <w:szCs w:val="20"/>
              </w:rPr>
              <w:t>Componentes ASAS</w:t>
            </w:r>
          </w:p>
        </w:tc>
        <w:tc>
          <w:tcPr>
            <w:tcW w:w="1306" w:type="dxa"/>
          </w:tcPr>
          <w:p w14:paraId="29C39A34" w14:textId="77777777" w:rsidR="00041B56" w:rsidRPr="006F5B6D" w:rsidRDefault="00041B56" w:rsidP="005E0FDA">
            <w:pPr>
              <w:keepNext/>
              <w:jc w:val="center"/>
              <w:rPr>
                <w:color w:val="000000" w:themeColor="text1"/>
                <w:sz w:val="20"/>
              </w:rPr>
            </w:pPr>
          </w:p>
        </w:tc>
        <w:tc>
          <w:tcPr>
            <w:tcW w:w="1394" w:type="dxa"/>
          </w:tcPr>
          <w:p w14:paraId="4FFF73F6" w14:textId="77777777" w:rsidR="00041B56" w:rsidRPr="006F5B6D" w:rsidRDefault="00041B56" w:rsidP="005E0FDA">
            <w:pPr>
              <w:keepNext/>
              <w:jc w:val="center"/>
              <w:rPr>
                <w:color w:val="000000" w:themeColor="text1"/>
                <w:sz w:val="20"/>
              </w:rPr>
            </w:pPr>
          </w:p>
        </w:tc>
        <w:tc>
          <w:tcPr>
            <w:tcW w:w="1349" w:type="dxa"/>
          </w:tcPr>
          <w:p w14:paraId="1610919E" w14:textId="77777777" w:rsidR="00041B56" w:rsidRPr="006F5B6D" w:rsidRDefault="00041B56" w:rsidP="005E0FDA">
            <w:pPr>
              <w:keepNext/>
              <w:jc w:val="center"/>
              <w:rPr>
                <w:color w:val="000000" w:themeColor="text1"/>
                <w:sz w:val="20"/>
              </w:rPr>
            </w:pPr>
          </w:p>
        </w:tc>
        <w:tc>
          <w:tcPr>
            <w:tcW w:w="1442" w:type="dxa"/>
          </w:tcPr>
          <w:p w14:paraId="14AF076F" w14:textId="77777777" w:rsidR="00041B56" w:rsidRPr="006F5B6D" w:rsidRDefault="00041B56" w:rsidP="005E0FDA">
            <w:pPr>
              <w:keepNext/>
              <w:jc w:val="center"/>
              <w:rPr>
                <w:color w:val="000000" w:themeColor="text1"/>
                <w:sz w:val="20"/>
              </w:rPr>
            </w:pPr>
          </w:p>
        </w:tc>
        <w:tc>
          <w:tcPr>
            <w:tcW w:w="1552" w:type="dxa"/>
          </w:tcPr>
          <w:p w14:paraId="19BCE72C" w14:textId="77777777" w:rsidR="00041B56" w:rsidRPr="006F5B6D" w:rsidRDefault="00041B56" w:rsidP="005E0FDA">
            <w:pPr>
              <w:keepNext/>
              <w:jc w:val="center"/>
              <w:rPr>
                <w:color w:val="000000" w:themeColor="text1"/>
                <w:sz w:val="20"/>
              </w:rPr>
            </w:pPr>
          </w:p>
        </w:tc>
      </w:tr>
      <w:tr w:rsidR="00041B56" w:rsidRPr="00881654" w14:paraId="1D6AEFFB" w14:textId="77777777" w:rsidTr="005E0FDA">
        <w:tc>
          <w:tcPr>
            <w:tcW w:w="2065" w:type="dxa"/>
          </w:tcPr>
          <w:p w14:paraId="546C8F89" w14:textId="77777777" w:rsidR="00041B56" w:rsidRPr="006F5B6D" w:rsidRDefault="00041B56" w:rsidP="005E0FDA">
            <w:pPr>
              <w:pStyle w:val="Default"/>
              <w:numPr>
                <w:ilvl w:val="0"/>
                <w:numId w:val="72"/>
              </w:numPr>
              <w:ind w:left="504"/>
              <w:rPr>
                <w:color w:val="000000" w:themeColor="text1"/>
                <w:sz w:val="20"/>
                <w:szCs w:val="20"/>
              </w:rPr>
            </w:pPr>
            <w:r w:rsidRPr="006F5B6D">
              <w:rPr>
                <w:color w:val="000000" w:themeColor="text1"/>
                <w:sz w:val="20"/>
                <w:szCs w:val="20"/>
              </w:rPr>
              <w:t>Avaliação global pelo doente da atividade da doença (0</w:t>
            </w:r>
            <w:r w:rsidRPr="006F5B6D">
              <w:rPr>
                <w:color w:val="000000" w:themeColor="text1"/>
                <w:sz w:val="20"/>
                <w:szCs w:val="20"/>
              </w:rPr>
              <w:noBreakHyphen/>
              <w:t>10)</w:t>
            </w:r>
            <w:r w:rsidRPr="006F5B6D">
              <w:rPr>
                <w:color w:val="000000" w:themeColor="text1"/>
                <w:sz w:val="20"/>
                <w:szCs w:val="20"/>
                <w:vertAlign w:val="superscript"/>
              </w:rPr>
              <w:t>a,</w:t>
            </w:r>
            <w:r w:rsidRPr="006F5B6D">
              <w:rPr>
                <w:color w:val="000000" w:themeColor="text1"/>
                <w:sz w:val="20"/>
                <w:szCs w:val="20"/>
              </w:rPr>
              <w:t>*</w:t>
            </w:r>
          </w:p>
        </w:tc>
        <w:tc>
          <w:tcPr>
            <w:tcW w:w="1306" w:type="dxa"/>
          </w:tcPr>
          <w:p w14:paraId="63CB68FD" w14:textId="77777777" w:rsidR="00041B56" w:rsidRPr="006F5B6D" w:rsidRDefault="00041B56" w:rsidP="005E0FDA">
            <w:pPr>
              <w:keepNext/>
              <w:jc w:val="center"/>
              <w:rPr>
                <w:color w:val="000000" w:themeColor="text1"/>
                <w:sz w:val="20"/>
              </w:rPr>
            </w:pPr>
            <w:r w:rsidRPr="006F5B6D">
              <w:rPr>
                <w:color w:val="000000" w:themeColor="text1"/>
                <w:sz w:val="20"/>
              </w:rPr>
              <w:t>7,0</w:t>
            </w:r>
          </w:p>
        </w:tc>
        <w:tc>
          <w:tcPr>
            <w:tcW w:w="1394" w:type="dxa"/>
          </w:tcPr>
          <w:p w14:paraId="0D87932C" w14:textId="77777777" w:rsidR="00041B56" w:rsidRPr="006F5B6D" w:rsidRDefault="00041B56" w:rsidP="005E0FDA">
            <w:pPr>
              <w:keepNext/>
              <w:jc w:val="center"/>
              <w:rPr>
                <w:color w:val="000000" w:themeColor="text1"/>
                <w:sz w:val="20"/>
              </w:rPr>
            </w:pPr>
            <w:r w:rsidRPr="006F5B6D">
              <w:rPr>
                <w:color w:val="000000" w:themeColor="text1"/>
                <w:sz w:val="20"/>
              </w:rPr>
              <w:t>-0,9</w:t>
            </w:r>
          </w:p>
        </w:tc>
        <w:tc>
          <w:tcPr>
            <w:tcW w:w="1349" w:type="dxa"/>
          </w:tcPr>
          <w:p w14:paraId="2525A99F" w14:textId="77777777" w:rsidR="00041B56" w:rsidRPr="006F5B6D" w:rsidRDefault="00041B56" w:rsidP="005E0FDA">
            <w:pPr>
              <w:keepNext/>
              <w:jc w:val="center"/>
              <w:rPr>
                <w:color w:val="000000" w:themeColor="text1"/>
                <w:sz w:val="20"/>
              </w:rPr>
            </w:pPr>
            <w:r w:rsidRPr="006F5B6D">
              <w:rPr>
                <w:color w:val="000000" w:themeColor="text1"/>
                <w:sz w:val="20"/>
              </w:rPr>
              <w:t>6,9</w:t>
            </w:r>
          </w:p>
        </w:tc>
        <w:tc>
          <w:tcPr>
            <w:tcW w:w="1442" w:type="dxa"/>
          </w:tcPr>
          <w:p w14:paraId="30E8F9CD" w14:textId="77777777" w:rsidR="00041B56" w:rsidRPr="006F5B6D" w:rsidRDefault="00041B56" w:rsidP="005E0FDA">
            <w:pPr>
              <w:keepNext/>
              <w:jc w:val="center"/>
              <w:rPr>
                <w:color w:val="000000" w:themeColor="text1"/>
                <w:sz w:val="20"/>
              </w:rPr>
            </w:pPr>
            <w:r w:rsidRPr="006F5B6D">
              <w:rPr>
                <w:color w:val="000000" w:themeColor="text1"/>
                <w:sz w:val="20"/>
              </w:rPr>
              <w:t>-2,5</w:t>
            </w:r>
          </w:p>
        </w:tc>
        <w:tc>
          <w:tcPr>
            <w:tcW w:w="1552" w:type="dxa"/>
          </w:tcPr>
          <w:p w14:paraId="74C3FA6C" w14:textId="77777777" w:rsidR="00041B56" w:rsidRPr="006F5B6D" w:rsidRDefault="00041B56" w:rsidP="005E0FDA">
            <w:pPr>
              <w:keepNext/>
              <w:jc w:val="center"/>
              <w:rPr>
                <w:color w:val="000000" w:themeColor="text1"/>
                <w:sz w:val="20"/>
              </w:rPr>
            </w:pPr>
            <w:r w:rsidRPr="006F5B6D">
              <w:rPr>
                <w:color w:val="000000" w:themeColor="text1"/>
                <w:sz w:val="20"/>
              </w:rPr>
              <w:t>-1,6 (</w:t>
            </w:r>
            <w:r w:rsidRPr="006F5B6D">
              <w:rPr>
                <w:color w:val="000000" w:themeColor="text1"/>
                <w:sz w:val="20"/>
              </w:rPr>
              <w:noBreakHyphen/>
              <w:t xml:space="preserve">2,07; </w:t>
            </w:r>
            <w:r w:rsidRPr="006F5B6D">
              <w:rPr>
                <w:color w:val="000000" w:themeColor="text1"/>
                <w:sz w:val="20"/>
              </w:rPr>
              <w:noBreakHyphen/>
              <w:t>1.05)**</w:t>
            </w:r>
          </w:p>
        </w:tc>
      </w:tr>
      <w:tr w:rsidR="00041B56" w:rsidRPr="00881654" w14:paraId="160DF8D2" w14:textId="77777777" w:rsidTr="005E0FDA">
        <w:tc>
          <w:tcPr>
            <w:tcW w:w="2065" w:type="dxa"/>
          </w:tcPr>
          <w:p w14:paraId="2A8535A5" w14:textId="77777777" w:rsidR="00041B56" w:rsidRPr="006F5B6D" w:rsidRDefault="00041B56" w:rsidP="005E0FDA">
            <w:pPr>
              <w:pStyle w:val="Default"/>
              <w:numPr>
                <w:ilvl w:val="0"/>
                <w:numId w:val="71"/>
              </w:numPr>
              <w:ind w:left="504"/>
              <w:rPr>
                <w:color w:val="000000" w:themeColor="text1"/>
                <w:sz w:val="20"/>
                <w:szCs w:val="20"/>
                <w:u w:val="single"/>
              </w:rPr>
            </w:pPr>
            <w:r w:rsidRPr="006F5B6D">
              <w:rPr>
                <w:color w:val="000000" w:themeColor="text1"/>
                <w:sz w:val="20"/>
                <w:szCs w:val="20"/>
              </w:rPr>
              <w:t>Dor total da coluna (0-10)</w:t>
            </w:r>
            <w:r w:rsidRPr="006F5B6D">
              <w:rPr>
                <w:color w:val="000000" w:themeColor="text1"/>
                <w:sz w:val="20"/>
                <w:szCs w:val="20"/>
                <w:vertAlign w:val="superscript"/>
              </w:rPr>
              <w:t>a,</w:t>
            </w:r>
            <w:r w:rsidRPr="006F5B6D">
              <w:rPr>
                <w:color w:val="000000" w:themeColor="text1"/>
                <w:sz w:val="20"/>
                <w:szCs w:val="20"/>
              </w:rPr>
              <w:t xml:space="preserve">* </w:t>
            </w:r>
          </w:p>
        </w:tc>
        <w:tc>
          <w:tcPr>
            <w:tcW w:w="1306" w:type="dxa"/>
          </w:tcPr>
          <w:p w14:paraId="5367BD07" w14:textId="77777777" w:rsidR="00041B56" w:rsidRPr="006F5B6D" w:rsidRDefault="00041B56" w:rsidP="005E0FDA">
            <w:pPr>
              <w:keepNext/>
              <w:jc w:val="center"/>
              <w:rPr>
                <w:color w:val="000000" w:themeColor="text1"/>
                <w:sz w:val="20"/>
              </w:rPr>
            </w:pPr>
            <w:r w:rsidRPr="006F5B6D">
              <w:rPr>
                <w:color w:val="000000" w:themeColor="text1"/>
                <w:sz w:val="20"/>
              </w:rPr>
              <w:t>6,9</w:t>
            </w:r>
          </w:p>
        </w:tc>
        <w:tc>
          <w:tcPr>
            <w:tcW w:w="1394" w:type="dxa"/>
          </w:tcPr>
          <w:p w14:paraId="4DCB9753" w14:textId="77777777" w:rsidR="00041B56" w:rsidRPr="006F5B6D" w:rsidRDefault="00041B56" w:rsidP="005E0FDA">
            <w:pPr>
              <w:keepNext/>
              <w:jc w:val="center"/>
              <w:rPr>
                <w:color w:val="000000" w:themeColor="text1"/>
                <w:sz w:val="20"/>
              </w:rPr>
            </w:pPr>
            <w:r w:rsidRPr="006F5B6D">
              <w:rPr>
                <w:color w:val="000000" w:themeColor="text1"/>
                <w:sz w:val="20"/>
              </w:rPr>
              <w:t>-1,0</w:t>
            </w:r>
          </w:p>
        </w:tc>
        <w:tc>
          <w:tcPr>
            <w:tcW w:w="1349" w:type="dxa"/>
          </w:tcPr>
          <w:p w14:paraId="16792691" w14:textId="77777777" w:rsidR="00041B56" w:rsidRPr="006F5B6D" w:rsidRDefault="00041B56" w:rsidP="005E0FDA">
            <w:pPr>
              <w:keepNext/>
              <w:jc w:val="center"/>
              <w:rPr>
                <w:color w:val="000000" w:themeColor="text1"/>
                <w:sz w:val="20"/>
              </w:rPr>
            </w:pPr>
            <w:r w:rsidRPr="006F5B6D">
              <w:rPr>
                <w:color w:val="000000" w:themeColor="text1"/>
                <w:sz w:val="20"/>
              </w:rPr>
              <w:t>6,9</w:t>
            </w:r>
          </w:p>
        </w:tc>
        <w:tc>
          <w:tcPr>
            <w:tcW w:w="1442" w:type="dxa"/>
          </w:tcPr>
          <w:p w14:paraId="40C9533B" w14:textId="77777777" w:rsidR="00041B56" w:rsidRPr="006F5B6D" w:rsidRDefault="00041B56" w:rsidP="005E0FDA">
            <w:pPr>
              <w:keepNext/>
              <w:jc w:val="center"/>
              <w:rPr>
                <w:color w:val="000000" w:themeColor="text1"/>
                <w:sz w:val="20"/>
              </w:rPr>
            </w:pPr>
            <w:r w:rsidRPr="006F5B6D">
              <w:rPr>
                <w:color w:val="000000" w:themeColor="text1"/>
                <w:sz w:val="20"/>
              </w:rPr>
              <w:t>-2,6</w:t>
            </w:r>
          </w:p>
        </w:tc>
        <w:tc>
          <w:tcPr>
            <w:tcW w:w="1552" w:type="dxa"/>
          </w:tcPr>
          <w:p w14:paraId="068ACE03" w14:textId="77777777" w:rsidR="00041B56" w:rsidRPr="006F5B6D" w:rsidRDefault="00041B56" w:rsidP="005E0FDA">
            <w:pPr>
              <w:keepNext/>
              <w:jc w:val="center"/>
              <w:rPr>
                <w:color w:val="000000" w:themeColor="text1"/>
                <w:sz w:val="20"/>
              </w:rPr>
            </w:pPr>
            <w:r w:rsidRPr="006F5B6D">
              <w:rPr>
                <w:color w:val="000000" w:themeColor="text1"/>
                <w:sz w:val="20"/>
              </w:rPr>
              <w:t>-1,6 (</w:t>
            </w:r>
            <w:r w:rsidRPr="006F5B6D">
              <w:rPr>
                <w:color w:val="000000" w:themeColor="text1"/>
                <w:sz w:val="20"/>
              </w:rPr>
              <w:noBreakHyphen/>
              <w:t xml:space="preserve">2,10; </w:t>
            </w:r>
            <w:r w:rsidRPr="006F5B6D">
              <w:rPr>
                <w:color w:val="000000" w:themeColor="text1"/>
                <w:sz w:val="20"/>
              </w:rPr>
              <w:noBreakHyphen/>
              <w:t>1,14)**</w:t>
            </w:r>
          </w:p>
        </w:tc>
      </w:tr>
      <w:tr w:rsidR="00041B56" w:rsidRPr="00881654" w14:paraId="353511BA" w14:textId="77777777" w:rsidTr="005E0FDA">
        <w:tc>
          <w:tcPr>
            <w:tcW w:w="2065" w:type="dxa"/>
          </w:tcPr>
          <w:p w14:paraId="310F5ED1" w14:textId="77777777" w:rsidR="00041B56" w:rsidRPr="006F5B6D" w:rsidRDefault="00041B56" w:rsidP="005E0FDA">
            <w:pPr>
              <w:pStyle w:val="Default"/>
              <w:numPr>
                <w:ilvl w:val="0"/>
                <w:numId w:val="70"/>
              </w:numPr>
              <w:ind w:left="504"/>
              <w:rPr>
                <w:color w:val="000000" w:themeColor="text1"/>
                <w:sz w:val="20"/>
                <w:szCs w:val="20"/>
                <w:u w:val="single"/>
              </w:rPr>
            </w:pPr>
            <w:r w:rsidRPr="006F5B6D">
              <w:rPr>
                <w:color w:val="000000" w:themeColor="text1"/>
                <w:sz w:val="20"/>
                <w:szCs w:val="20"/>
              </w:rPr>
              <w:t xml:space="preserve">BASFI </w:t>
            </w:r>
          </w:p>
          <w:p w14:paraId="35B53930" w14:textId="77777777" w:rsidR="00041B56" w:rsidRPr="006F5B6D" w:rsidRDefault="00041B56" w:rsidP="005E0FDA">
            <w:pPr>
              <w:pStyle w:val="Default"/>
              <w:ind w:left="504"/>
              <w:rPr>
                <w:color w:val="000000" w:themeColor="text1"/>
                <w:sz w:val="20"/>
                <w:szCs w:val="20"/>
                <w:u w:val="single"/>
              </w:rPr>
            </w:pPr>
            <w:r w:rsidRPr="006F5B6D">
              <w:rPr>
                <w:color w:val="000000" w:themeColor="text1"/>
                <w:sz w:val="20"/>
                <w:szCs w:val="20"/>
              </w:rPr>
              <w:t>(0</w:t>
            </w:r>
            <w:r w:rsidRPr="006F5B6D">
              <w:rPr>
                <w:color w:val="000000" w:themeColor="text1"/>
                <w:sz w:val="20"/>
                <w:szCs w:val="20"/>
              </w:rPr>
              <w:noBreakHyphen/>
              <w:t>10)</w:t>
            </w:r>
            <w:r w:rsidRPr="006F5B6D">
              <w:rPr>
                <w:color w:val="000000" w:themeColor="text1"/>
                <w:sz w:val="20"/>
                <w:szCs w:val="20"/>
                <w:vertAlign w:val="superscript"/>
              </w:rPr>
              <w:t>b,</w:t>
            </w:r>
            <w:r w:rsidRPr="006F5B6D">
              <w:rPr>
                <w:color w:val="000000" w:themeColor="text1"/>
                <w:sz w:val="20"/>
                <w:szCs w:val="20"/>
              </w:rPr>
              <w:t>*</w:t>
            </w:r>
          </w:p>
        </w:tc>
        <w:tc>
          <w:tcPr>
            <w:tcW w:w="1306" w:type="dxa"/>
          </w:tcPr>
          <w:p w14:paraId="045FC84C" w14:textId="77777777" w:rsidR="00041B56" w:rsidRPr="006F5B6D" w:rsidRDefault="00041B56" w:rsidP="005E0FDA">
            <w:pPr>
              <w:keepNext/>
              <w:jc w:val="center"/>
              <w:rPr>
                <w:color w:val="000000" w:themeColor="text1"/>
                <w:sz w:val="20"/>
              </w:rPr>
            </w:pPr>
            <w:r w:rsidRPr="006F5B6D">
              <w:rPr>
                <w:color w:val="000000" w:themeColor="text1"/>
                <w:sz w:val="20"/>
              </w:rPr>
              <w:t>5,9</w:t>
            </w:r>
          </w:p>
        </w:tc>
        <w:tc>
          <w:tcPr>
            <w:tcW w:w="1394" w:type="dxa"/>
          </w:tcPr>
          <w:p w14:paraId="6993C7A0" w14:textId="77777777" w:rsidR="00041B56" w:rsidRPr="006F5B6D" w:rsidRDefault="00041B56" w:rsidP="005E0FDA">
            <w:pPr>
              <w:keepNext/>
              <w:jc w:val="center"/>
              <w:rPr>
                <w:color w:val="000000" w:themeColor="text1"/>
                <w:sz w:val="20"/>
              </w:rPr>
            </w:pPr>
            <w:r w:rsidRPr="006F5B6D">
              <w:rPr>
                <w:color w:val="000000" w:themeColor="text1"/>
                <w:sz w:val="20"/>
              </w:rPr>
              <w:t>-0,8</w:t>
            </w:r>
          </w:p>
        </w:tc>
        <w:tc>
          <w:tcPr>
            <w:tcW w:w="1349" w:type="dxa"/>
          </w:tcPr>
          <w:p w14:paraId="655E31EB" w14:textId="77777777" w:rsidR="00041B56" w:rsidRPr="006F5B6D" w:rsidRDefault="00041B56" w:rsidP="005E0FDA">
            <w:pPr>
              <w:keepNext/>
              <w:jc w:val="center"/>
              <w:rPr>
                <w:color w:val="000000" w:themeColor="text1"/>
                <w:sz w:val="20"/>
              </w:rPr>
            </w:pPr>
            <w:r w:rsidRPr="006F5B6D">
              <w:rPr>
                <w:color w:val="000000" w:themeColor="text1"/>
                <w:sz w:val="20"/>
              </w:rPr>
              <w:t>5,8</w:t>
            </w:r>
          </w:p>
        </w:tc>
        <w:tc>
          <w:tcPr>
            <w:tcW w:w="1442" w:type="dxa"/>
          </w:tcPr>
          <w:p w14:paraId="69ADFAAE" w14:textId="77777777" w:rsidR="00041B56" w:rsidRPr="006F5B6D" w:rsidRDefault="00041B56" w:rsidP="005E0FDA">
            <w:pPr>
              <w:keepNext/>
              <w:jc w:val="center"/>
              <w:rPr>
                <w:color w:val="000000" w:themeColor="text1"/>
                <w:sz w:val="20"/>
              </w:rPr>
            </w:pPr>
            <w:r w:rsidRPr="006F5B6D">
              <w:rPr>
                <w:color w:val="000000" w:themeColor="text1"/>
                <w:sz w:val="20"/>
              </w:rPr>
              <w:t>-2,0</w:t>
            </w:r>
          </w:p>
        </w:tc>
        <w:tc>
          <w:tcPr>
            <w:tcW w:w="1552" w:type="dxa"/>
          </w:tcPr>
          <w:p w14:paraId="5276DE25" w14:textId="77777777" w:rsidR="00041B56" w:rsidRPr="006F5B6D" w:rsidRDefault="00041B56" w:rsidP="005E0FDA">
            <w:pPr>
              <w:keepNext/>
              <w:jc w:val="center"/>
              <w:rPr>
                <w:color w:val="000000" w:themeColor="text1"/>
                <w:sz w:val="20"/>
              </w:rPr>
            </w:pPr>
            <w:r w:rsidRPr="006F5B6D">
              <w:rPr>
                <w:color w:val="000000" w:themeColor="text1"/>
                <w:sz w:val="20"/>
              </w:rPr>
              <w:t>-1,2 (</w:t>
            </w:r>
            <w:r w:rsidRPr="006F5B6D">
              <w:rPr>
                <w:color w:val="000000" w:themeColor="text1"/>
                <w:sz w:val="20"/>
              </w:rPr>
              <w:noBreakHyphen/>
              <w:t xml:space="preserve">1,66; </w:t>
            </w:r>
            <w:r w:rsidRPr="006F5B6D">
              <w:rPr>
                <w:color w:val="000000" w:themeColor="text1"/>
                <w:sz w:val="20"/>
              </w:rPr>
              <w:noBreakHyphen/>
              <w:t>0,80)**</w:t>
            </w:r>
          </w:p>
        </w:tc>
      </w:tr>
      <w:tr w:rsidR="00041B56" w:rsidRPr="00881654" w14:paraId="790969B2" w14:textId="77777777" w:rsidTr="005E0FDA">
        <w:trPr>
          <w:trHeight w:val="512"/>
        </w:trPr>
        <w:tc>
          <w:tcPr>
            <w:tcW w:w="2065" w:type="dxa"/>
          </w:tcPr>
          <w:p w14:paraId="4FF5CFB5" w14:textId="77777777" w:rsidR="00041B56" w:rsidRPr="006F5B6D" w:rsidRDefault="00041B56" w:rsidP="005E0FDA">
            <w:pPr>
              <w:pStyle w:val="Default"/>
              <w:numPr>
                <w:ilvl w:val="0"/>
                <w:numId w:val="69"/>
              </w:numPr>
              <w:ind w:left="504"/>
              <w:rPr>
                <w:color w:val="000000" w:themeColor="text1"/>
                <w:sz w:val="20"/>
                <w:szCs w:val="20"/>
              </w:rPr>
            </w:pPr>
            <w:r w:rsidRPr="006F5B6D">
              <w:rPr>
                <w:color w:val="000000" w:themeColor="text1"/>
                <w:sz w:val="20"/>
                <w:szCs w:val="20"/>
              </w:rPr>
              <w:t>Inflamação (0</w:t>
            </w:r>
            <w:r w:rsidRPr="006F5B6D">
              <w:rPr>
                <w:color w:val="000000" w:themeColor="text1"/>
                <w:sz w:val="20"/>
                <w:szCs w:val="20"/>
              </w:rPr>
              <w:noBreakHyphen/>
              <w:t>10)</w:t>
            </w:r>
            <w:r w:rsidRPr="006F5B6D">
              <w:rPr>
                <w:color w:val="000000" w:themeColor="text1"/>
                <w:sz w:val="20"/>
                <w:szCs w:val="20"/>
                <w:vertAlign w:val="superscript"/>
              </w:rPr>
              <w:t>c,</w:t>
            </w:r>
            <w:r w:rsidRPr="006F5B6D">
              <w:rPr>
                <w:color w:val="000000" w:themeColor="text1"/>
                <w:sz w:val="20"/>
                <w:szCs w:val="20"/>
              </w:rPr>
              <w:t xml:space="preserve">* </w:t>
            </w:r>
          </w:p>
        </w:tc>
        <w:tc>
          <w:tcPr>
            <w:tcW w:w="1306" w:type="dxa"/>
          </w:tcPr>
          <w:p w14:paraId="242E2301" w14:textId="77777777" w:rsidR="00041B56" w:rsidRPr="006F5B6D" w:rsidRDefault="00041B56" w:rsidP="005E0FDA">
            <w:pPr>
              <w:keepNext/>
              <w:jc w:val="center"/>
              <w:rPr>
                <w:color w:val="000000" w:themeColor="text1"/>
                <w:sz w:val="20"/>
              </w:rPr>
            </w:pPr>
            <w:r w:rsidRPr="006F5B6D">
              <w:rPr>
                <w:color w:val="000000" w:themeColor="text1"/>
                <w:sz w:val="20"/>
              </w:rPr>
              <w:t>6,8</w:t>
            </w:r>
          </w:p>
        </w:tc>
        <w:tc>
          <w:tcPr>
            <w:tcW w:w="1394" w:type="dxa"/>
          </w:tcPr>
          <w:p w14:paraId="1901A572" w14:textId="77777777" w:rsidR="00041B56" w:rsidRPr="006F5B6D" w:rsidRDefault="00041B56" w:rsidP="005E0FDA">
            <w:pPr>
              <w:keepNext/>
              <w:jc w:val="center"/>
              <w:rPr>
                <w:color w:val="000000" w:themeColor="text1"/>
                <w:sz w:val="20"/>
              </w:rPr>
            </w:pPr>
            <w:r w:rsidRPr="006F5B6D">
              <w:rPr>
                <w:color w:val="000000" w:themeColor="text1"/>
                <w:sz w:val="20"/>
              </w:rPr>
              <w:t>-1,0</w:t>
            </w:r>
          </w:p>
        </w:tc>
        <w:tc>
          <w:tcPr>
            <w:tcW w:w="1349" w:type="dxa"/>
          </w:tcPr>
          <w:p w14:paraId="6F34D636" w14:textId="77777777" w:rsidR="00041B56" w:rsidRPr="006F5B6D" w:rsidRDefault="00041B56" w:rsidP="005E0FDA">
            <w:pPr>
              <w:keepNext/>
              <w:jc w:val="center"/>
              <w:rPr>
                <w:color w:val="000000" w:themeColor="text1"/>
                <w:sz w:val="20"/>
              </w:rPr>
            </w:pPr>
            <w:r w:rsidRPr="006F5B6D">
              <w:rPr>
                <w:color w:val="000000" w:themeColor="text1"/>
                <w:sz w:val="20"/>
              </w:rPr>
              <w:t>6,6</w:t>
            </w:r>
          </w:p>
        </w:tc>
        <w:tc>
          <w:tcPr>
            <w:tcW w:w="1442" w:type="dxa"/>
          </w:tcPr>
          <w:p w14:paraId="590AC09D" w14:textId="77777777" w:rsidR="00041B56" w:rsidRPr="006F5B6D" w:rsidRDefault="00041B56" w:rsidP="005E0FDA">
            <w:pPr>
              <w:keepNext/>
              <w:jc w:val="center"/>
              <w:rPr>
                <w:color w:val="000000" w:themeColor="text1"/>
                <w:sz w:val="20"/>
              </w:rPr>
            </w:pPr>
            <w:r w:rsidRPr="006F5B6D">
              <w:rPr>
                <w:color w:val="000000" w:themeColor="text1"/>
                <w:sz w:val="20"/>
              </w:rPr>
              <w:t>-2,7</w:t>
            </w:r>
          </w:p>
        </w:tc>
        <w:tc>
          <w:tcPr>
            <w:tcW w:w="1552" w:type="dxa"/>
          </w:tcPr>
          <w:p w14:paraId="0C8C2F90" w14:textId="77777777" w:rsidR="00041B56" w:rsidRPr="006F5B6D" w:rsidRDefault="00041B56" w:rsidP="005E0FDA">
            <w:pPr>
              <w:keepNext/>
              <w:jc w:val="center"/>
              <w:rPr>
                <w:color w:val="000000" w:themeColor="text1"/>
                <w:sz w:val="20"/>
              </w:rPr>
            </w:pPr>
            <w:r w:rsidRPr="006F5B6D">
              <w:rPr>
                <w:color w:val="000000" w:themeColor="text1"/>
                <w:sz w:val="20"/>
              </w:rPr>
              <w:t>-1,7 (</w:t>
            </w:r>
            <w:r w:rsidRPr="006F5B6D">
              <w:rPr>
                <w:color w:val="000000" w:themeColor="text1"/>
                <w:sz w:val="20"/>
              </w:rPr>
              <w:noBreakHyphen/>
              <w:t xml:space="preserve">2,18; </w:t>
            </w:r>
            <w:r w:rsidRPr="006F5B6D">
              <w:rPr>
                <w:color w:val="000000" w:themeColor="text1"/>
                <w:sz w:val="20"/>
              </w:rPr>
              <w:noBreakHyphen/>
              <w:t>1,25)**</w:t>
            </w:r>
          </w:p>
        </w:tc>
      </w:tr>
      <w:tr w:rsidR="00041B56" w:rsidRPr="00881654" w14:paraId="19B97343" w14:textId="77777777" w:rsidTr="005E0FDA">
        <w:tc>
          <w:tcPr>
            <w:tcW w:w="2065" w:type="dxa"/>
          </w:tcPr>
          <w:p w14:paraId="7928CF51" w14:textId="77777777" w:rsidR="00041B56" w:rsidRPr="006F5B6D" w:rsidRDefault="00041B56" w:rsidP="005E0FDA">
            <w:pPr>
              <w:pStyle w:val="Default"/>
              <w:rPr>
                <w:color w:val="000000" w:themeColor="text1"/>
                <w:sz w:val="20"/>
                <w:szCs w:val="20"/>
              </w:rPr>
            </w:pPr>
            <w:r w:rsidRPr="006F5B6D">
              <w:rPr>
                <w:color w:val="000000" w:themeColor="text1"/>
                <w:sz w:val="20"/>
                <w:szCs w:val="20"/>
              </w:rPr>
              <w:t>Pontuação BASDAI</w:t>
            </w:r>
            <w:r w:rsidRPr="006F5B6D">
              <w:rPr>
                <w:color w:val="000000" w:themeColor="text1"/>
                <w:sz w:val="20"/>
                <w:szCs w:val="20"/>
                <w:vertAlign w:val="superscript"/>
              </w:rPr>
              <w:t>d</w:t>
            </w:r>
            <w:r w:rsidRPr="006F5B6D">
              <w:rPr>
                <w:color w:val="000000" w:themeColor="text1"/>
                <w:sz w:val="20"/>
                <w:szCs w:val="20"/>
              </w:rPr>
              <w:t xml:space="preserve"> </w:t>
            </w:r>
          </w:p>
          <w:p w14:paraId="2DA647CB" w14:textId="77777777" w:rsidR="00041B56" w:rsidRPr="006F5B6D" w:rsidRDefault="00041B56" w:rsidP="005E0FDA">
            <w:pPr>
              <w:keepNext/>
              <w:jc w:val="center"/>
              <w:rPr>
                <w:color w:val="000000" w:themeColor="text1"/>
                <w:sz w:val="20"/>
                <w:u w:val="single"/>
              </w:rPr>
            </w:pPr>
          </w:p>
        </w:tc>
        <w:tc>
          <w:tcPr>
            <w:tcW w:w="1306" w:type="dxa"/>
          </w:tcPr>
          <w:p w14:paraId="5F1D09D7" w14:textId="77777777" w:rsidR="00041B56" w:rsidRPr="006F5B6D" w:rsidRDefault="00041B56" w:rsidP="005E0FDA">
            <w:pPr>
              <w:keepNext/>
              <w:jc w:val="center"/>
              <w:rPr>
                <w:color w:val="000000" w:themeColor="text1"/>
                <w:sz w:val="20"/>
              </w:rPr>
            </w:pPr>
            <w:r w:rsidRPr="006F5B6D">
              <w:rPr>
                <w:color w:val="000000" w:themeColor="text1"/>
                <w:sz w:val="20"/>
              </w:rPr>
              <w:t>6,5</w:t>
            </w:r>
          </w:p>
        </w:tc>
        <w:tc>
          <w:tcPr>
            <w:tcW w:w="1394" w:type="dxa"/>
          </w:tcPr>
          <w:p w14:paraId="780F67CD" w14:textId="77777777" w:rsidR="00041B56" w:rsidRPr="006F5B6D" w:rsidRDefault="00041B56" w:rsidP="005E0FDA">
            <w:pPr>
              <w:keepNext/>
              <w:jc w:val="center"/>
              <w:rPr>
                <w:color w:val="000000" w:themeColor="text1"/>
                <w:sz w:val="20"/>
              </w:rPr>
            </w:pPr>
            <w:r w:rsidRPr="006F5B6D">
              <w:rPr>
                <w:color w:val="000000" w:themeColor="text1"/>
                <w:sz w:val="20"/>
              </w:rPr>
              <w:t>-1,1</w:t>
            </w:r>
          </w:p>
        </w:tc>
        <w:tc>
          <w:tcPr>
            <w:tcW w:w="1349" w:type="dxa"/>
          </w:tcPr>
          <w:p w14:paraId="020E167E" w14:textId="77777777" w:rsidR="00041B56" w:rsidRPr="006F5B6D" w:rsidRDefault="00041B56" w:rsidP="005E0FDA">
            <w:pPr>
              <w:keepNext/>
              <w:jc w:val="center"/>
              <w:rPr>
                <w:color w:val="000000" w:themeColor="text1"/>
                <w:sz w:val="20"/>
              </w:rPr>
            </w:pPr>
            <w:r w:rsidRPr="006F5B6D">
              <w:rPr>
                <w:color w:val="000000" w:themeColor="text1"/>
                <w:sz w:val="20"/>
              </w:rPr>
              <w:t>6,4</w:t>
            </w:r>
          </w:p>
        </w:tc>
        <w:tc>
          <w:tcPr>
            <w:tcW w:w="1442" w:type="dxa"/>
          </w:tcPr>
          <w:p w14:paraId="71818C5A" w14:textId="77777777" w:rsidR="00041B56" w:rsidRPr="006F5B6D" w:rsidRDefault="00041B56" w:rsidP="005E0FDA">
            <w:pPr>
              <w:keepNext/>
              <w:jc w:val="center"/>
              <w:rPr>
                <w:color w:val="000000" w:themeColor="text1"/>
                <w:sz w:val="20"/>
              </w:rPr>
            </w:pPr>
            <w:r w:rsidRPr="006F5B6D">
              <w:rPr>
                <w:color w:val="000000" w:themeColor="text1"/>
                <w:sz w:val="20"/>
              </w:rPr>
              <w:t>-2,6</w:t>
            </w:r>
          </w:p>
        </w:tc>
        <w:tc>
          <w:tcPr>
            <w:tcW w:w="1552" w:type="dxa"/>
          </w:tcPr>
          <w:p w14:paraId="11F25BD3" w14:textId="77777777" w:rsidR="00041B56" w:rsidRPr="006F5B6D" w:rsidRDefault="00041B56" w:rsidP="005E0FDA">
            <w:pPr>
              <w:keepNext/>
              <w:jc w:val="center"/>
              <w:rPr>
                <w:color w:val="000000" w:themeColor="text1"/>
                <w:sz w:val="20"/>
              </w:rPr>
            </w:pPr>
            <w:r w:rsidRPr="006F5B6D">
              <w:rPr>
                <w:color w:val="000000" w:themeColor="text1"/>
                <w:sz w:val="20"/>
              </w:rPr>
              <w:t>-1,4 (</w:t>
            </w:r>
            <w:r w:rsidRPr="006F5B6D">
              <w:rPr>
                <w:color w:val="000000" w:themeColor="text1"/>
                <w:sz w:val="20"/>
              </w:rPr>
              <w:noBreakHyphen/>
              <w:t xml:space="preserve">1,88; </w:t>
            </w:r>
            <w:r w:rsidRPr="006F5B6D">
              <w:rPr>
                <w:color w:val="000000" w:themeColor="text1"/>
                <w:sz w:val="20"/>
              </w:rPr>
              <w:noBreakHyphen/>
              <w:t>1,00)**</w:t>
            </w:r>
          </w:p>
        </w:tc>
      </w:tr>
      <w:tr w:rsidR="00041B56" w:rsidRPr="00881654" w14:paraId="1945303D" w14:textId="77777777" w:rsidTr="005E0FDA">
        <w:tc>
          <w:tcPr>
            <w:tcW w:w="2065" w:type="dxa"/>
          </w:tcPr>
          <w:p w14:paraId="7A87A15C" w14:textId="77777777" w:rsidR="00041B56" w:rsidRPr="006F5B6D" w:rsidRDefault="00041B56" w:rsidP="005E0FDA">
            <w:pPr>
              <w:pStyle w:val="Default"/>
              <w:rPr>
                <w:color w:val="000000" w:themeColor="text1"/>
                <w:sz w:val="20"/>
                <w:szCs w:val="20"/>
              </w:rPr>
            </w:pPr>
            <w:r w:rsidRPr="006F5B6D">
              <w:rPr>
                <w:color w:val="000000" w:themeColor="text1"/>
                <w:sz w:val="20"/>
                <w:szCs w:val="20"/>
              </w:rPr>
              <w:t>BASMI</w:t>
            </w:r>
            <w:r w:rsidRPr="006F5B6D">
              <w:rPr>
                <w:color w:val="000000" w:themeColor="text1"/>
                <w:sz w:val="20"/>
                <w:szCs w:val="20"/>
                <w:vertAlign w:val="superscript"/>
              </w:rPr>
              <w:t>e,</w:t>
            </w:r>
            <w:r w:rsidRPr="006F5B6D">
              <w:rPr>
                <w:color w:val="000000" w:themeColor="text1"/>
                <w:sz w:val="20"/>
                <w:szCs w:val="20"/>
              </w:rPr>
              <w:t xml:space="preserve">* </w:t>
            </w:r>
          </w:p>
          <w:p w14:paraId="40464653" w14:textId="77777777" w:rsidR="00041B56" w:rsidRPr="006F5B6D" w:rsidRDefault="00041B56" w:rsidP="005E0FDA">
            <w:pPr>
              <w:keepNext/>
              <w:jc w:val="center"/>
              <w:rPr>
                <w:color w:val="000000" w:themeColor="text1"/>
                <w:sz w:val="20"/>
                <w:u w:val="single"/>
              </w:rPr>
            </w:pPr>
          </w:p>
        </w:tc>
        <w:tc>
          <w:tcPr>
            <w:tcW w:w="1306" w:type="dxa"/>
          </w:tcPr>
          <w:p w14:paraId="6304BA63" w14:textId="77777777" w:rsidR="00041B56" w:rsidRPr="006F5B6D" w:rsidRDefault="00041B56" w:rsidP="005E0FDA">
            <w:pPr>
              <w:keepNext/>
              <w:jc w:val="center"/>
              <w:rPr>
                <w:color w:val="000000" w:themeColor="text1"/>
                <w:sz w:val="20"/>
              </w:rPr>
            </w:pPr>
            <w:r w:rsidRPr="006F5B6D">
              <w:rPr>
                <w:color w:val="000000" w:themeColor="text1"/>
                <w:sz w:val="20"/>
              </w:rPr>
              <w:t>4,4</w:t>
            </w:r>
          </w:p>
        </w:tc>
        <w:tc>
          <w:tcPr>
            <w:tcW w:w="1394" w:type="dxa"/>
          </w:tcPr>
          <w:p w14:paraId="476F58CF" w14:textId="77777777" w:rsidR="00041B56" w:rsidRPr="006F5B6D" w:rsidRDefault="00041B56" w:rsidP="005E0FDA">
            <w:pPr>
              <w:keepNext/>
              <w:jc w:val="center"/>
              <w:rPr>
                <w:color w:val="000000" w:themeColor="text1"/>
                <w:sz w:val="20"/>
              </w:rPr>
            </w:pPr>
            <w:r w:rsidRPr="006F5B6D">
              <w:rPr>
                <w:color w:val="000000" w:themeColor="text1"/>
                <w:sz w:val="20"/>
              </w:rPr>
              <w:t>-0,1</w:t>
            </w:r>
          </w:p>
        </w:tc>
        <w:tc>
          <w:tcPr>
            <w:tcW w:w="1349" w:type="dxa"/>
          </w:tcPr>
          <w:p w14:paraId="15AEC5CF" w14:textId="77777777" w:rsidR="00041B56" w:rsidRPr="006F5B6D" w:rsidRDefault="00041B56" w:rsidP="005E0FDA">
            <w:pPr>
              <w:keepNext/>
              <w:jc w:val="center"/>
              <w:rPr>
                <w:color w:val="000000" w:themeColor="text1"/>
                <w:sz w:val="20"/>
              </w:rPr>
            </w:pPr>
            <w:r w:rsidRPr="006F5B6D">
              <w:rPr>
                <w:color w:val="000000" w:themeColor="text1"/>
                <w:sz w:val="20"/>
              </w:rPr>
              <w:t>4,5</w:t>
            </w:r>
          </w:p>
        </w:tc>
        <w:tc>
          <w:tcPr>
            <w:tcW w:w="1442" w:type="dxa"/>
          </w:tcPr>
          <w:p w14:paraId="6CE74A0C" w14:textId="77777777" w:rsidR="00041B56" w:rsidRPr="006F5B6D" w:rsidRDefault="00041B56" w:rsidP="005E0FDA">
            <w:pPr>
              <w:keepNext/>
              <w:jc w:val="center"/>
              <w:rPr>
                <w:color w:val="000000" w:themeColor="text1"/>
                <w:sz w:val="20"/>
              </w:rPr>
            </w:pPr>
            <w:r w:rsidRPr="006F5B6D">
              <w:rPr>
                <w:color w:val="000000" w:themeColor="text1"/>
                <w:sz w:val="20"/>
              </w:rPr>
              <w:t>-0,6</w:t>
            </w:r>
          </w:p>
        </w:tc>
        <w:tc>
          <w:tcPr>
            <w:tcW w:w="1552" w:type="dxa"/>
          </w:tcPr>
          <w:p w14:paraId="0010A2E1" w14:textId="77777777" w:rsidR="00041B56" w:rsidRPr="006F5B6D" w:rsidRDefault="00041B56" w:rsidP="005E0FDA">
            <w:pPr>
              <w:keepNext/>
              <w:jc w:val="center"/>
              <w:rPr>
                <w:color w:val="000000" w:themeColor="text1"/>
                <w:sz w:val="20"/>
              </w:rPr>
            </w:pPr>
            <w:r w:rsidRPr="006F5B6D">
              <w:rPr>
                <w:color w:val="000000" w:themeColor="text1"/>
                <w:sz w:val="20"/>
              </w:rPr>
              <w:t>-0,5 (</w:t>
            </w:r>
            <w:r w:rsidRPr="006F5B6D">
              <w:rPr>
                <w:color w:val="000000" w:themeColor="text1"/>
                <w:sz w:val="20"/>
              </w:rPr>
              <w:noBreakHyphen/>
              <w:t xml:space="preserve">0,67; </w:t>
            </w:r>
            <w:r w:rsidRPr="006F5B6D">
              <w:rPr>
                <w:color w:val="000000" w:themeColor="text1"/>
                <w:sz w:val="20"/>
              </w:rPr>
              <w:noBreakHyphen/>
              <w:t>0,37)**</w:t>
            </w:r>
          </w:p>
        </w:tc>
      </w:tr>
      <w:tr w:rsidR="00041B56" w:rsidRPr="00881654" w14:paraId="3D2EC965" w14:textId="77777777" w:rsidTr="005E0FDA">
        <w:trPr>
          <w:trHeight w:val="368"/>
        </w:trPr>
        <w:tc>
          <w:tcPr>
            <w:tcW w:w="2065" w:type="dxa"/>
          </w:tcPr>
          <w:p w14:paraId="0E5844DE" w14:textId="77777777" w:rsidR="00041B56" w:rsidRPr="006F5B6D" w:rsidRDefault="00041B56" w:rsidP="005E0FDA">
            <w:pPr>
              <w:pStyle w:val="Default"/>
              <w:rPr>
                <w:color w:val="000000" w:themeColor="text1"/>
                <w:sz w:val="20"/>
                <w:szCs w:val="20"/>
              </w:rPr>
            </w:pPr>
            <w:r w:rsidRPr="006F5B6D">
              <w:rPr>
                <w:color w:val="000000" w:themeColor="text1"/>
                <w:sz w:val="20"/>
                <w:szCs w:val="20"/>
              </w:rPr>
              <w:t>PCRes</w:t>
            </w:r>
            <w:r w:rsidRPr="006F5B6D">
              <w:rPr>
                <w:color w:val="000000" w:themeColor="text1"/>
                <w:sz w:val="20"/>
                <w:szCs w:val="20"/>
                <w:vertAlign w:val="superscript"/>
              </w:rPr>
              <w:t>f,</w:t>
            </w:r>
            <w:r w:rsidRPr="006F5B6D">
              <w:rPr>
                <w:color w:val="000000" w:themeColor="text1"/>
                <w:sz w:val="20"/>
                <w:szCs w:val="20"/>
              </w:rPr>
              <w:t xml:space="preserve">* (mg/dl) </w:t>
            </w:r>
          </w:p>
        </w:tc>
        <w:tc>
          <w:tcPr>
            <w:tcW w:w="1306" w:type="dxa"/>
          </w:tcPr>
          <w:p w14:paraId="6B56BC53" w14:textId="77777777" w:rsidR="00041B56" w:rsidRPr="006F5B6D" w:rsidRDefault="00041B56" w:rsidP="005E0FDA">
            <w:pPr>
              <w:keepNext/>
              <w:jc w:val="center"/>
              <w:rPr>
                <w:color w:val="000000" w:themeColor="text1"/>
                <w:sz w:val="20"/>
              </w:rPr>
            </w:pPr>
            <w:r w:rsidRPr="006F5B6D">
              <w:rPr>
                <w:color w:val="000000" w:themeColor="text1"/>
                <w:sz w:val="20"/>
              </w:rPr>
              <w:t>1,8</w:t>
            </w:r>
          </w:p>
        </w:tc>
        <w:tc>
          <w:tcPr>
            <w:tcW w:w="1394" w:type="dxa"/>
          </w:tcPr>
          <w:p w14:paraId="7983B554" w14:textId="77777777" w:rsidR="00041B56" w:rsidRPr="006F5B6D" w:rsidRDefault="00041B56" w:rsidP="005E0FDA">
            <w:pPr>
              <w:keepNext/>
              <w:jc w:val="center"/>
              <w:rPr>
                <w:color w:val="000000" w:themeColor="text1"/>
                <w:sz w:val="20"/>
              </w:rPr>
            </w:pPr>
            <w:r w:rsidRPr="006F5B6D">
              <w:rPr>
                <w:color w:val="000000" w:themeColor="text1"/>
                <w:sz w:val="20"/>
              </w:rPr>
              <w:t>-0,1</w:t>
            </w:r>
          </w:p>
        </w:tc>
        <w:tc>
          <w:tcPr>
            <w:tcW w:w="1349" w:type="dxa"/>
          </w:tcPr>
          <w:p w14:paraId="4CD044FC" w14:textId="77777777" w:rsidR="00041B56" w:rsidRPr="006F5B6D" w:rsidRDefault="00041B56" w:rsidP="005E0FDA">
            <w:pPr>
              <w:keepNext/>
              <w:jc w:val="center"/>
              <w:rPr>
                <w:color w:val="000000" w:themeColor="text1"/>
                <w:sz w:val="20"/>
              </w:rPr>
            </w:pPr>
            <w:r w:rsidRPr="006F5B6D">
              <w:rPr>
                <w:color w:val="000000" w:themeColor="text1"/>
                <w:sz w:val="20"/>
              </w:rPr>
              <w:t>1,6</w:t>
            </w:r>
          </w:p>
        </w:tc>
        <w:tc>
          <w:tcPr>
            <w:tcW w:w="1442" w:type="dxa"/>
          </w:tcPr>
          <w:p w14:paraId="6CF35FEB" w14:textId="77777777" w:rsidR="00041B56" w:rsidRPr="006F5B6D" w:rsidRDefault="00041B56" w:rsidP="005E0FDA">
            <w:pPr>
              <w:keepNext/>
              <w:jc w:val="center"/>
              <w:rPr>
                <w:color w:val="000000" w:themeColor="text1"/>
                <w:sz w:val="20"/>
              </w:rPr>
            </w:pPr>
            <w:r w:rsidRPr="006F5B6D">
              <w:rPr>
                <w:color w:val="000000" w:themeColor="text1"/>
                <w:sz w:val="20"/>
              </w:rPr>
              <w:t>-1,1</w:t>
            </w:r>
          </w:p>
        </w:tc>
        <w:tc>
          <w:tcPr>
            <w:tcW w:w="1552" w:type="dxa"/>
          </w:tcPr>
          <w:p w14:paraId="4FB3BB8C" w14:textId="77777777" w:rsidR="00041B56" w:rsidRPr="006F5B6D" w:rsidRDefault="00041B56" w:rsidP="005E0FDA">
            <w:pPr>
              <w:keepNext/>
              <w:jc w:val="center"/>
              <w:rPr>
                <w:color w:val="000000" w:themeColor="text1"/>
                <w:sz w:val="20"/>
              </w:rPr>
            </w:pPr>
            <w:r w:rsidRPr="006F5B6D">
              <w:rPr>
                <w:color w:val="000000" w:themeColor="text1"/>
                <w:sz w:val="20"/>
              </w:rPr>
              <w:t>-1,0 (</w:t>
            </w:r>
            <w:r w:rsidRPr="006F5B6D">
              <w:rPr>
                <w:color w:val="000000" w:themeColor="text1"/>
                <w:sz w:val="20"/>
              </w:rPr>
              <w:noBreakHyphen/>
              <w:t xml:space="preserve">1,20; </w:t>
            </w:r>
            <w:r w:rsidRPr="006F5B6D">
              <w:rPr>
                <w:color w:val="000000" w:themeColor="text1"/>
                <w:sz w:val="20"/>
              </w:rPr>
              <w:noBreakHyphen/>
              <w:t>0,72)**</w:t>
            </w:r>
          </w:p>
        </w:tc>
      </w:tr>
      <w:tr w:rsidR="00041B56" w:rsidRPr="00881654" w14:paraId="1A578DFD" w14:textId="77777777" w:rsidTr="005E0FDA">
        <w:tc>
          <w:tcPr>
            <w:tcW w:w="2065" w:type="dxa"/>
          </w:tcPr>
          <w:p w14:paraId="46F0F1DF" w14:textId="77777777" w:rsidR="00041B56" w:rsidRPr="006F5B6D" w:rsidRDefault="00041B56" w:rsidP="005E0FDA">
            <w:pPr>
              <w:pStyle w:val="Default"/>
              <w:rPr>
                <w:color w:val="000000" w:themeColor="text1"/>
                <w:sz w:val="20"/>
                <w:szCs w:val="20"/>
              </w:rPr>
            </w:pPr>
            <w:r w:rsidRPr="006F5B6D">
              <w:rPr>
                <w:color w:val="000000" w:themeColor="text1"/>
                <w:sz w:val="20"/>
                <w:szCs w:val="20"/>
              </w:rPr>
              <w:t>ASDASpcr</w:t>
            </w:r>
            <w:r w:rsidRPr="006F5B6D">
              <w:rPr>
                <w:color w:val="000000" w:themeColor="text1"/>
                <w:sz w:val="20"/>
                <w:szCs w:val="20"/>
                <w:vertAlign w:val="superscript"/>
              </w:rPr>
              <w:t>g,</w:t>
            </w:r>
            <w:r w:rsidRPr="006F5B6D">
              <w:rPr>
                <w:color w:val="000000" w:themeColor="text1"/>
                <w:sz w:val="20"/>
                <w:szCs w:val="20"/>
              </w:rPr>
              <w:t>*</w:t>
            </w:r>
          </w:p>
        </w:tc>
        <w:tc>
          <w:tcPr>
            <w:tcW w:w="1306" w:type="dxa"/>
          </w:tcPr>
          <w:p w14:paraId="247BCB1C" w14:textId="77777777" w:rsidR="00041B56" w:rsidRPr="006F5B6D" w:rsidRDefault="00041B56" w:rsidP="005E0FDA">
            <w:pPr>
              <w:keepNext/>
              <w:jc w:val="center"/>
              <w:rPr>
                <w:color w:val="000000" w:themeColor="text1"/>
                <w:sz w:val="20"/>
              </w:rPr>
            </w:pPr>
            <w:r w:rsidRPr="006F5B6D">
              <w:rPr>
                <w:color w:val="000000" w:themeColor="text1"/>
                <w:sz w:val="20"/>
              </w:rPr>
              <w:t>3,9</w:t>
            </w:r>
          </w:p>
        </w:tc>
        <w:tc>
          <w:tcPr>
            <w:tcW w:w="1394" w:type="dxa"/>
          </w:tcPr>
          <w:p w14:paraId="3C2BB582" w14:textId="77777777" w:rsidR="00041B56" w:rsidRPr="006F5B6D" w:rsidRDefault="00041B56" w:rsidP="005E0FDA">
            <w:pPr>
              <w:keepNext/>
              <w:jc w:val="center"/>
              <w:rPr>
                <w:color w:val="000000" w:themeColor="text1"/>
                <w:sz w:val="20"/>
              </w:rPr>
            </w:pPr>
            <w:r w:rsidRPr="006F5B6D">
              <w:rPr>
                <w:color w:val="000000" w:themeColor="text1"/>
                <w:sz w:val="20"/>
              </w:rPr>
              <w:t>-0,4</w:t>
            </w:r>
          </w:p>
        </w:tc>
        <w:tc>
          <w:tcPr>
            <w:tcW w:w="1349" w:type="dxa"/>
          </w:tcPr>
          <w:p w14:paraId="73DF08E0" w14:textId="77777777" w:rsidR="00041B56" w:rsidRPr="006F5B6D" w:rsidRDefault="00041B56" w:rsidP="005E0FDA">
            <w:pPr>
              <w:keepNext/>
              <w:jc w:val="center"/>
              <w:rPr>
                <w:color w:val="000000" w:themeColor="text1"/>
                <w:sz w:val="20"/>
              </w:rPr>
            </w:pPr>
            <w:r w:rsidRPr="006F5B6D">
              <w:rPr>
                <w:color w:val="000000" w:themeColor="text1"/>
                <w:sz w:val="20"/>
              </w:rPr>
              <w:t>3,8</w:t>
            </w:r>
          </w:p>
        </w:tc>
        <w:tc>
          <w:tcPr>
            <w:tcW w:w="1442" w:type="dxa"/>
          </w:tcPr>
          <w:p w14:paraId="4E64729C" w14:textId="77777777" w:rsidR="00041B56" w:rsidRPr="006F5B6D" w:rsidRDefault="00041B56" w:rsidP="005E0FDA">
            <w:pPr>
              <w:keepNext/>
              <w:jc w:val="center"/>
              <w:rPr>
                <w:color w:val="000000" w:themeColor="text1"/>
                <w:sz w:val="20"/>
              </w:rPr>
            </w:pPr>
            <w:r w:rsidRPr="006F5B6D">
              <w:rPr>
                <w:color w:val="000000" w:themeColor="text1"/>
                <w:sz w:val="20"/>
              </w:rPr>
              <w:t>-1,4</w:t>
            </w:r>
          </w:p>
        </w:tc>
        <w:tc>
          <w:tcPr>
            <w:tcW w:w="1552" w:type="dxa"/>
          </w:tcPr>
          <w:p w14:paraId="7E8DA09C" w14:textId="77777777" w:rsidR="00041B56" w:rsidRPr="006F5B6D" w:rsidRDefault="00041B56" w:rsidP="005E0FDA">
            <w:pPr>
              <w:keepNext/>
              <w:jc w:val="center"/>
              <w:rPr>
                <w:color w:val="000000" w:themeColor="text1"/>
                <w:sz w:val="20"/>
              </w:rPr>
            </w:pPr>
            <w:r w:rsidRPr="006F5B6D">
              <w:rPr>
                <w:color w:val="000000" w:themeColor="text1"/>
                <w:sz w:val="20"/>
              </w:rPr>
              <w:t>-1,0 (</w:t>
            </w:r>
            <w:r w:rsidRPr="006F5B6D">
              <w:rPr>
                <w:color w:val="000000" w:themeColor="text1"/>
                <w:sz w:val="20"/>
              </w:rPr>
              <w:noBreakHyphen/>
              <w:t xml:space="preserve">1,16; </w:t>
            </w:r>
            <w:r w:rsidRPr="006F5B6D">
              <w:rPr>
                <w:color w:val="000000" w:themeColor="text1"/>
                <w:sz w:val="20"/>
              </w:rPr>
              <w:noBreakHyphen/>
              <w:t>0,79)**</w:t>
            </w:r>
          </w:p>
        </w:tc>
      </w:tr>
      <w:tr w:rsidR="00041B56" w:rsidRPr="00881654" w14:paraId="4944BF50" w14:textId="77777777" w:rsidTr="005E0FDA">
        <w:tc>
          <w:tcPr>
            <w:tcW w:w="9108" w:type="dxa"/>
            <w:gridSpan w:val="6"/>
            <w:tcBorders>
              <w:left w:val="nil"/>
              <w:bottom w:val="nil"/>
              <w:right w:val="nil"/>
            </w:tcBorders>
          </w:tcPr>
          <w:p w14:paraId="2BEEEC91" w14:textId="77777777" w:rsidR="00041B56" w:rsidRPr="006F5B6D" w:rsidRDefault="00041B56" w:rsidP="005E0FDA">
            <w:pPr>
              <w:pStyle w:val="Default"/>
              <w:rPr>
                <w:color w:val="000000" w:themeColor="text1"/>
                <w:sz w:val="18"/>
                <w:szCs w:val="18"/>
              </w:rPr>
            </w:pPr>
            <w:r w:rsidRPr="006F5B6D">
              <w:rPr>
                <w:color w:val="000000" w:themeColor="text1"/>
                <w:sz w:val="18"/>
                <w:szCs w:val="18"/>
              </w:rPr>
              <w:lastRenderedPageBreak/>
              <w:t>* controlado para erro do tipo I.</w:t>
            </w:r>
          </w:p>
          <w:p w14:paraId="07F63F5C" w14:textId="77777777" w:rsidR="00041B56" w:rsidRPr="006F5B6D" w:rsidRDefault="00041B56" w:rsidP="005E0FDA">
            <w:pPr>
              <w:pStyle w:val="Default"/>
              <w:rPr>
                <w:color w:val="000000" w:themeColor="text1"/>
                <w:sz w:val="18"/>
                <w:szCs w:val="18"/>
              </w:rPr>
            </w:pPr>
            <w:r w:rsidRPr="006F5B6D">
              <w:rPr>
                <w:color w:val="000000" w:themeColor="text1"/>
                <w:sz w:val="18"/>
                <w:szCs w:val="18"/>
              </w:rPr>
              <w:t>** p &lt; 0,0001.</w:t>
            </w:r>
          </w:p>
          <w:p w14:paraId="0CE9673E" w14:textId="77777777" w:rsidR="00041B56" w:rsidRPr="006F5B6D" w:rsidRDefault="00041B56" w:rsidP="005E0FDA">
            <w:pPr>
              <w:pStyle w:val="Default"/>
              <w:rPr>
                <w:color w:val="000000" w:themeColor="text1"/>
                <w:sz w:val="18"/>
                <w:szCs w:val="18"/>
              </w:rPr>
            </w:pPr>
            <w:r w:rsidRPr="006F5B6D">
              <w:rPr>
                <w:color w:val="000000" w:themeColor="text1"/>
                <w:sz w:val="18"/>
                <w:szCs w:val="18"/>
                <w:vertAlign w:val="superscript"/>
              </w:rPr>
              <w:t xml:space="preserve">a </w:t>
            </w:r>
            <w:r w:rsidRPr="006F5B6D">
              <w:rPr>
                <w:color w:val="000000" w:themeColor="text1"/>
                <w:sz w:val="18"/>
                <w:szCs w:val="18"/>
              </w:rPr>
              <w:t xml:space="preserve">Medido numa escala de classificação numérica, na qual 0 = não ativa ou ausência de dor e 10 = muito ativa ou dor mais grave de todas. </w:t>
            </w:r>
          </w:p>
          <w:p w14:paraId="712A7F8D" w14:textId="77777777" w:rsidR="00041B56" w:rsidRPr="006F5B6D" w:rsidRDefault="00041B56" w:rsidP="005E0FDA">
            <w:pPr>
              <w:pStyle w:val="Default"/>
              <w:rPr>
                <w:color w:val="000000" w:themeColor="text1"/>
                <w:sz w:val="18"/>
                <w:szCs w:val="18"/>
              </w:rPr>
            </w:pPr>
            <w:r w:rsidRPr="006F5B6D">
              <w:rPr>
                <w:color w:val="000000" w:themeColor="text1"/>
                <w:sz w:val="18"/>
                <w:szCs w:val="18"/>
                <w:vertAlign w:val="superscript"/>
              </w:rPr>
              <w:t xml:space="preserve">b </w:t>
            </w:r>
            <w:r w:rsidRPr="006F5B6D">
              <w:rPr>
                <w:i/>
                <w:iCs/>
                <w:color w:val="000000" w:themeColor="text1"/>
                <w:sz w:val="18"/>
                <w:szCs w:val="18"/>
              </w:rPr>
              <w:t>Bath Ankylosing Spondylitis Functional Index</w:t>
            </w:r>
            <w:r w:rsidRPr="006F5B6D">
              <w:rPr>
                <w:color w:val="000000" w:themeColor="text1"/>
                <w:sz w:val="18"/>
                <w:szCs w:val="18"/>
              </w:rPr>
              <w:t xml:space="preserve"> medido numa escala de classificação numérica, na qual 0 = fácil e 10 = impossível. </w:t>
            </w:r>
          </w:p>
          <w:p w14:paraId="066C2FC0" w14:textId="77777777" w:rsidR="00041B56" w:rsidRPr="006F5B6D" w:rsidRDefault="00041B56" w:rsidP="005E0FDA">
            <w:pPr>
              <w:pStyle w:val="Default"/>
              <w:rPr>
                <w:color w:val="000000" w:themeColor="text1"/>
                <w:sz w:val="18"/>
                <w:szCs w:val="18"/>
              </w:rPr>
            </w:pPr>
            <w:r w:rsidRPr="006F5B6D">
              <w:rPr>
                <w:color w:val="000000" w:themeColor="text1"/>
                <w:sz w:val="18"/>
                <w:szCs w:val="18"/>
                <w:vertAlign w:val="superscript"/>
              </w:rPr>
              <w:t xml:space="preserve">c </w:t>
            </w:r>
            <w:r w:rsidRPr="006F5B6D">
              <w:rPr>
                <w:color w:val="000000" w:themeColor="text1"/>
                <w:sz w:val="18"/>
                <w:szCs w:val="18"/>
              </w:rPr>
              <w:t xml:space="preserve">A inflamação é a média de duas autoavaliações da rigidez reportadas pelo doente no BASDAI. </w:t>
            </w:r>
          </w:p>
          <w:p w14:paraId="7F707F09" w14:textId="77777777" w:rsidR="00041B56" w:rsidRPr="006F5B6D" w:rsidRDefault="00041B56" w:rsidP="005E0FDA">
            <w:pPr>
              <w:pStyle w:val="Default"/>
              <w:rPr>
                <w:color w:val="000000" w:themeColor="text1"/>
                <w:sz w:val="18"/>
                <w:szCs w:val="18"/>
                <w:lang w:val="en-US"/>
              </w:rPr>
            </w:pPr>
            <w:r w:rsidRPr="006F5B6D">
              <w:rPr>
                <w:color w:val="000000" w:themeColor="text1"/>
                <w:sz w:val="18"/>
                <w:szCs w:val="18"/>
                <w:vertAlign w:val="superscript"/>
                <w:lang w:val="en-US"/>
              </w:rPr>
              <w:t xml:space="preserve">d </w:t>
            </w:r>
            <w:proofErr w:type="spellStart"/>
            <w:r w:rsidRPr="006F5B6D">
              <w:rPr>
                <w:color w:val="000000" w:themeColor="text1"/>
                <w:sz w:val="18"/>
                <w:szCs w:val="18"/>
                <w:lang w:val="en-US"/>
              </w:rPr>
              <w:t>Pontuação</w:t>
            </w:r>
            <w:proofErr w:type="spellEnd"/>
            <w:r w:rsidRPr="006F5B6D">
              <w:rPr>
                <w:color w:val="000000" w:themeColor="text1"/>
                <w:sz w:val="18"/>
                <w:szCs w:val="18"/>
                <w:lang w:val="en-US"/>
              </w:rPr>
              <w:t xml:space="preserve"> total no </w:t>
            </w:r>
            <w:r w:rsidRPr="006F5B6D">
              <w:rPr>
                <w:i/>
                <w:iCs/>
                <w:color w:val="000000" w:themeColor="text1"/>
                <w:sz w:val="18"/>
                <w:szCs w:val="18"/>
                <w:lang w:val="en-US"/>
              </w:rPr>
              <w:t>Bath Ankylosing Spondylitis Disease Activity Index</w:t>
            </w:r>
            <w:r w:rsidRPr="006F5B6D">
              <w:rPr>
                <w:color w:val="000000" w:themeColor="text1"/>
                <w:sz w:val="18"/>
                <w:szCs w:val="18"/>
                <w:lang w:val="en-US"/>
              </w:rPr>
              <w:t xml:space="preserve">. </w:t>
            </w:r>
          </w:p>
          <w:p w14:paraId="19C67582" w14:textId="77777777" w:rsidR="00041B56" w:rsidRPr="006F5B6D" w:rsidRDefault="00041B56" w:rsidP="005E0FDA">
            <w:pPr>
              <w:pStyle w:val="Default"/>
              <w:rPr>
                <w:color w:val="000000" w:themeColor="text1"/>
                <w:sz w:val="18"/>
                <w:szCs w:val="18"/>
                <w:lang w:val="en-US"/>
              </w:rPr>
            </w:pPr>
            <w:r w:rsidRPr="006F5B6D">
              <w:rPr>
                <w:color w:val="000000" w:themeColor="text1"/>
                <w:sz w:val="18"/>
                <w:szCs w:val="18"/>
                <w:vertAlign w:val="superscript"/>
                <w:lang w:val="en-US"/>
              </w:rPr>
              <w:t xml:space="preserve">e </w:t>
            </w:r>
            <w:r w:rsidRPr="006F5B6D">
              <w:rPr>
                <w:i/>
                <w:iCs/>
                <w:color w:val="000000" w:themeColor="text1"/>
                <w:sz w:val="18"/>
                <w:szCs w:val="18"/>
                <w:lang w:val="en-US"/>
              </w:rPr>
              <w:t>Bath Ankylosing Spondylitis Metrology Index</w:t>
            </w:r>
            <w:r w:rsidRPr="006F5B6D">
              <w:rPr>
                <w:color w:val="000000" w:themeColor="text1"/>
                <w:sz w:val="18"/>
                <w:szCs w:val="18"/>
                <w:lang w:val="en-US"/>
              </w:rPr>
              <w:t xml:space="preserve">. </w:t>
            </w:r>
          </w:p>
          <w:p w14:paraId="6D96ABCE" w14:textId="77777777" w:rsidR="00041B56" w:rsidRPr="006F5B6D" w:rsidRDefault="00041B56" w:rsidP="005E0FDA">
            <w:pPr>
              <w:pStyle w:val="Default"/>
              <w:rPr>
                <w:color w:val="000000" w:themeColor="text1"/>
                <w:sz w:val="18"/>
                <w:szCs w:val="18"/>
              </w:rPr>
            </w:pPr>
            <w:r w:rsidRPr="006F5B6D">
              <w:rPr>
                <w:color w:val="000000" w:themeColor="text1"/>
                <w:sz w:val="18"/>
                <w:szCs w:val="18"/>
                <w:vertAlign w:val="superscript"/>
              </w:rPr>
              <w:t xml:space="preserve">f </w:t>
            </w:r>
            <w:r w:rsidRPr="006F5B6D">
              <w:rPr>
                <w:color w:val="000000" w:themeColor="text1"/>
                <w:sz w:val="18"/>
                <w:szCs w:val="18"/>
              </w:rPr>
              <w:t xml:space="preserve">Proteína C reativa de elevada sensibilidade. </w:t>
            </w:r>
          </w:p>
          <w:p w14:paraId="4849E4CA" w14:textId="77777777" w:rsidR="00041B56" w:rsidRPr="006F5B6D" w:rsidRDefault="00041B56" w:rsidP="005E0FDA">
            <w:pPr>
              <w:pStyle w:val="Default"/>
              <w:rPr>
                <w:color w:val="000000" w:themeColor="text1"/>
                <w:sz w:val="18"/>
                <w:szCs w:val="18"/>
                <w:lang w:val="en-US"/>
              </w:rPr>
            </w:pPr>
            <w:r w:rsidRPr="006F5B6D">
              <w:rPr>
                <w:i/>
                <w:iCs/>
                <w:color w:val="000000" w:themeColor="text1"/>
                <w:sz w:val="18"/>
                <w:szCs w:val="18"/>
                <w:vertAlign w:val="superscript"/>
                <w:lang w:val="en-US"/>
              </w:rPr>
              <w:t xml:space="preserve">g </w:t>
            </w:r>
            <w:r w:rsidRPr="006F5B6D">
              <w:rPr>
                <w:i/>
                <w:iCs/>
                <w:color w:val="000000" w:themeColor="text1"/>
                <w:sz w:val="18"/>
                <w:szCs w:val="18"/>
                <w:lang w:val="en-US"/>
              </w:rPr>
              <w:t>Ankylosing Spondylitis Disease Activity Score</w:t>
            </w:r>
            <w:r w:rsidRPr="006F5B6D">
              <w:rPr>
                <w:color w:val="000000" w:themeColor="text1"/>
                <w:sz w:val="18"/>
                <w:szCs w:val="18"/>
                <w:lang w:val="en-US"/>
              </w:rPr>
              <w:t xml:space="preserve"> com </w:t>
            </w:r>
            <w:proofErr w:type="spellStart"/>
            <w:r w:rsidRPr="006F5B6D">
              <w:rPr>
                <w:color w:val="000000" w:themeColor="text1"/>
                <w:sz w:val="18"/>
                <w:szCs w:val="18"/>
                <w:lang w:val="en-US"/>
              </w:rPr>
              <w:t>proteína</w:t>
            </w:r>
            <w:proofErr w:type="spellEnd"/>
            <w:r w:rsidRPr="006F5B6D">
              <w:rPr>
                <w:color w:val="000000" w:themeColor="text1"/>
                <w:sz w:val="18"/>
                <w:szCs w:val="18"/>
                <w:lang w:val="en-US"/>
              </w:rPr>
              <w:t xml:space="preserve"> C </w:t>
            </w:r>
            <w:proofErr w:type="spellStart"/>
            <w:r w:rsidRPr="006F5B6D">
              <w:rPr>
                <w:color w:val="000000" w:themeColor="text1"/>
                <w:sz w:val="18"/>
                <w:szCs w:val="18"/>
                <w:lang w:val="en-US"/>
              </w:rPr>
              <w:t>reativa</w:t>
            </w:r>
            <w:proofErr w:type="spellEnd"/>
            <w:r w:rsidRPr="006F5B6D">
              <w:rPr>
                <w:color w:val="000000" w:themeColor="text1"/>
                <w:sz w:val="18"/>
                <w:szCs w:val="18"/>
                <w:lang w:val="en-US"/>
              </w:rPr>
              <w:t>.</w:t>
            </w:r>
          </w:p>
          <w:p w14:paraId="55DAE309" w14:textId="77777777" w:rsidR="00041B56" w:rsidRPr="00881654" w:rsidRDefault="00041B56" w:rsidP="005E0FDA">
            <w:pPr>
              <w:keepNext/>
              <w:rPr>
                <w:color w:val="000000" w:themeColor="text1"/>
                <w:u w:val="single"/>
              </w:rPr>
            </w:pPr>
            <w:r w:rsidRPr="006F5B6D">
              <w:rPr>
                <w:color w:val="000000" w:themeColor="text1"/>
                <w:sz w:val="18"/>
                <w:szCs w:val="18"/>
              </w:rPr>
              <w:t>MMQ = média dos mínimos quadrados</w:t>
            </w:r>
          </w:p>
        </w:tc>
      </w:tr>
    </w:tbl>
    <w:p w14:paraId="6D6C413E" w14:textId="77777777" w:rsidR="00041B56" w:rsidRPr="00881654" w:rsidRDefault="00041B56" w:rsidP="00C172A9">
      <w:pPr>
        <w:keepNext/>
        <w:rPr>
          <w:color w:val="000000" w:themeColor="text1"/>
          <w:szCs w:val="22"/>
        </w:rPr>
      </w:pPr>
    </w:p>
    <w:p w14:paraId="6D0FD7EA" w14:textId="77777777" w:rsidR="00041B56" w:rsidRPr="00881654" w:rsidRDefault="00041B56" w:rsidP="00C172A9">
      <w:pPr>
        <w:pStyle w:val="Paragraph"/>
        <w:spacing w:after="0"/>
        <w:rPr>
          <w:color w:val="000000" w:themeColor="text1"/>
          <w:sz w:val="22"/>
          <w:szCs w:val="22"/>
          <w:u w:val="single"/>
        </w:rPr>
      </w:pPr>
      <w:r w:rsidRPr="00881654">
        <w:rPr>
          <w:color w:val="000000" w:themeColor="text1"/>
          <w:sz w:val="22"/>
          <w:szCs w:val="22"/>
          <w:u w:val="single"/>
        </w:rPr>
        <w:t>Outros resultados relacionados com a saúde</w:t>
      </w:r>
    </w:p>
    <w:p w14:paraId="13DB1788" w14:textId="469A6CBD" w:rsidR="00041B56" w:rsidRPr="00881654" w:rsidRDefault="00041B56" w:rsidP="00C172A9">
      <w:pPr>
        <w:pStyle w:val="Paragraph"/>
        <w:spacing w:after="0"/>
        <w:rPr>
          <w:color w:val="000000" w:themeColor="text1"/>
          <w:sz w:val="22"/>
          <w:szCs w:val="22"/>
        </w:rPr>
      </w:pPr>
      <w:r w:rsidRPr="00881654">
        <w:rPr>
          <w:color w:val="000000" w:themeColor="text1"/>
          <w:sz w:val="22"/>
          <w:szCs w:val="22"/>
        </w:rPr>
        <w:t xml:space="preserve">Os doentes tratados com 5 mg de tofacitinib duas vezes por dia alcançaram melhorias superiores em relação ao início do estudo no </w:t>
      </w:r>
      <w:r w:rsidRPr="00881654">
        <w:rPr>
          <w:i/>
          <w:iCs/>
          <w:color w:val="000000" w:themeColor="text1"/>
          <w:sz w:val="22"/>
          <w:szCs w:val="22"/>
        </w:rPr>
        <w:t>Ankylosing Spondylitis Quality of Life</w:t>
      </w:r>
      <w:r w:rsidRPr="00881654">
        <w:rPr>
          <w:color w:val="000000" w:themeColor="text1"/>
          <w:sz w:val="22"/>
          <w:szCs w:val="22"/>
        </w:rPr>
        <w:t xml:space="preserve"> (ASQoL) (-4,0 vs. -2,0) e na pontuação total do </w:t>
      </w:r>
      <w:r w:rsidRPr="00881654">
        <w:rPr>
          <w:i/>
          <w:iCs/>
          <w:color w:val="000000" w:themeColor="text1"/>
          <w:sz w:val="22"/>
          <w:szCs w:val="22"/>
        </w:rPr>
        <w:t>Functional Assessment of Chronic Illness Therapy - Fatigue</w:t>
      </w:r>
      <w:r w:rsidRPr="00881654">
        <w:rPr>
          <w:color w:val="000000" w:themeColor="text1"/>
          <w:sz w:val="22"/>
          <w:szCs w:val="22"/>
        </w:rPr>
        <w:t xml:space="preserve"> (FACIT-F) (6,5 vs. 3,1) comparativamente aos doentes tratados com placebo na semana 16 (p &lt; 0,001). Os doentes tratados com 5 mg de tofacitininb duas vezes por dia alcançaram melhorias superiores em relação ao início do estudo no resumo da componente física (</w:t>
      </w:r>
      <w:r w:rsidRPr="00881654">
        <w:rPr>
          <w:i/>
          <w:iCs/>
          <w:color w:val="000000" w:themeColor="text1"/>
          <w:sz w:val="22"/>
          <w:szCs w:val="22"/>
        </w:rPr>
        <w:t>Physical Component Summary</w:t>
      </w:r>
      <w:r w:rsidRPr="00881654">
        <w:rPr>
          <w:color w:val="000000" w:themeColor="text1"/>
          <w:sz w:val="22"/>
          <w:szCs w:val="22"/>
        </w:rPr>
        <w:t xml:space="preserve"> [PCS] da versão 2 do inquérito de saúde Short Form (SF-36v2) comparativamente aos doentes tratados com placebo na semana 16.</w:t>
      </w:r>
    </w:p>
    <w:p w14:paraId="5722890F" w14:textId="77777777" w:rsidR="00041B56" w:rsidRPr="006F5B6D" w:rsidRDefault="00041B56" w:rsidP="000C7EAF">
      <w:pPr>
        <w:pStyle w:val="Paragraph"/>
        <w:spacing w:after="0"/>
        <w:rPr>
          <w:color w:val="000000" w:themeColor="text1"/>
        </w:rPr>
      </w:pPr>
    </w:p>
    <w:p w14:paraId="62F0D751" w14:textId="77777777" w:rsidR="00041B56" w:rsidRPr="00881654" w:rsidRDefault="00041B56" w:rsidP="00394179">
      <w:pPr>
        <w:keepNext/>
        <w:tabs>
          <w:tab w:val="clear" w:pos="567"/>
          <w:tab w:val="left" w:pos="0"/>
        </w:tabs>
        <w:spacing w:line="240" w:lineRule="auto"/>
        <w:rPr>
          <w:i/>
          <w:color w:val="000000" w:themeColor="text1"/>
        </w:rPr>
      </w:pPr>
      <w:r w:rsidRPr="00881654">
        <w:rPr>
          <w:i/>
          <w:color w:val="000000" w:themeColor="text1"/>
        </w:rPr>
        <w:t>Colite ulcerosa</w:t>
      </w:r>
    </w:p>
    <w:p w14:paraId="4C813A95" w14:textId="2140F935" w:rsidR="00041B56" w:rsidRPr="00881654" w:rsidRDefault="00041B56" w:rsidP="00394179">
      <w:pPr>
        <w:rPr>
          <w:rStyle w:val="BlueText"/>
          <w:rFonts w:eastAsia="SimSun"/>
          <w:color w:val="000000" w:themeColor="text1"/>
          <w:szCs w:val="22"/>
        </w:rPr>
      </w:pPr>
      <w:r w:rsidRPr="00881654">
        <w:rPr>
          <w:color w:val="000000" w:themeColor="text1"/>
        </w:rPr>
        <w:t xml:space="preserve">A eficácia e a segurança de tofacitinib </w:t>
      </w:r>
      <w:r w:rsidRPr="00881654">
        <w:rPr>
          <w:color w:val="000000" w:themeColor="text1"/>
          <w:szCs w:val="22"/>
        </w:rPr>
        <w:t xml:space="preserve">comprimidos revestidos por película </w:t>
      </w:r>
      <w:r w:rsidRPr="00881654">
        <w:rPr>
          <w:color w:val="000000" w:themeColor="text1"/>
        </w:rPr>
        <w:t>para o tratamento de doentes adultos com CU moderada a gravemente ativa (pontuação Mayo de 6 a 12 com subpontuação endoscópica ≥ 2 e subpontuação de hemorragia retal  ≥ 1) foram avaliadas em 3 estudos multicêntricos, aleatorizados, em dupla ocultação, controlados por placebo: 2 estudos de indução idênticos (OCTAVE Induction 1 e OCTAVE Induction 2) seguidos por um estudo de manutenção (OCTAVE Sustain). Os doentes incluídos tinham tido falência ao tratamento com, pelo menos, uma terapêutica convencional, incluindo corticosteroides, imunomoduladores e/ou um inibidor do TNF. Eram permitidas doses estáveis concomitantes de aminosalicilatos e corticosteroides orais (prednisona ou uma dose diária equivalente até 25 mg) com desmame obrigatório dos corticosteroides até à sua descontinuação no prazo de 15 semanas a contar da entrada no estudo de manutenção.</w:t>
      </w:r>
      <w:r w:rsidRPr="00881654">
        <w:rPr>
          <w:color w:val="000000" w:themeColor="text1"/>
          <w:szCs w:val="22"/>
        </w:rPr>
        <w:t xml:space="preserve"> </w:t>
      </w:r>
      <w:r w:rsidRPr="00881654">
        <w:rPr>
          <w:color w:val="000000" w:themeColor="text1"/>
        </w:rPr>
        <w:t>Tofaciti</w:t>
      </w:r>
      <w:r w:rsidR="008C191D" w:rsidRPr="00881654">
        <w:rPr>
          <w:color w:val="000000" w:themeColor="text1"/>
        </w:rPr>
        <w:t>ni</w:t>
      </w:r>
      <w:r w:rsidRPr="00881654">
        <w:rPr>
          <w:color w:val="000000" w:themeColor="text1"/>
        </w:rPr>
        <w:t xml:space="preserve">b foi administrado como monoterapia (ou seja, sem a utilização concomitante de medicamentos biológicos e imunossupressores) para a CU. </w:t>
      </w:r>
    </w:p>
    <w:p w14:paraId="14B13F26" w14:textId="77777777" w:rsidR="00041B56" w:rsidRPr="00881654" w:rsidRDefault="00041B56" w:rsidP="00394179">
      <w:pPr>
        <w:rPr>
          <w:rStyle w:val="BlueText"/>
          <w:rFonts w:eastAsia="SimSun"/>
          <w:color w:val="000000" w:themeColor="text1"/>
          <w:szCs w:val="18"/>
        </w:rPr>
      </w:pPr>
    </w:p>
    <w:p w14:paraId="6ED04030" w14:textId="19D3F475" w:rsidR="00041B56" w:rsidRPr="00881654" w:rsidRDefault="00041B56" w:rsidP="00394179">
      <w:pPr>
        <w:spacing w:line="240" w:lineRule="auto"/>
        <w:rPr>
          <w:color w:val="000000" w:themeColor="text1"/>
        </w:rPr>
      </w:pPr>
      <w:r w:rsidRPr="00881654">
        <w:rPr>
          <w:color w:val="000000" w:themeColor="text1"/>
        </w:rPr>
        <w:t>A Tabela 2</w:t>
      </w:r>
      <w:r w:rsidR="00F82C17" w:rsidRPr="00881654">
        <w:rPr>
          <w:color w:val="000000" w:themeColor="text1"/>
        </w:rPr>
        <w:t>2</w:t>
      </w:r>
      <w:r w:rsidRPr="00881654">
        <w:rPr>
          <w:color w:val="000000" w:themeColor="text1"/>
        </w:rPr>
        <w:t xml:space="preserve"> fornece informação adicional a propósito do desenho do estudo e as características da população pertinentes. </w:t>
      </w:r>
    </w:p>
    <w:p w14:paraId="463B51CC" w14:textId="77777777" w:rsidR="00041B56" w:rsidRPr="00881654" w:rsidRDefault="00041B56" w:rsidP="00394179">
      <w:pPr>
        <w:spacing w:line="240" w:lineRule="auto"/>
        <w:rPr>
          <w:color w:val="000000" w:themeColor="text1"/>
        </w:rPr>
      </w:pPr>
    </w:p>
    <w:p w14:paraId="6CBDC95C" w14:textId="77777777" w:rsidR="00041B56" w:rsidRPr="00881654" w:rsidRDefault="00041B56" w:rsidP="00394179">
      <w:pPr>
        <w:spacing w:line="240" w:lineRule="auto"/>
        <w:rPr>
          <w:color w:val="000000" w:themeColor="text1"/>
        </w:rPr>
      </w:pPr>
    </w:p>
    <w:p w14:paraId="47E2CED9" w14:textId="7355DF74" w:rsidR="00041B56" w:rsidRPr="00881654" w:rsidRDefault="00041B56" w:rsidP="004C1397">
      <w:pPr>
        <w:keepNext/>
        <w:tabs>
          <w:tab w:val="clear" w:pos="567"/>
          <w:tab w:val="left" w:pos="1276"/>
        </w:tabs>
        <w:ind w:left="1134" w:hanging="1134"/>
        <w:rPr>
          <w:b/>
          <w:bCs/>
          <w:color w:val="000000" w:themeColor="text1"/>
          <w:szCs w:val="22"/>
        </w:rPr>
      </w:pPr>
      <w:r w:rsidRPr="00881654">
        <w:rPr>
          <w:b/>
          <w:color w:val="000000" w:themeColor="text1"/>
        </w:rPr>
        <w:lastRenderedPageBreak/>
        <w:t>Tabela 2</w:t>
      </w:r>
      <w:r w:rsidR="00F82C17" w:rsidRPr="00881654">
        <w:rPr>
          <w:b/>
          <w:color w:val="000000" w:themeColor="text1"/>
        </w:rPr>
        <w:t>2</w:t>
      </w:r>
      <w:r w:rsidRPr="00881654">
        <w:rPr>
          <w:b/>
          <w:color w:val="000000" w:themeColor="text1"/>
        </w:rPr>
        <w:t>:</w:t>
      </w:r>
      <w:r w:rsidRPr="00881654">
        <w:rPr>
          <w:color w:val="000000" w:themeColor="text1"/>
        </w:rPr>
        <w:tab/>
      </w:r>
      <w:r w:rsidRPr="00881654">
        <w:rPr>
          <w:b/>
          <w:color w:val="000000" w:themeColor="text1"/>
        </w:rPr>
        <w:t>Estudos clínicos de fase 3 de doses de 5 mg e 10 mg de tofacitinib duas vezes por dia em doentes com CU</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9"/>
        <w:gridCol w:w="2301"/>
        <w:gridCol w:w="2243"/>
        <w:gridCol w:w="2584"/>
      </w:tblGrid>
      <w:tr w:rsidR="00041B56" w:rsidRPr="00881654" w14:paraId="71473696" w14:textId="77777777" w:rsidTr="00C850B3">
        <w:trPr>
          <w:cantSplit/>
          <w:tblHeader/>
        </w:trPr>
        <w:tc>
          <w:tcPr>
            <w:tcW w:w="1133" w:type="pct"/>
            <w:tcMar>
              <w:top w:w="0" w:type="dxa"/>
              <w:left w:w="43" w:type="dxa"/>
              <w:bottom w:w="0" w:type="dxa"/>
              <w:right w:w="43" w:type="dxa"/>
            </w:tcMar>
          </w:tcPr>
          <w:p w14:paraId="6326418F" w14:textId="77777777" w:rsidR="00041B56" w:rsidRPr="006F5B6D" w:rsidRDefault="00041B56" w:rsidP="004C1397">
            <w:pPr>
              <w:pStyle w:val="TableTextColHead0"/>
              <w:keepNext/>
              <w:rPr>
                <w:color w:val="000000" w:themeColor="text1"/>
                <w:sz w:val="22"/>
                <w:szCs w:val="22"/>
              </w:rPr>
            </w:pPr>
          </w:p>
        </w:tc>
        <w:tc>
          <w:tcPr>
            <w:tcW w:w="1248" w:type="pct"/>
            <w:tcMar>
              <w:top w:w="0" w:type="dxa"/>
              <w:left w:w="43" w:type="dxa"/>
              <w:bottom w:w="0" w:type="dxa"/>
              <w:right w:w="43" w:type="dxa"/>
            </w:tcMar>
          </w:tcPr>
          <w:p w14:paraId="4DADE5E9" w14:textId="77777777" w:rsidR="00041B56" w:rsidRPr="00881654" w:rsidRDefault="00041B56" w:rsidP="004C1397">
            <w:pPr>
              <w:pStyle w:val="TableTextColHead0"/>
              <w:keepNext/>
              <w:rPr>
                <w:rFonts w:ascii="Times New Roman" w:hAnsi="Times New Roman"/>
                <w:color w:val="000000" w:themeColor="text1"/>
                <w:sz w:val="22"/>
                <w:szCs w:val="22"/>
              </w:rPr>
            </w:pPr>
            <w:r w:rsidRPr="00881654">
              <w:rPr>
                <w:rFonts w:ascii="Times New Roman" w:hAnsi="Times New Roman"/>
                <w:color w:val="000000" w:themeColor="text1"/>
                <w:sz w:val="22"/>
              </w:rPr>
              <w:t>OCTAVE Induction 1</w:t>
            </w:r>
          </w:p>
        </w:tc>
        <w:tc>
          <w:tcPr>
            <w:tcW w:w="1217" w:type="pct"/>
            <w:tcMar>
              <w:top w:w="0" w:type="dxa"/>
              <w:left w:w="43" w:type="dxa"/>
              <w:bottom w:w="0" w:type="dxa"/>
              <w:right w:w="43" w:type="dxa"/>
            </w:tcMar>
          </w:tcPr>
          <w:p w14:paraId="235A091E" w14:textId="77777777" w:rsidR="00041B56" w:rsidRPr="00881654" w:rsidRDefault="00041B56" w:rsidP="004C1397">
            <w:pPr>
              <w:pStyle w:val="TableTextColHead0"/>
              <w:keepNext/>
              <w:rPr>
                <w:rFonts w:ascii="Times New Roman" w:hAnsi="Times New Roman"/>
                <w:color w:val="000000" w:themeColor="text1"/>
                <w:sz w:val="22"/>
                <w:szCs w:val="22"/>
              </w:rPr>
            </w:pPr>
            <w:r w:rsidRPr="00881654">
              <w:rPr>
                <w:rFonts w:ascii="Times New Roman" w:hAnsi="Times New Roman"/>
                <w:color w:val="000000" w:themeColor="text1"/>
                <w:sz w:val="22"/>
              </w:rPr>
              <w:t>OCTAVE Induction 2</w:t>
            </w:r>
          </w:p>
        </w:tc>
        <w:tc>
          <w:tcPr>
            <w:tcW w:w="1401" w:type="pct"/>
            <w:tcMar>
              <w:top w:w="0" w:type="dxa"/>
              <w:left w:w="43" w:type="dxa"/>
              <w:bottom w:w="0" w:type="dxa"/>
              <w:right w:w="43" w:type="dxa"/>
            </w:tcMar>
          </w:tcPr>
          <w:p w14:paraId="501C85D6" w14:textId="77777777" w:rsidR="00041B56" w:rsidRPr="00881654" w:rsidRDefault="00041B56" w:rsidP="004C1397">
            <w:pPr>
              <w:pStyle w:val="TableTextColHead0"/>
              <w:keepNext/>
              <w:rPr>
                <w:rFonts w:ascii="Times New Roman" w:hAnsi="Times New Roman"/>
                <w:color w:val="000000" w:themeColor="text1"/>
                <w:sz w:val="22"/>
                <w:szCs w:val="22"/>
              </w:rPr>
            </w:pPr>
            <w:r w:rsidRPr="00881654">
              <w:rPr>
                <w:rFonts w:ascii="Times New Roman" w:hAnsi="Times New Roman"/>
                <w:color w:val="000000" w:themeColor="text1"/>
                <w:sz w:val="22"/>
              </w:rPr>
              <w:t>OCTAVE Sustain</w:t>
            </w:r>
          </w:p>
        </w:tc>
      </w:tr>
      <w:tr w:rsidR="00041B56" w:rsidRPr="00881654" w14:paraId="17DC33DD" w14:textId="77777777" w:rsidTr="00C850B3">
        <w:trPr>
          <w:cantSplit/>
          <w:tblHeader/>
        </w:trPr>
        <w:tc>
          <w:tcPr>
            <w:tcW w:w="1133" w:type="pct"/>
            <w:tcMar>
              <w:top w:w="0" w:type="dxa"/>
              <w:left w:w="43" w:type="dxa"/>
              <w:bottom w:w="0" w:type="dxa"/>
              <w:right w:w="43" w:type="dxa"/>
            </w:tcMar>
          </w:tcPr>
          <w:p w14:paraId="5405FC25" w14:textId="77777777" w:rsidR="00041B56" w:rsidRPr="00881654" w:rsidRDefault="00041B56" w:rsidP="004C1397">
            <w:pPr>
              <w:pStyle w:val="TableText"/>
              <w:keepNext/>
              <w:rPr>
                <w:rFonts w:cs="Arial"/>
                <w:b/>
                <w:color w:val="000000" w:themeColor="text1"/>
                <w:sz w:val="22"/>
                <w:szCs w:val="22"/>
              </w:rPr>
            </w:pPr>
            <w:r w:rsidRPr="00881654">
              <w:rPr>
                <w:rFonts w:cs="Arial"/>
                <w:b/>
                <w:color w:val="000000" w:themeColor="text1"/>
                <w:sz w:val="22"/>
              </w:rPr>
              <w:t>Grupos de tratamento</w:t>
            </w:r>
          </w:p>
          <w:p w14:paraId="04A707C3" w14:textId="77777777" w:rsidR="00041B56" w:rsidRPr="00881654" w:rsidRDefault="00041B56" w:rsidP="004C1397">
            <w:pPr>
              <w:pStyle w:val="TableText"/>
              <w:keepNext/>
              <w:rPr>
                <w:rFonts w:cs="Arial"/>
                <w:b/>
                <w:color w:val="000000" w:themeColor="text1"/>
                <w:sz w:val="22"/>
                <w:szCs w:val="22"/>
              </w:rPr>
            </w:pPr>
            <w:r w:rsidRPr="00881654">
              <w:rPr>
                <w:rFonts w:cs="Arial"/>
                <w:b/>
                <w:color w:val="000000" w:themeColor="text1"/>
                <w:sz w:val="22"/>
              </w:rPr>
              <w:t xml:space="preserve">(rácio de aleatorização) </w:t>
            </w:r>
          </w:p>
        </w:tc>
        <w:tc>
          <w:tcPr>
            <w:tcW w:w="1248" w:type="pct"/>
            <w:tcMar>
              <w:top w:w="0" w:type="dxa"/>
              <w:left w:w="43" w:type="dxa"/>
              <w:bottom w:w="0" w:type="dxa"/>
              <w:right w:w="43" w:type="dxa"/>
            </w:tcMar>
          </w:tcPr>
          <w:p w14:paraId="16E18208" w14:textId="77777777" w:rsidR="00041B56" w:rsidRPr="00881654" w:rsidRDefault="00041B56" w:rsidP="004C1397">
            <w:pPr>
              <w:pStyle w:val="TableText"/>
              <w:keepNext/>
              <w:jc w:val="center"/>
              <w:rPr>
                <w:rFonts w:cs="Arial"/>
                <w:b/>
                <w:color w:val="000000" w:themeColor="text1"/>
                <w:sz w:val="22"/>
                <w:szCs w:val="22"/>
              </w:rPr>
            </w:pPr>
            <w:r w:rsidRPr="00881654">
              <w:rPr>
                <w:rFonts w:cs="Arial"/>
                <w:b/>
                <w:color w:val="000000" w:themeColor="text1"/>
                <w:sz w:val="22"/>
              </w:rPr>
              <w:t>Tofacitinib 10 mg</w:t>
            </w:r>
          </w:p>
          <w:p w14:paraId="64463D9A" w14:textId="77777777" w:rsidR="00041B56" w:rsidRPr="00881654" w:rsidRDefault="00041B56" w:rsidP="004C1397">
            <w:pPr>
              <w:pStyle w:val="TableText"/>
              <w:keepNext/>
              <w:jc w:val="center"/>
              <w:rPr>
                <w:rFonts w:cs="Arial"/>
                <w:b/>
                <w:color w:val="000000" w:themeColor="text1"/>
                <w:sz w:val="22"/>
                <w:szCs w:val="22"/>
              </w:rPr>
            </w:pPr>
            <w:r w:rsidRPr="00881654">
              <w:rPr>
                <w:rFonts w:cs="Arial"/>
                <w:b/>
                <w:color w:val="000000" w:themeColor="text1"/>
                <w:sz w:val="22"/>
              </w:rPr>
              <w:t>duas vezes por dia</w:t>
            </w:r>
          </w:p>
          <w:p w14:paraId="75B62ED5" w14:textId="77777777" w:rsidR="00041B56" w:rsidRPr="00881654" w:rsidRDefault="00041B56" w:rsidP="004C1397">
            <w:pPr>
              <w:pStyle w:val="TableText"/>
              <w:keepNext/>
              <w:jc w:val="center"/>
              <w:rPr>
                <w:rFonts w:cs="Arial"/>
                <w:b/>
                <w:color w:val="000000" w:themeColor="text1"/>
                <w:sz w:val="22"/>
                <w:szCs w:val="22"/>
              </w:rPr>
            </w:pPr>
            <w:r w:rsidRPr="00881654">
              <w:rPr>
                <w:rFonts w:cs="Arial"/>
                <w:b/>
                <w:color w:val="000000" w:themeColor="text1"/>
                <w:sz w:val="22"/>
              </w:rPr>
              <w:t>Placebo</w:t>
            </w:r>
          </w:p>
          <w:p w14:paraId="692FA52D" w14:textId="77777777" w:rsidR="00041B56" w:rsidRPr="00881654" w:rsidRDefault="00041B56" w:rsidP="004C1397">
            <w:pPr>
              <w:pStyle w:val="TableText"/>
              <w:keepNext/>
              <w:jc w:val="center"/>
              <w:rPr>
                <w:rFonts w:cs="Arial"/>
                <w:b/>
                <w:color w:val="000000" w:themeColor="text1"/>
                <w:sz w:val="22"/>
                <w:szCs w:val="22"/>
              </w:rPr>
            </w:pPr>
            <w:r w:rsidRPr="00881654">
              <w:rPr>
                <w:rFonts w:cs="Arial"/>
                <w:b/>
                <w:color w:val="000000" w:themeColor="text1"/>
                <w:sz w:val="22"/>
              </w:rPr>
              <w:t>(4:1)</w:t>
            </w:r>
          </w:p>
        </w:tc>
        <w:tc>
          <w:tcPr>
            <w:tcW w:w="1217" w:type="pct"/>
            <w:tcMar>
              <w:top w:w="0" w:type="dxa"/>
              <w:left w:w="43" w:type="dxa"/>
              <w:bottom w:w="0" w:type="dxa"/>
              <w:right w:w="43" w:type="dxa"/>
            </w:tcMar>
          </w:tcPr>
          <w:p w14:paraId="63E09CAB" w14:textId="77777777" w:rsidR="00041B56" w:rsidRPr="00881654" w:rsidRDefault="00041B56" w:rsidP="004C1397">
            <w:pPr>
              <w:pStyle w:val="TableText"/>
              <w:keepNext/>
              <w:jc w:val="center"/>
              <w:rPr>
                <w:rFonts w:cs="Arial"/>
                <w:b/>
                <w:color w:val="000000" w:themeColor="text1"/>
                <w:sz w:val="22"/>
                <w:szCs w:val="22"/>
              </w:rPr>
            </w:pPr>
            <w:r w:rsidRPr="00881654">
              <w:rPr>
                <w:rFonts w:cs="Arial"/>
                <w:b/>
                <w:color w:val="000000" w:themeColor="text1"/>
                <w:sz w:val="22"/>
              </w:rPr>
              <w:t>Tofacitinib 10 mg</w:t>
            </w:r>
          </w:p>
          <w:p w14:paraId="3AE7267C" w14:textId="77777777" w:rsidR="00041B56" w:rsidRPr="00881654" w:rsidRDefault="00041B56" w:rsidP="004C1397">
            <w:pPr>
              <w:pStyle w:val="TableText"/>
              <w:keepNext/>
              <w:jc w:val="center"/>
              <w:rPr>
                <w:rFonts w:cs="Arial"/>
                <w:b/>
                <w:color w:val="000000" w:themeColor="text1"/>
                <w:sz w:val="22"/>
                <w:szCs w:val="22"/>
              </w:rPr>
            </w:pPr>
            <w:r w:rsidRPr="00881654">
              <w:rPr>
                <w:rFonts w:cs="Arial"/>
                <w:b/>
                <w:color w:val="000000" w:themeColor="text1"/>
                <w:sz w:val="22"/>
              </w:rPr>
              <w:t>duas vezes por dia</w:t>
            </w:r>
          </w:p>
          <w:p w14:paraId="50BC3F22" w14:textId="77777777" w:rsidR="00041B56" w:rsidRPr="00881654" w:rsidRDefault="00041B56" w:rsidP="004C1397">
            <w:pPr>
              <w:pStyle w:val="TableText"/>
              <w:keepNext/>
              <w:jc w:val="center"/>
              <w:rPr>
                <w:rFonts w:cs="Arial"/>
                <w:b/>
                <w:color w:val="000000" w:themeColor="text1"/>
                <w:sz w:val="22"/>
                <w:szCs w:val="22"/>
              </w:rPr>
            </w:pPr>
            <w:r w:rsidRPr="00881654">
              <w:rPr>
                <w:rFonts w:cs="Arial"/>
                <w:b/>
                <w:color w:val="000000" w:themeColor="text1"/>
                <w:sz w:val="22"/>
              </w:rPr>
              <w:t>Placebo</w:t>
            </w:r>
          </w:p>
          <w:p w14:paraId="60CEDE41" w14:textId="77777777" w:rsidR="00041B56" w:rsidRPr="00881654" w:rsidRDefault="00041B56" w:rsidP="004C1397">
            <w:pPr>
              <w:pStyle w:val="TableText"/>
              <w:keepNext/>
              <w:jc w:val="center"/>
              <w:rPr>
                <w:rFonts w:cs="Arial"/>
                <w:b/>
                <w:color w:val="000000" w:themeColor="text1"/>
                <w:sz w:val="22"/>
                <w:szCs w:val="22"/>
              </w:rPr>
            </w:pPr>
            <w:r w:rsidRPr="00881654">
              <w:rPr>
                <w:rFonts w:cs="Arial"/>
                <w:b/>
                <w:color w:val="000000" w:themeColor="text1"/>
                <w:sz w:val="22"/>
              </w:rPr>
              <w:t>(4:1)</w:t>
            </w:r>
          </w:p>
        </w:tc>
        <w:tc>
          <w:tcPr>
            <w:tcW w:w="1401" w:type="pct"/>
            <w:tcMar>
              <w:top w:w="0" w:type="dxa"/>
              <w:left w:w="43" w:type="dxa"/>
              <w:bottom w:w="0" w:type="dxa"/>
              <w:right w:w="43" w:type="dxa"/>
            </w:tcMar>
            <w:vAlign w:val="center"/>
          </w:tcPr>
          <w:p w14:paraId="7B315AD2" w14:textId="77777777" w:rsidR="00041B56" w:rsidRPr="00881654" w:rsidRDefault="00041B56" w:rsidP="004C1397">
            <w:pPr>
              <w:pStyle w:val="TableText"/>
              <w:keepNext/>
              <w:jc w:val="center"/>
              <w:rPr>
                <w:rFonts w:cs="Arial"/>
                <w:b/>
                <w:color w:val="000000" w:themeColor="text1"/>
                <w:sz w:val="22"/>
                <w:szCs w:val="22"/>
              </w:rPr>
            </w:pPr>
            <w:r w:rsidRPr="00881654">
              <w:rPr>
                <w:rFonts w:cs="Arial"/>
                <w:b/>
                <w:color w:val="000000" w:themeColor="text1"/>
                <w:sz w:val="22"/>
              </w:rPr>
              <w:t>Tofacitinib 5 mg</w:t>
            </w:r>
          </w:p>
          <w:p w14:paraId="2F762A1E" w14:textId="77777777" w:rsidR="00041B56" w:rsidRPr="00881654" w:rsidRDefault="00041B56" w:rsidP="004C1397">
            <w:pPr>
              <w:pStyle w:val="TableText"/>
              <w:keepNext/>
              <w:jc w:val="center"/>
              <w:rPr>
                <w:rFonts w:cs="Arial"/>
                <w:b/>
                <w:color w:val="000000" w:themeColor="text1"/>
                <w:sz w:val="22"/>
                <w:szCs w:val="22"/>
              </w:rPr>
            </w:pPr>
            <w:r w:rsidRPr="00881654">
              <w:rPr>
                <w:rFonts w:cs="Arial"/>
                <w:b/>
                <w:color w:val="000000" w:themeColor="text1"/>
                <w:sz w:val="22"/>
              </w:rPr>
              <w:t>duas vezes por dia</w:t>
            </w:r>
          </w:p>
          <w:p w14:paraId="633A963D" w14:textId="77777777" w:rsidR="00041B56" w:rsidRPr="00881654" w:rsidRDefault="00041B56" w:rsidP="004C1397">
            <w:pPr>
              <w:pStyle w:val="TableText"/>
              <w:keepNext/>
              <w:jc w:val="center"/>
              <w:rPr>
                <w:rFonts w:cs="Arial"/>
                <w:b/>
                <w:color w:val="000000" w:themeColor="text1"/>
                <w:sz w:val="22"/>
                <w:szCs w:val="22"/>
              </w:rPr>
            </w:pPr>
            <w:r w:rsidRPr="00881654">
              <w:rPr>
                <w:rFonts w:cs="Arial"/>
                <w:b/>
                <w:color w:val="000000" w:themeColor="text1"/>
                <w:sz w:val="22"/>
              </w:rPr>
              <w:t>Tofacitinib 10 mg</w:t>
            </w:r>
          </w:p>
          <w:p w14:paraId="59A29E17" w14:textId="77777777" w:rsidR="00041B56" w:rsidRPr="00881654" w:rsidRDefault="00041B56" w:rsidP="004C1397">
            <w:pPr>
              <w:pStyle w:val="TableText"/>
              <w:keepNext/>
              <w:jc w:val="center"/>
              <w:rPr>
                <w:rFonts w:cs="Arial"/>
                <w:b/>
                <w:color w:val="000000" w:themeColor="text1"/>
                <w:sz w:val="22"/>
                <w:szCs w:val="22"/>
              </w:rPr>
            </w:pPr>
            <w:r w:rsidRPr="00881654">
              <w:rPr>
                <w:rFonts w:cs="Arial"/>
                <w:b/>
                <w:color w:val="000000" w:themeColor="text1"/>
                <w:sz w:val="22"/>
              </w:rPr>
              <w:t>duas vezes por dia</w:t>
            </w:r>
          </w:p>
          <w:p w14:paraId="4E97C2D4" w14:textId="77777777" w:rsidR="00041B56" w:rsidRPr="00881654" w:rsidRDefault="00041B56" w:rsidP="004C1397">
            <w:pPr>
              <w:pStyle w:val="TableText"/>
              <w:keepNext/>
              <w:jc w:val="center"/>
              <w:rPr>
                <w:rFonts w:cs="Arial"/>
                <w:b/>
                <w:color w:val="000000" w:themeColor="text1"/>
                <w:sz w:val="22"/>
                <w:szCs w:val="22"/>
              </w:rPr>
            </w:pPr>
            <w:r w:rsidRPr="00881654">
              <w:rPr>
                <w:rFonts w:cs="Arial"/>
                <w:b/>
                <w:color w:val="000000" w:themeColor="text1"/>
                <w:sz w:val="22"/>
              </w:rPr>
              <w:t>Placebo</w:t>
            </w:r>
          </w:p>
          <w:p w14:paraId="2F1A1D20" w14:textId="77777777" w:rsidR="00041B56" w:rsidRPr="00881654" w:rsidRDefault="00041B56" w:rsidP="004C1397">
            <w:pPr>
              <w:pStyle w:val="TableText"/>
              <w:keepNext/>
              <w:jc w:val="center"/>
              <w:rPr>
                <w:rFonts w:cs="Arial"/>
                <w:b/>
                <w:color w:val="000000" w:themeColor="text1"/>
                <w:sz w:val="22"/>
                <w:szCs w:val="22"/>
              </w:rPr>
            </w:pPr>
            <w:r w:rsidRPr="00881654">
              <w:rPr>
                <w:rFonts w:cs="Arial"/>
                <w:b/>
                <w:color w:val="000000" w:themeColor="text1"/>
                <w:sz w:val="22"/>
              </w:rPr>
              <w:t>(1:1:1)</w:t>
            </w:r>
          </w:p>
        </w:tc>
      </w:tr>
      <w:tr w:rsidR="00041B56" w:rsidRPr="00881654" w14:paraId="3D3D9854" w14:textId="77777777" w:rsidTr="00C850B3">
        <w:trPr>
          <w:cantSplit/>
        </w:trPr>
        <w:tc>
          <w:tcPr>
            <w:tcW w:w="1133" w:type="pct"/>
            <w:tcMar>
              <w:top w:w="0" w:type="dxa"/>
              <w:left w:w="43" w:type="dxa"/>
              <w:bottom w:w="0" w:type="dxa"/>
              <w:right w:w="43" w:type="dxa"/>
            </w:tcMar>
          </w:tcPr>
          <w:p w14:paraId="75BE5397" w14:textId="77777777" w:rsidR="00041B56" w:rsidRPr="00881654" w:rsidRDefault="00041B56" w:rsidP="004C1397">
            <w:pPr>
              <w:pStyle w:val="TableText"/>
              <w:keepNext/>
              <w:rPr>
                <w:rFonts w:cs="Arial"/>
                <w:color w:val="000000" w:themeColor="text1"/>
                <w:sz w:val="22"/>
                <w:szCs w:val="22"/>
              </w:rPr>
            </w:pPr>
            <w:r w:rsidRPr="00881654">
              <w:rPr>
                <w:rFonts w:cs="Arial"/>
                <w:color w:val="000000" w:themeColor="text1"/>
                <w:sz w:val="22"/>
              </w:rPr>
              <w:t>Número de doentes incluídos</w:t>
            </w:r>
          </w:p>
        </w:tc>
        <w:tc>
          <w:tcPr>
            <w:tcW w:w="1248" w:type="pct"/>
            <w:tcMar>
              <w:top w:w="0" w:type="dxa"/>
              <w:left w:w="43" w:type="dxa"/>
              <w:bottom w:w="0" w:type="dxa"/>
              <w:right w:w="43" w:type="dxa"/>
            </w:tcMar>
          </w:tcPr>
          <w:p w14:paraId="2199AB70" w14:textId="77777777" w:rsidR="00041B56" w:rsidRPr="00881654" w:rsidRDefault="00041B56" w:rsidP="004C1397">
            <w:pPr>
              <w:pStyle w:val="TableText"/>
              <w:keepNext/>
              <w:jc w:val="center"/>
              <w:rPr>
                <w:rFonts w:cs="Arial"/>
                <w:color w:val="000000" w:themeColor="text1"/>
                <w:sz w:val="22"/>
                <w:szCs w:val="22"/>
              </w:rPr>
            </w:pPr>
            <w:r w:rsidRPr="00881654">
              <w:rPr>
                <w:rFonts w:cs="Arial"/>
                <w:color w:val="000000" w:themeColor="text1"/>
                <w:sz w:val="22"/>
              </w:rPr>
              <w:t>598</w:t>
            </w:r>
          </w:p>
        </w:tc>
        <w:tc>
          <w:tcPr>
            <w:tcW w:w="1217" w:type="pct"/>
            <w:tcMar>
              <w:top w:w="0" w:type="dxa"/>
              <w:left w:w="43" w:type="dxa"/>
              <w:bottom w:w="0" w:type="dxa"/>
              <w:right w:w="43" w:type="dxa"/>
            </w:tcMar>
          </w:tcPr>
          <w:p w14:paraId="1F52AA9A" w14:textId="77777777" w:rsidR="00041B56" w:rsidRPr="00881654" w:rsidRDefault="00041B56" w:rsidP="004C1397">
            <w:pPr>
              <w:pStyle w:val="TableText"/>
              <w:keepNext/>
              <w:jc w:val="center"/>
              <w:rPr>
                <w:rFonts w:cs="Arial"/>
                <w:color w:val="000000" w:themeColor="text1"/>
                <w:sz w:val="22"/>
                <w:szCs w:val="22"/>
              </w:rPr>
            </w:pPr>
            <w:r w:rsidRPr="00881654">
              <w:rPr>
                <w:rFonts w:cs="Arial"/>
                <w:color w:val="000000" w:themeColor="text1"/>
                <w:sz w:val="22"/>
              </w:rPr>
              <w:t>541</w:t>
            </w:r>
          </w:p>
        </w:tc>
        <w:tc>
          <w:tcPr>
            <w:tcW w:w="1401" w:type="pct"/>
            <w:tcMar>
              <w:top w:w="0" w:type="dxa"/>
              <w:left w:w="43" w:type="dxa"/>
              <w:bottom w:w="0" w:type="dxa"/>
              <w:right w:w="43" w:type="dxa"/>
            </w:tcMar>
          </w:tcPr>
          <w:p w14:paraId="4167914A" w14:textId="77777777" w:rsidR="00041B56" w:rsidRPr="00881654" w:rsidRDefault="00041B56" w:rsidP="004C1397">
            <w:pPr>
              <w:pStyle w:val="TableText"/>
              <w:keepNext/>
              <w:jc w:val="center"/>
              <w:rPr>
                <w:rFonts w:cs="Arial"/>
                <w:color w:val="000000" w:themeColor="text1"/>
                <w:sz w:val="22"/>
                <w:szCs w:val="22"/>
              </w:rPr>
            </w:pPr>
            <w:r w:rsidRPr="00881654">
              <w:rPr>
                <w:rFonts w:cs="Arial"/>
                <w:color w:val="000000" w:themeColor="text1"/>
                <w:sz w:val="22"/>
              </w:rPr>
              <w:t>593</w:t>
            </w:r>
          </w:p>
        </w:tc>
      </w:tr>
      <w:tr w:rsidR="00041B56" w:rsidRPr="00881654" w14:paraId="0D7C6DE8" w14:textId="77777777" w:rsidTr="00C850B3">
        <w:trPr>
          <w:cantSplit/>
        </w:trPr>
        <w:tc>
          <w:tcPr>
            <w:tcW w:w="1133" w:type="pct"/>
            <w:tcMar>
              <w:top w:w="0" w:type="dxa"/>
              <w:left w:w="43" w:type="dxa"/>
              <w:bottom w:w="0" w:type="dxa"/>
              <w:right w:w="43" w:type="dxa"/>
            </w:tcMar>
          </w:tcPr>
          <w:p w14:paraId="7F099D30" w14:textId="77777777" w:rsidR="00041B56" w:rsidRPr="00881654" w:rsidRDefault="00041B56" w:rsidP="00575CFB">
            <w:pPr>
              <w:pStyle w:val="TableText"/>
              <w:rPr>
                <w:rFonts w:cs="Arial"/>
                <w:color w:val="000000" w:themeColor="text1"/>
                <w:sz w:val="22"/>
                <w:szCs w:val="22"/>
              </w:rPr>
            </w:pPr>
            <w:r w:rsidRPr="00881654">
              <w:rPr>
                <w:rFonts w:cs="Arial"/>
                <w:color w:val="000000" w:themeColor="text1"/>
                <w:sz w:val="22"/>
              </w:rPr>
              <w:t>Duração do estudo</w:t>
            </w:r>
          </w:p>
        </w:tc>
        <w:tc>
          <w:tcPr>
            <w:tcW w:w="1248" w:type="pct"/>
            <w:tcMar>
              <w:top w:w="0" w:type="dxa"/>
              <w:left w:w="43" w:type="dxa"/>
              <w:bottom w:w="0" w:type="dxa"/>
              <w:right w:w="43" w:type="dxa"/>
            </w:tcMar>
          </w:tcPr>
          <w:p w14:paraId="2EE03000" w14:textId="77777777" w:rsidR="00041B56" w:rsidRPr="00881654" w:rsidRDefault="00041B56" w:rsidP="00575CFB">
            <w:pPr>
              <w:pStyle w:val="TableText"/>
              <w:jc w:val="center"/>
              <w:rPr>
                <w:rFonts w:cs="Arial"/>
                <w:color w:val="000000" w:themeColor="text1"/>
                <w:sz w:val="22"/>
                <w:szCs w:val="22"/>
              </w:rPr>
            </w:pPr>
            <w:r w:rsidRPr="00881654">
              <w:rPr>
                <w:rFonts w:cs="Arial"/>
                <w:color w:val="000000" w:themeColor="text1"/>
                <w:sz w:val="22"/>
              </w:rPr>
              <w:t>8 semanas</w:t>
            </w:r>
          </w:p>
        </w:tc>
        <w:tc>
          <w:tcPr>
            <w:tcW w:w="1217" w:type="pct"/>
            <w:tcMar>
              <w:top w:w="0" w:type="dxa"/>
              <w:left w:w="43" w:type="dxa"/>
              <w:bottom w:w="0" w:type="dxa"/>
              <w:right w:w="43" w:type="dxa"/>
            </w:tcMar>
          </w:tcPr>
          <w:p w14:paraId="699E49B0" w14:textId="77777777" w:rsidR="00041B56" w:rsidRPr="00881654" w:rsidRDefault="00041B56" w:rsidP="00575CFB">
            <w:pPr>
              <w:pStyle w:val="TableText"/>
              <w:jc w:val="center"/>
              <w:rPr>
                <w:rFonts w:cs="Arial"/>
                <w:color w:val="000000" w:themeColor="text1"/>
                <w:sz w:val="22"/>
                <w:szCs w:val="22"/>
              </w:rPr>
            </w:pPr>
            <w:r w:rsidRPr="00881654">
              <w:rPr>
                <w:rFonts w:cs="Arial"/>
                <w:color w:val="000000" w:themeColor="text1"/>
                <w:sz w:val="22"/>
              </w:rPr>
              <w:t>8 semanas</w:t>
            </w:r>
          </w:p>
        </w:tc>
        <w:tc>
          <w:tcPr>
            <w:tcW w:w="1401" w:type="pct"/>
            <w:tcMar>
              <w:top w:w="0" w:type="dxa"/>
              <w:left w:w="43" w:type="dxa"/>
              <w:bottom w:w="0" w:type="dxa"/>
              <w:right w:w="43" w:type="dxa"/>
            </w:tcMar>
          </w:tcPr>
          <w:p w14:paraId="787DCF08" w14:textId="77777777" w:rsidR="00041B56" w:rsidRPr="00881654" w:rsidRDefault="00041B56" w:rsidP="00575CFB">
            <w:pPr>
              <w:pStyle w:val="TableText"/>
              <w:jc w:val="center"/>
              <w:rPr>
                <w:rFonts w:cs="Arial"/>
                <w:color w:val="000000" w:themeColor="text1"/>
                <w:sz w:val="22"/>
                <w:szCs w:val="22"/>
              </w:rPr>
            </w:pPr>
            <w:r w:rsidRPr="00881654">
              <w:rPr>
                <w:rFonts w:cs="Arial"/>
                <w:color w:val="000000" w:themeColor="text1"/>
                <w:sz w:val="22"/>
              </w:rPr>
              <w:t>52 semanas</w:t>
            </w:r>
          </w:p>
        </w:tc>
      </w:tr>
      <w:tr w:rsidR="00041B56" w:rsidRPr="00881654" w14:paraId="0443E65A" w14:textId="77777777" w:rsidTr="00C850B3">
        <w:trPr>
          <w:cantSplit/>
        </w:trPr>
        <w:tc>
          <w:tcPr>
            <w:tcW w:w="1133" w:type="pct"/>
            <w:tcMar>
              <w:top w:w="0" w:type="dxa"/>
              <w:left w:w="43" w:type="dxa"/>
              <w:bottom w:w="0" w:type="dxa"/>
              <w:right w:w="43" w:type="dxa"/>
            </w:tcMar>
          </w:tcPr>
          <w:p w14:paraId="79910477" w14:textId="77777777" w:rsidR="00041B56" w:rsidRPr="00881654" w:rsidRDefault="00041B56" w:rsidP="00575CFB">
            <w:pPr>
              <w:pStyle w:val="TableText"/>
              <w:rPr>
                <w:rFonts w:cs="Arial"/>
                <w:color w:val="000000" w:themeColor="text1"/>
                <w:sz w:val="22"/>
                <w:szCs w:val="22"/>
              </w:rPr>
            </w:pPr>
            <w:r w:rsidRPr="00881654">
              <w:rPr>
                <w:rFonts w:cs="Arial"/>
                <w:color w:val="000000" w:themeColor="text1"/>
                <w:sz w:val="22"/>
              </w:rPr>
              <w:t>Parâmetro de avaliação primário da eficácia</w:t>
            </w:r>
          </w:p>
        </w:tc>
        <w:tc>
          <w:tcPr>
            <w:tcW w:w="1248" w:type="pct"/>
            <w:tcMar>
              <w:top w:w="0" w:type="dxa"/>
              <w:left w:w="43" w:type="dxa"/>
              <w:bottom w:w="0" w:type="dxa"/>
              <w:right w:w="43" w:type="dxa"/>
            </w:tcMar>
          </w:tcPr>
          <w:p w14:paraId="4B65495C" w14:textId="77777777" w:rsidR="00041B56" w:rsidRPr="00881654" w:rsidRDefault="00041B56" w:rsidP="00575CFB">
            <w:pPr>
              <w:pStyle w:val="TableText"/>
              <w:jc w:val="center"/>
              <w:rPr>
                <w:rFonts w:cs="Arial"/>
                <w:color w:val="000000" w:themeColor="text1"/>
                <w:sz w:val="22"/>
                <w:szCs w:val="22"/>
              </w:rPr>
            </w:pPr>
            <w:r w:rsidRPr="00881654">
              <w:rPr>
                <w:rFonts w:cs="Arial"/>
                <w:color w:val="000000" w:themeColor="text1"/>
                <w:sz w:val="22"/>
              </w:rPr>
              <w:t>Remissão</w:t>
            </w:r>
          </w:p>
        </w:tc>
        <w:tc>
          <w:tcPr>
            <w:tcW w:w="1217" w:type="pct"/>
            <w:tcMar>
              <w:top w:w="0" w:type="dxa"/>
              <w:left w:w="43" w:type="dxa"/>
              <w:bottom w:w="0" w:type="dxa"/>
              <w:right w:w="43" w:type="dxa"/>
            </w:tcMar>
          </w:tcPr>
          <w:p w14:paraId="07BC1947" w14:textId="77777777" w:rsidR="00041B56" w:rsidRPr="00881654" w:rsidRDefault="00041B56" w:rsidP="00575CFB">
            <w:pPr>
              <w:pStyle w:val="TableText"/>
              <w:jc w:val="center"/>
              <w:rPr>
                <w:rFonts w:cs="Arial"/>
                <w:color w:val="000000" w:themeColor="text1"/>
                <w:sz w:val="22"/>
                <w:szCs w:val="22"/>
              </w:rPr>
            </w:pPr>
            <w:r w:rsidRPr="00881654">
              <w:rPr>
                <w:rFonts w:cs="Arial"/>
                <w:color w:val="000000" w:themeColor="text1"/>
                <w:sz w:val="22"/>
              </w:rPr>
              <w:t>Remissão</w:t>
            </w:r>
          </w:p>
        </w:tc>
        <w:tc>
          <w:tcPr>
            <w:tcW w:w="1401" w:type="pct"/>
            <w:tcMar>
              <w:top w:w="0" w:type="dxa"/>
              <w:left w:w="43" w:type="dxa"/>
              <w:bottom w:w="0" w:type="dxa"/>
              <w:right w:w="43" w:type="dxa"/>
            </w:tcMar>
          </w:tcPr>
          <w:p w14:paraId="56227DE0" w14:textId="77777777" w:rsidR="00041B56" w:rsidRPr="00881654" w:rsidRDefault="00041B56" w:rsidP="00575CFB">
            <w:pPr>
              <w:pStyle w:val="TableText"/>
              <w:jc w:val="center"/>
              <w:rPr>
                <w:rFonts w:cs="Arial"/>
                <w:color w:val="000000" w:themeColor="text1"/>
                <w:sz w:val="22"/>
                <w:szCs w:val="22"/>
              </w:rPr>
            </w:pPr>
            <w:r w:rsidRPr="00881654">
              <w:rPr>
                <w:rFonts w:cs="Arial"/>
                <w:color w:val="000000" w:themeColor="text1"/>
                <w:sz w:val="22"/>
              </w:rPr>
              <w:t>Remissão</w:t>
            </w:r>
          </w:p>
        </w:tc>
      </w:tr>
      <w:tr w:rsidR="00041B56" w:rsidRPr="00881654" w14:paraId="014F0650" w14:textId="77777777" w:rsidTr="00C850B3">
        <w:trPr>
          <w:cantSplit/>
        </w:trPr>
        <w:tc>
          <w:tcPr>
            <w:tcW w:w="1133" w:type="pct"/>
            <w:tcMar>
              <w:top w:w="0" w:type="dxa"/>
              <w:left w:w="43" w:type="dxa"/>
              <w:bottom w:w="0" w:type="dxa"/>
              <w:right w:w="43" w:type="dxa"/>
            </w:tcMar>
          </w:tcPr>
          <w:p w14:paraId="3BE8B45B" w14:textId="77777777" w:rsidR="00041B56" w:rsidRPr="00881654" w:rsidDel="00A71C75" w:rsidRDefault="00041B56" w:rsidP="00575CFB">
            <w:pPr>
              <w:pStyle w:val="TableText"/>
              <w:rPr>
                <w:rFonts w:cs="Arial"/>
                <w:color w:val="000000" w:themeColor="text1"/>
                <w:sz w:val="22"/>
                <w:szCs w:val="22"/>
              </w:rPr>
            </w:pPr>
            <w:r w:rsidRPr="00881654">
              <w:rPr>
                <w:rFonts w:cs="Arial"/>
                <w:color w:val="000000" w:themeColor="text1"/>
                <w:sz w:val="22"/>
              </w:rPr>
              <w:t>Parâmetros de avaliação secundários principais</w:t>
            </w:r>
          </w:p>
        </w:tc>
        <w:tc>
          <w:tcPr>
            <w:tcW w:w="1248" w:type="pct"/>
            <w:tcMar>
              <w:top w:w="0" w:type="dxa"/>
              <w:left w:w="43" w:type="dxa"/>
              <w:bottom w:w="0" w:type="dxa"/>
              <w:right w:w="43" w:type="dxa"/>
            </w:tcMar>
          </w:tcPr>
          <w:p w14:paraId="695BE099" w14:textId="77777777" w:rsidR="00041B56" w:rsidRPr="00881654" w:rsidRDefault="00041B56" w:rsidP="00575CFB">
            <w:pPr>
              <w:pStyle w:val="TableText"/>
              <w:jc w:val="center"/>
              <w:rPr>
                <w:rFonts w:cs="Arial"/>
                <w:color w:val="000000" w:themeColor="text1"/>
                <w:sz w:val="22"/>
                <w:szCs w:val="22"/>
              </w:rPr>
            </w:pPr>
            <w:r w:rsidRPr="00881654">
              <w:rPr>
                <w:rFonts w:cs="Arial"/>
                <w:color w:val="000000" w:themeColor="text1"/>
                <w:sz w:val="22"/>
              </w:rPr>
              <w:t>Melhoria do aspeto endoscópico da mucosa</w:t>
            </w:r>
          </w:p>
        </w:tc>
        <w:tc>
          <w:tcPr>
            <w:tcW w:w="1217" w:type="pct"/>
            <w:tcMar>
              <w:top w:w="0" w:type="dxa"/>
              <w:left w:w="43" w:type="dxa"/>
              <w:bottom w:w="0" w:type="dxa"/>
              <w:right w:w="43" w:type="dxa"/>
            </w:tcMar>
          </w:tcPr>
          <w:p w14:paraId="04C429BF" w14:textId="77777777" w:rsidR="00041B56" w:rsidRPr="00881654" w:rsidRDefault="00041B56" w:rsidP="00575CFB">
            <w:pPr>
              <w:pStyle w:val="TableText"/>
              <w:jc w:val="center"/>
              <w:rPr>
                <w:rFonts w:cs="Arial"/>
                <w:color w:val="000000" w:themeColor="text1"/>
                <w:sz w:val="22"/>
                <w:szCs w:val="22"/>
              </w:rPr>
            </w:pPr>
            <w:r w:rsidRPr="00881654">
              <w:rPr>
                <w:rFonts w:cs="Arial"/>
                <w:color w:val="000000" w:themeColor="text1"/>
                <w:sz w:val="22"/>
              </w:rPr>
              <w:t>Melhoria do aspeto endoscópico da mucosa</w:t>
            </w:r>
          </w:p>
        </w:tc>
        <w:tc>
          <w:tcPr>
            <w:tcW w:w="1401" w:type="pct"/>
            <w:tcMar>
              <w:top w:w="0" w:type="dxa"/>
              <w:left w:w="43" w:type="dxa"/>
              <w:bottom w:w="0" w:type="dxa"/>
              <w:right w:w="43" w:type="dxa"/>
            </w:tcMar>
          </w:tcPr>
          <w:p w14:paraId="748247E5" w14:textId="77777777" w:rsidR="00041B56" w:rsidRPr="00881654" w:rsidRDefault="00041B56" w:rsidP="00575CFB">
            <w:pPr>
              <w:pStyle w:val="TableText"/>
              <w:jc w:val="center"/>
              <w:rPr>
                <w:rFonts w:cs="Arial"/>
                <w:color w:val="000000" w:themeColor="text1"/>
                <w:sz w:val="22"/>
                <w:szCs w:val="22"/>
              </w:rPr>
            </w:pPr>
            <w:r w:rsidRPr="00881654">
              <w:rPr>
                <w:rFonts w:cs="Arial"/>
                <w:color w:val="000000" w:themeColor="text1"/>
                <w:sz w:val="22"/>
              </w:rPr>
              <w:t>Melhoria do aspeto endoscópico da mucosa</w:t>
            </w:r>
          </w:p>
          <w:p w14:paraId="450D0F48" w14:textId="77777777" w:rsidR="00041B56" w:rsidRPr="00881654" w:rsidRDefault="00041B56" w:rsidP="00575CFB">
            <w:pPr>
              <w:pStyle w:val="TableText"/>
              <w:jc w:val="center"/>
              <w:rPr>
                <w:rFonts w:cs="Arial"/>
                <w:color w:val="000000" w:themeColor="text1"/>
                <w:sz w:val="22"/>
                <w:szCs w:val="22"/>
              </w:rPr>
            </w:pPr>
          </w:p>
          <w:p w14:paraId="211016FF" w14:textId="77777777" w:rsidR="00041B56" w:rsidRPr="00881654" w:rsidRDefault="00041B56" w:rsidP="00575CFB">
            <w:pPr>
              <w:pStyle w:val="TableText"/>
              <w:jc w:val="center"/>
              <w:rPr>
                <w:rFonts w:cs="Arial"/>
                <w:color w:val="000000" w:themeColor="text1"/>
                <w:sz w:val="22"/>
                <w:szCs w:val="22"/>
              </w:rPr>
            </w:pPr>
            <w:r w:rsidRPr="00881654">
              <w:rPr>
                <w:rFonts w:cs="Arial"/>
                <w:color w:val="000000" w:themeColor="text1"/>
                <w:sz w:val="22"/>
              </w:rPr>
              <w:t>Remissão sustentada sem corticosteroides entre os doentes em remissão no início do estudo</w:t>
            </w:r>
          </w:p>
        </w:tc>
      </w:tr>
      <w:tr w:rsidR="00041B56" w:rsidRPr="00881654" w14:paraId="07A4C06C" w14:textId="77777777" w:rsidTr="00C850B3">
        <w:trPr>
          <w:cantSplit/>
        </w:trPr>
        <w:tc>
          <w:tcPr>
            <w:tcW w:w="1133" w:type="pct"/>
            <w:tcMar>
              <w:top w:w="0" w:type="dxa"/>
              <w:left w:w="43" w:type="dxa"/>
              <w:bottom w:w="0" w:type="dxa"/>
              <w:right w:w="43" w:type="dxa"/>
            </w:tcMar>
          </w:tcPr>
          <w:p w14:paraId="4FB1DE17" w14:textId="77777777" w:rsidR="00041B56" w:rsidRPr="00881654" w:rsidRDefault="00041B56" w:rsidP="00575CFB">
            <w:pPr>
              <w:pStyle w:val="TableText"/>
              <w:keepNext/>
              <w:rPr>
                <w:rFonts w:cs="Arial"/>
                <w:color w:val="000000" w:themeColor="text1"/>
                <w:sz w:val="22"/>
                <w:szCs w:val="22"/>
              </w:rPr>
            </w:pPr>
            <w:r w:rsidRPr="00881654">
              <w:rPr>
                <w:rFonts w:cs="Arial"/>
                <w:color w:val="000000" w:themeColor="text1"/>
                <w:sz w:val="22"/>
              </w:rPr>
              <w:t>Falência com iTNF anterior</w:t>
            </w:r>
          </w:p>
        </w:tc>
        <w:tc>
          <w:tcPr>
            <w:tcW w:w="1248" w:type="pct"/>
            <w:tcMar>
              <w:top w:w="0" w:type="dxa"/>
              <w:left w:w="43" w:type="dxa"/>
              <w:bottom w:w="0" w:type="dxa"/>
              <w:right w:w="43" w:type="dxa"/>
            </w:tcMar>
          </w:tcPr>
          <w:p w14:paraId="75A1E694" w14:textId="77777777" w:rsidR="00041B56" w:rsidRPr="00881654" w:rsidRDefault="00041B56" w:rsidP="00575CFB">
            <w:pPr>
              <w:pStyle w:val="TableText"/>
              <w:keepNext/>
              <w:jc w:val="center"/>
              <w:rPr>
                <w:rFonts w:cs="Arial"/>
                <w:color w:val="000000" w:themeColor="text1"/>
                <w:sz w:val="22"/>
                <w:szCs w:val="22"/>
              </w:rPr>
            </w:pPr>
            <w:r w:rsidRPr="00881654">
              <w:rPr>
                <w:rFonts w:cs="Arial"/>
                <w:color w:val="000000" w:themeColor="text1"/>
                <w:sz w:val="22"/>
              </w:rPr>
              <w:t>51,3%</w:t>
            </w:r>
          </w:p>
        </w:tc>
        <w:tc>
          <w:tcPr>
            <w:tcW w:w="1217" w:type="pct"/>
            <w:tcMar>
              <w:top w:w="0" w:type="dxa"/>
              <w:left w:w="43" w:type="dxa"/>
              <w:bottom w:w="0" w:type="dxa"/>
              <w:right w:w="43" w:type="dxa"/>
            </w:tcMar>
          </w:tcPr>
          <w:p w14:paraId="5F17B958" w14:textId="77777777" w:rsidR="00041B56" w:rsidRPr="00881654" w:rsidRDefault="00041B56" w:rsidP="00575CFB">
            <w:pPr>
              <w:pStyle w:val="TableText"/>
              <w:keepNext/>
              <w:jc w:val="center"/>
              <w:rPr>
                <w:rFonts w:cs="Arial"/>
                <w:color w:val="000000" w:themeColor="text1"/>
                <w:sz w:val="22"/>
                <w:szCs w:val="22"/>
              </w:rPr>
            </w:pPr>
            <w:r w:rsidRPr="00881654">
              <w:rPr>
                <w:rFonts w:cs="Arial"/>
                <w:color w:val="000000" w:themeColor="text1"/>
                <w:sz w:val="22"/>
              </w:rPr>
              <w:t>52,1%</w:t>
            </w:r>
          </w:p>
        </w:tc>
        <w:tc>
          <w:tcPr>
            <w:tcW w:w="1401" w:type="pct"/>
            <w:tcMar>
              <w:top w:w="0" w:type="dxa"/>
              <w:left w:w="43" w:type="dxa"/>
              <w:bottom w:w="0" w:type="dxa"/>
              <w:right w:w="43" w:type="dxa"/>
            </w:tcMar>
          </w:tcPr>
          <w:p w14:paraId="2C2E4F4B" w14:textId="77777777" w:rsidR="00041B56" w:rsidRPr="00881654" w:rsidRDefault="00041B56" w:rsidP="00575CFB">
            <w:pPr>
              <w:pStyle w:val="TableText"/>
              <w:keepNext/>
              <w:jc w:val="center"/>
              <w:rPr>
                <w:rFonts w:cs="Arial"/>
                <w:color w:val="000000" w:themeColor="text1"/>
                <w:sz w:val="22"/>
                <w:szCs w:val="22"/>
              </w:rPr>
            </w:pPr>
            <w:r w:rsidRPr="00881654">
              <w:rPr>
                <w:rFonts w:cs="Arial"/>
                <w:color w:val="000000" w:themeColor="text1"/>
                <w:sz w:val="22"/>
              </w:rPr>
              <w:t>44,7%</w:t>
            </w:r>
          </w:p>
        </w:tc>
      </w:tr>
      <w:tr w:rsidR="00041B56" w:rsidRPr="00881654" w14:paraId="6ABF7C70" w14:textId="77777777" w:rsidTr="00C850B3">
        <w:trPr>
          <w:cantSplit/>
        </w:trPr>
        <w:tc>
          <w:tcPr>
            <w:tcW w:w="1133" w:type="pct"/>
            <w:tcMar>
              <w:top w:w="0" w:type="dxa"/>
              <w:left w:w="43" w:type="dxa"/>
              <w:bottom w:w="0" w:type="dxa"/>
              <w:right w:w="43" w:type="dxa"/>
            </w:tcMar>
          </w:tcPr>
          <w:p w14:paraId="5676B059" w14:textId="77777777" w:rsidR="00041B56" w:rsidRPr="00881654" w:rsidRDefault="00041B56" w:rsidP="00575CFB">
            <w:pPr>
              <w:pStyle w:val="TableText"/>
              <w:keepNext/>
              <w:rPr>
                <w:rFonts w:cs="Arial"/>
                <w:color w:val="000000" w:themeColor="text1"/>
                <w:sz w:val="22"/>
                <w:szCs w:val="22"/>
              </w:rPr>
            </w:pPr>
            <w:r w:rsidRPr="00881654">
              <w:rPr>
                <w:rFonts w:cs="Arial"/>
                <w:color w:val="000000" w:themeColor="text1"/>
                <w:sz w:val="22"/>
              </w:rPr>
              <w:t>Falência com corticosteroide anterior</w:t>
            </w:r>
          </w:p>
        </w:tc>
        <w:tc>
          <w:tcPr>
            <w:tcW w:w="1248" w:type="pct"/>
            <w:tcMar>
              <w:top w:w="0" w:type="dxa"/>
              <w:left w:w="43" w:type="dxa"/>
              <w:bottom w:w="0" w:type="dxa"/>
              <w:right w:w="43" w:type="dxa"/>
            </w:tcMar>
          </w:tcPr>
          <w:p w14:paraId="22581A41" w14:textId="77777777" w:rsidR="00041B56" w:rsidRPr="00881654" w:rsidRDefault="00041B56" w:rsidP="00575CFB">
            <w:pPr>
              <w:pStyle w:val="TableText"/>
              <w:keepNext/>
              <w:jc w:val="center"/>
              <w:rPr>
                <w:rFonts w:cs="Arial"/>
                <w:color w:val="000000" w:themeColor="text1"/>
                <w:sz w:val="22"/>
                <w:szCs w:val="22"/>
              </w:rPr>
            </w:pPr>
            <w:r w:rsidRPr="00881654">
              <w:rPr>
                <w:rFonts w:cs="Arial"/>
                <w:color w:val="000000" w:themeColor="text1"/>
                <w:sz w:val="22"/>
              </w:rPr>
              <w:t>74,9%</w:t>
            </w:r>
          </w:p>
        </w:tc>
        <w:tc>
          <w:tcPr>
            <w:tcW w:w="1217" w:type="pct"/>
            <w:tcMar>
              <w:top w:w="0" w:type="dxa"/>
              <w:left w:w="43" w:type="dxa"/>
              <w:bottom w:w="0" w:type="dxa"/>
              <w:right w:w="43" w:type="dxa"/>
            </w:tcMar>
          </w:tcPr>
          <w:p w14:paraId="28F3F3E0" w14:textId="77777777" w:rsidR="00041B56" w:rsidRPr="00881654" w:rsidRDefault="00041B56" w:rsidP="00575CFB">
            <w:pPr>
              <w:pStyle w:val="TableText"/>
              <w:keepNext/>
              <w:jc w:val="center"/>
              <w:rPr>
                <w:rFonts w:cs="Arial"/>
                <w:color w:val="000000" w:themeColor="text1"/>
                <w:sz w:val="22"/>
                <w:szCs w:val="22"/>
              </w:rPr>
            </w:pPr>
            <w:r w:rsidRPr="00881654">
              <w:rPr>
                <w:rFonts w:cs="Arial"/>
                <w:color w:val="000000" w:themeColor="text1"/>
                <w:sz w:val="22"/>
              </w:rPr>
              <w:t>71,3%</w:t>
            </w:r>
          </w:p>
        </w:tc>
        <w:tc>
          <w:tcPr>
            <w:tcW w:w="1401" w:type="pct"/>
            <w:tcMar>
              <w:top w:w="0" w:type="dxa"/>
              <w:left w:w="43" w:type="dxa"/>
              <w:bottom w:w="0" w:type="dxa"/>
              <w:right w:w="43" w:type="dxa"/>
            </w:tcMar>
          </w:tcPr>
          <w:p w14:paraId="31DF9E0F" w14:textId="77777777" w:rsidR="00041B56" w:rsidRPr="00881654" w:rsidRDefault="00041B56" w:rsidP="00575CFB">
            <w:pPr>
              <w:pStyle w:val="TableText"/>
              <w:keepNext/>
              <w:jc w:val="center"/>
              <w:rPr>
                <w:rFonts w:cs="Arial"/>
                <w:color w:val="000000" w:themeColor="text1"/>
                <w:sz w:val="22"/>
                <w:szCs w:val="22"/>
              </w:rPr>
            </w:pPr>
            <w:r w:rsidRPr="00881654">
              <w:rPr>
                <w:rFonts w:cs="Arial"/>
                <w:color w:val="000000" w:themeColor="text1"/>
                <w:sz w:val="22"/>
              </w:rPr>
              <w:t>75,0%</w:t>
            </w:r>
          </w:p>
        </w:tc>
      </w:tr>
      <w:tr w:rsidR="00041B56" w:rsidRPr="00881654" w14:paraId="613D3624" w14:textId="77777777" w:rsidTr="00C850B3">
        <w:trPr>
          <w:cantSplit/>
        </w:trPr>
        <w:tc>
          <w:tcPr>
            <w:tcW w:w="1133" w:type="pct"/>
            <w:tcMar>
              <w:top w:w="0" w:type="dxa"/>
              <w:left w:w="43" w:type="dxa"/>
              <w:bottom w:w="0" w:type="dxa"/>
              <w:right w:w="43" w:type="dxa"/>
            </w:tcMar>
          </w:tcPr>
          <w:p w14:paraId="4F15D078" w14:textId="77777777" w:rsidR="00041B56" w:rsidRPr="00881654" w:rsidRDefault="00041B56" w:rsidP="00575CFB">
            <w:pPr>
              <w:pStyle w:val="TableText"/>
              <w:rPr>
                <w:rFonts w:cs="Arial"/>
                <w:color w:val="000000" w:themeColor="text1"/>
                <w:sz w:val="22"/>
                <w:szCs w:val="22"/>
              </w:rPr>
            </w:pPr>
            <w:r w:rsidRPr="00881654">
              <w:rPr>
                <w:rFonts w:cs="Arial"/>
                <w:color w:val="000000" w:themeColor="text1"/>
                <w:sz w:val="22"/>
              </w:rPr>
              <w:t>Falência com imunossupressor anterior</w:t>
            </w:r>
          </w:p>
        </w:tc>
        <w:tc>
          <w:tcPr>
            <w:tcW w:w="1248" w:type="pct"/>
            <w:tcMar>
              <w:top w:w="0" w:type="dxa"/>
              <w:left w:w="43" w:type="dxa"/>
              <w:bottom w:w="0" w:type="dxa"/>
              <w:right w:w="43" w:type="dxa"/>
            </w:tcMar>
          </w:tcPr>
          <w:p w14:paraId="12EB6822" w14:textId="77777777" w:rsidR="00041B56" w:rsidRPr="00881654" w:rsidRDefault="00041B56" w:rsidP="00575CFB">
            <w:pPr>
              <w:pStyle w:val="TableText"/>
              <w:jc w:val="center"/>
              <w:rPr>
                <w:rFonts w:cs="Arial"/>
                <w:color w:val="000000" w:themeColor="text1"/>
                <w:sz w:val="22"/>
                <w:szCs w:val="22"/>
              </w:rPr>
            </w:pPr>
            <w:r w:rsidRPr="00881654">
              <w:rPr>
                <w:rFonts w:cs="Arial"/>
                <w:color w:val="000000" w:themeColor="text1"/>
                <w:sz w:val="22"/>
              </w:rPr>
              <w:t>74,1%</w:t>
            </w:r>
          </w:p>
        </w:tc>
        <w:tc>
          <w:tcPr>
            <w:tcW w:w="1217" w:type="pct"/>
            <w:tcMar>
              <w:top w:w="0" w:type="dxa"/>
              <w:left w:w="43" w:type="dxa"/>
              <w:bottom w:w="0" w:type="dxa"/>
              <w:right w:w="43" w:type="dxa"/>
            </w:tcMar>
          </w:tcPr>
          <w:p w14:paraId="6C06A057" w14:textId="77777777" w:rsidR="00041B56" w:rsidRPr="00881654" w:rsidRDefault="00041B56" w:rsidP="00575CFB">
            <w:pPr>
              <w:pStyle w:val="TableText"/>
              <w:jc w:val="center"/>
              <w:rPr>
                <w:rFonts w:cs="Arial"/>
                <w:color w:val="000000" w:themeColor="text1"/>
                <w:sz w:val="22"/>
                <w:szCs w:val="22"/>
              </w:rPr>
            </w:pPr>
            <w:r w:rsidRPr="00881654">
              <w:rPr>
                <w:rFonts w:cs="Arial"/>
                <w:color w:val="000000" w:themeColor="text1"/>
                <w:sz w:val="22"/>
              </w:rPr>
              <w:t>69,5%</w:t>
            </w:r>
          </w:p>
        </w:tc>
        <w:tc>
          <w:tcPr>
            <w:tcW w:w="1401" w:type="pct"/>
            <w:tcMar>
              <w:top w:w="0" w:type="dxa"/>
              <w:left w:w="43" w:type="dxa"/>
              <w:bottom w:w="0" w:type="dxa"/>
              <w:right w:w="43" w:type="dxa"/>
            </w:tcMar>
          </w:tcPr>
          <w:p w14:paraId="55420817" w14:textId="77777777" w:rsidR="00041B56" w:rsidRPr="00881654" w:rsidRDefault="00041B56" w:rsidP="00575CFB">
            <w:pPr>
              <w:pStyle w:val="TableText"/>
              <w:jc w:val="center"/>
              <w:rPr>
                <w:rFonts w:cs="Arial"/>
                <w:color w:val="000000" w:themeColor="text1"/>
                <w:sz w:val="22"/>
                <w:szCs w:val="22"/>
              </w:rPr>
            </w:pPr>
            <w:r w:rsidRPr="00881654">
              <w:rPr>
                <w:rFonts w:cs="Arial"/>
                <w:color w:val="000000" w:themeColor="text1"/>
                <w:sz w:val="22"/>
              </w:rPr>
              <w:t>69,6%</w:t>
            </w:r>
          </w:p>
        </w:tc>
      </w:tr>
      <w:tr w:rsidR="00041B56" w:rsidRPr="00881654" w:rsidDel="00337423" w14:paraId="5BBE8A9A" w14:textId="77777777" w:rsidTr="00C850B3">
        <w:trPr>
          <w:cantSplit/>
        </w:trPr>
        <w:tc>
          <w:tcPr>
            <w:tcW w:w="1133" w:type="pct"/>
            <w:tcMar>
              <w:top w:w="0" w:type="dxa"/>
              <w:left w:w="43" w:type="dxa"/>
              <w:bottom w:w="0" w:type="dxa"/>
              <w:right w:w="43" w:type="dxa"/>
            </w:tcMar>
          </w:tcPr>
          <w:p w14:paraId="0452F07A" w14:textId="77777777" w:rsidR="00041B56" w:rsidRPr="00881654" w:rsidDel="00337423" w:rsidRDefault="00041B56" w:rsidP="00575CFB">
            <w:pPr>
              <w:overflowPunct w:val="0"/>
              <w:autoSpaceDE w:val="0"/>
              <w:autoSpaceDN w:val="0"/>
              <w:rPr>
                <w:color w:val="000000" w:themeColor="text1"/>
                <w:szCs w:val="22"/>
              </w:rPr>
            </w:pPr>
            <w:r w:rsidRPr="00881654">
              <w:rPr>
                <w:color w:val="000000" w:themeColor="text1"/>
              </w:rPr>
              <w:t>Utilização de corticosteroides no início do estudo</w:t>
            </w:r>
          </w:p>
        </w:tc>
        <w:tc>
          <w:tcPr>
            <w:tcW w:w="1248" w:type="pct"/>
            <w:tcMar>
              <w:top w:w="0" w:type="dxa"/>
              <w:left w:w="43" w:type="dxa"/>
              <w:bottom w:w="0" w:type="dxa"/>
              <w:right w:w="43" w:type="dxa"/>
            </w:tcMar>
          </w:tcPr>
          <w:p w14:paraId="7CE03349" w14:textId="77777777" w:rsidR="00041B56" w:rsidRPr="00881654" w:rsidDel="00337423" w:rsidRDefault="00041B56" w:rsidP="00575CFB">
            <w:pPr>
              <w:overflowPunct w:val="0"/>
              <w:autoSpaceDE w:val="0"/>
              <w:autoSpaceDN w:val="0"/>
              <w:jc w:val="center"/>
              <w:rPr>
                <w:color w:val="000000" w:themeColor="text1"/>
                <w:szCs w:val="22"/>
              </w:rPr>
            </w:pPr>
            <w:r w:rsidRPr="00881654">
              <w:rPr>
                <w:color w:val="000000" w:themeColor="text1"/>
              </w:rPr>
              <w:t>45,5%</w:t>
            </w:r>
          </w:p>
        </w:tc>
        <w:tc>
          <w:tcPr>
            <w:tcW w:w="1217" w:type="pct"/>
            <w:tcMar>
              <w:top w:w="0" w:type="dxa"/>
              <w:left w:w="43" w:type="dxa"/>
              <w:bottom w:w="0" w:type="dxa"/>
              <w:right w:w="43" w:type="dxa"/>
            </w:tcMar>
          </w:tcPr>
          <w:p w14:paraId="401C75D9" w14:textId="77777777" w:rsidR="00041B56" w:rsidRPr="00881654" w:rsidDel="00337423" w:rsidRDefault="00041B56" w:rsidP="00575CFB">
            <w:pPr>
              <w:overflowPunct w:val="0"/>
              <w:autoSpaceDE w:val="0"/>
              <w:autoSpaceDN w:val="0"/>
              <w:jc w:val="center"/>
              <w:rPr>
                <w:color w:val="000000" w:themeColor="text1"/>
                <w:szCs w:val="22"/>
              </w:rPr>
            </w:pPr>
            <w:r w:rsidRPr="00881654">
              <w:rPr>
                <w:color w:val="000000" w:themeColor="text1"/>
              </w:rPr>
              <w:t>46,8%</w:t>
            </w:r>
          </w:p>
        </w:tc>
        <w:tc>
          <w:tcPr>
            <w:tcW w:w="1401" w:type="pct"/>
          </w:tcPr>
          <w:p w14:paraId="1EE1E944" w14:textId="77777777" w:rsidR="00041B56" w:rsidRPr="00881654" w:rsidDel="00337423" w:rsidRDefault="00041B56" w:rsidP="00575CFB">
            <w:pPr>
              <w:overflowPunct w:val="0"/>
              <w:autoSpaceDE w:val="0"/>
              <w:autoSpaceDN w:val="0"/>
              <w:jc w:val="center"/>
              <w:rPr>
                <w:color w:val="000000" w:themeColor="text1"/>
                <w:szCs w:val="22"/>
              </w:rPr>
            </w:pPr>
            <w:r w:rsidRPr="00881654">
              <w:rPr>
                <w:color w:val="000000" w:themeColor="text1"/>
              </w:rPr>
              <w:t>50,3%</w:t>
            </w:r>
          </w:p>
        </w:tc>
      </w:tr>
      <w:tr w:rsidR="00041B56" w:rsidRPr="00881654" w14:paraId="784113E9" w14:textId="77777777" w:rsidTr="00575CFB">
        <w:trPr>
          <w:cantSplit/>
        </w:trPr>
        <w:tc>
          <w:tcPr>
            <w:tcW w:w="5000" w:type="pct"/>
            <w:gridSpan w:val="4"/>
            <w:tcBorders>
              <w:left w:val="nil"/>
              <w:bottom w:val="nil"/>
              <w:right w:val="nil"/>
            </w:tcBorders>
            <w:tcMar>
              <w:top w:w="0" w:type="dxa"/>
              <w:left w:w="43" w:type="dxa"/>
              <w:bottom w:w="0" w:type="dxa"/>
              <w:right w:w="43" w:type="dxa"/>
            </w:tcMar>
          </w:tcPr>
          <w:p w14:paraId="37D818ED" w14:textId="77777777" w:rsidR="00041B56" w:rsidRPr="006F5B6D" w:rsidRDefault="00041B56" w:rsidP="00575CFB">
            <w:pPr>
              <w:pStyle w:val="TableTextFootnote0"/>
              <w:rPr>
                <w:color w:val="000000" w:themeColor="text1"/>
              </w:rPr>
            </w:pPr>
            <w:r w:rsidRPr="006F5B6D">
              <w:rPr>
                <w:color w:val="000000" w:themeColor="text1"/>
              </w:rPr>
              <w:t>Abreviaturas: iTNF=inibidor do fator de necrose tumoral; CU=colite ulcerosa.</w:t>
            </w:r>
          </w:p>
        </w:tc>
      </w:tr>
    </w:tbl>
    <w:p w14:paraId="73A5CD59" w14:textId="77777777" w:rsidR="00041B56" w:rsidRPr="00881654" w:rsidRDefault="00041B56" w:rsidP="00394179">
      <w:pPr>
        <w:pStyle w:val="Paragraph"/>
        <w:spacing w:after="0"/>
        <w:rPr>
          <w:i/>
          <w:color w:val="000000" w:themeColor="text1"/>
          <w:sz w:val="22"/>
        </w:rPr>
      </w:pPr>
    </w:p>
    <w:p w14:paraId="3AC3CB57" w14:textId="77777777" w:rsidR="00041B56" w:rsidRPr="00881654" w:rsidRDefault="00041B56" w:rsidP="00394179">
      <w:pPr>
        <w:rPr>
          <w:rStyle w:val="BlueText"/>
          <w:rFonts w:eastAsia="SimSun"/>
          <w:color w:val="000000" w:themeColor="text1"/>
          <w:szCs w:val="22"/>
        </w:rPr>
      </w:pPr>
      <w:r w:rsidRPr="00881654">
        <w:rPr>
          <w:rStyle w:val="BlueText"/>
          <w:color w:val="000000" w:themeColor="text1"/>
        </w:rPr>
        <w:t>Adicionalmente, a segurança e a eficácia de tofacitinib foram avaliadas num estudo</w:t>
      </w:r>
      <w:r w:rsidRPr="00881654">
        <w:rPr>
          <w:color w:val="000000" w:themeColor="text1"/>
        </w:rPr>
        <w:t xml:space="preserve"> de extensão, em regime aberto, de longa duração (OCTAVE Open). Os doentes que concluíram um dos estudos de indução (OCTAVE Induction 1 ou OCTAVE Induction 2) mas que não alcançaram resposta clínica ou os doentes que concluíram ou abandonaram precocemente o estudo de manutenção (OCTAVE Sustain) devido a falência ao tratamento eram elegíveis para o estudo OCTAVE Open. Os doentes do estudo OCTAVE Induction 1 ou do OCTAVE Induction 2 que não alcançaram resposta clínica após 8 semanas no OCTAVE Open tinham de abandonar o OCTAVE Open. Era igualmente necessário ter feito o desmame dos corticosteroides para entrar no OCTAVE Open. </w:t>
      </w:r>
    </w:p>
    <w:p w14:paraId="045C93C3" w14:textId="77777777" w:rsidR="00041B56" w:rsidRPr="00881654" w:rsidRDefault="00041B56" w:rsidP="00394179">
      <w:pPr>
        <w:rPr>
          <w:rStyle w:val="BlueText"/>
          <w:rFonts w:eastAsia="SimSun"/>
          <w:color w:val="000000" w:themeColor="text1"/>
          <w:szCs w:val="18"/>
        </w:rPr>
      </w:pPr>
    </w:p>
    <w:p w14:paraId="6E9D5A6E" w14:textId="77777777" w:rsidR="00041B56" w:rsidRPr="00881654" w:rsidRDefault="00041B56" w:rsidP="00394179">
      <w:pPr>
        <w:keepNext/>
        <w:rPr>
          <w:i/>
          <w:color w:val="000000" w:themeColor="text1"/>
          <w:u w:val="single"/>
        </w:rPr>
      </w:pPr>
      <w:r w:rsidRPr="00881654">
        <w:rPr>
          <w:i/>
          <w:color w:val="000000" w:themeColor="text1"/>
          <w:u w:val="single"/>
        </w:rPr>
        <w:t xml:space="preserve">Dados da eficácia da indução (OCTAVE Induction 1 e OCTAVE Induction 2) </w:t>
      </w:r>
    </w:p>
    <w:p w14:paraId="25A32FD0" w14:textId="77777777" w:rsidR="00041B56" w:rsidRPr="00881654" w:rsidRDefault="00041B56" w:rsidP="00394179">
      <w:pPr>
        <w:keepNext/>
        <w:rPr>
          <w:color w:val="000000" w:themeColor="text1"/>
          <w:szCs w:val="22"/>
        </w:rPr>
      </w:pPr>
      <w:r w:rsidRPr="00881654">
        <w:rPr>
          <w:color w:val="000000" w:themeColor="text1"/>
        </w:rPr>
        <w:t xml:space="preserve">O parâmetro de avaliação primário do OCTAVE Induction 1 e do OCTAVE Induction 2 era a proporção de doentes em remissão na Semana 8 e o parâmetro de avaliação secundário principal era a proporção de doentes com melhoria no aspeto endoscópico da mucosa na Semana 8. A remissão foi definida como remissão clínica (uma pontuação total na escala Mayo ≤ 2 sem qualquer subpontuação individual &gt; 1) e subpontuação de hemorragia retal de 0. A melhoria do aspeto endoscópico da mucosa foi definida como uma subpontuação endoscópica de 0 ou 1. </w:t>
      </w:r>
    </w:p>
    <w:p w14:paraId="006E102A" w14:textId="77777777" w:rsidR="00041B56" w:rsidRPr="00881654" w:rsidRDefault="00041B56" w:rsidP="00394179">
      <w:pPr>
        <w:rPr>
          <w:color w:val="000000" w:themeColor="text1"/>
        </w:rPr>
      </w:pPr>
    </w:p>
    <w:p w14:paraId="196EC751" w14:textId="406A52C3" w:rsidR="00041B56" w:rsidRPr="00881654" w:rsidRDefault="00041B56" w:rsidP="00394179">
      <w:pPr>
        <w:rPr>
          <w:rStyle w:val="BlueText"/>
          <w:color w:val="000000" w:themeColor="text1"/>
          <w:szCs w:val="22"/>
        </w:rPr>
      </w:pPr>
      <w:r w:rsidRPr="00881654">
        <w:rPr>
          <w:color w:val="000000" w:themeColor="text1"/>
        </w:rPr>
        <w:t xml:space="preserve">Uma proporção significativamente superior de doentes tratados com 10 mg de </w:t>
      </w:r>
      <w:r w:rsidRPr="00881654">
        <w:rPr>
          <w:rStyle w:val="BlueText"/>
          <w:color w:val="000000" w:themeColor="text1"/>
        </w:rPr>
        <w:t>tofacitinib</w:t>
      </w:r>
      <w:r w:rsidRPr="00881654">
        <w:rPr>
          <w:color w:val="000000" w:themeColor="text1"/>
        </w:rPr>
        <w:t xml:space="preserve"> duas vezes por dia alcançou remissão, melhoria do aspeto endoscópico da mucosa e resposta clínica na semana 8 comparativamente ao placebo em ambos os estudos, conforme ilustrado na Tabela 2</w:t>
      </w:r>
      <w:r w:rsidR="00915E73" w:rsidRPr="00881654">
        <w:rPr>
          <w:color w:val="000000" w:themeColor="text1"/>
        </w:rPr>
        <w:t>3</w:t>
      </w:r>
      <w:r w:rsidRPr="00881654">
        <w:rPr>
          <w:color w:val="000000" w:themeColor="text1"/>
        </w:rPr>
        <w:t xml:space="preserve">. </w:t>
      </w:r>
    </w:p>
    <w:p w14:paraId="49E140C6" w14:textId="77777777" w:rsidR="00041B56" w:rsidRPr="00881654" w:rsidRDefault="00041B56" w:rsidP="00394179">
      <w:pPr>
        <w:rPr>
          <w:rStyle w:val="BlueText"/>
          <w:color w:val="000000" w:themeColor="text1"/>
          <w:szCs w:val="18"/>
        </w:rPr>
      </w:pPr>
    </w:p>
    <w:p w14:paraId="617EC2CF" w14:textId="77777777" w:rsidR="00041B56" w:rsidRPr="00881654" w:rsidRDefault="00041B56" w:rsidP="00394179">
      <w:pPr>
        <w:rPr>
          <w:color w:val="000000" w:themeColor="text1"/>
          <w:szCs w:val="22"/>
        </w:rPr>
      </w:pPr>
      <w:r w:rsidRPr="00881654">
        <w:rPr>
          <w:color w:val="000000" w:themeColor="text1"/>
        </w:rPr>
        <w:lastRenderedPageBreak/>
        <w:t xml:space="preserve">Os resultados da eficácia baseados nas leituras endoscópicas nos centros do estudo foram consistentes com os resultados baseados nas leituras endoscópicas centralizadas. </w:t>
      </w:r>
    </w:p>
    <w:p w14:paraId="57045D4F" w14:textId="77777777" w:rsidR="00041B56" w:rsidRPr="00881654" w:rsidRDefault="00041B56" w:rsidP="00394179">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530"/>
        <w:gridCol w:w="1620"/>
        <w:gridCol w:w="1620"/>
        <w:gridCol w:w="1440"/>
      </w:tblGrid>
      <w:tr w:rsidR="00041B56" w:rsidRPr="00881654" w14:paraId="0C1E6B7F" w14:textId="77777777" w:rsidTr="00575CFB">
        <w:trPr>
          <w:trHeight w:val="250"/>
        </w:trPr>
        <w:tc>
          <w:tcPr>
            <w:tcW w:w="9198" w:type="dxa"/>
            <w:gridSpan w:val="5"/>
            <w:tcBorders>
              <w:top w:val="nil"/>
              <w:left w:val="nil"/>
              <w:right w:val="nil"/>
            </w:tcBorders>
          </w:tcPr>
          <w:p w14:paraId="5D7C7EEE" w14:textId="49F5D2CA" w:rsidR="00041B56" w:rsidRPr="00881654" w:rsidRDefault="00041B56" w:rsidP="00BB16A7">
            <w:pPr>
              <w:keepNext/>
              <w:keepLines/>
              <w:tabs>
                <w:tab w:val="clear" w:pos="567"/>
                <w:tab w:val="left" w:pos="1418"/>
              </w:tabs>
              <w:ind w:left="1134" w:hanging="1134"/>
              <w:rPr>
                <w:color w:val="000000" w:themeColor="text1"/>
                <w:szCs w:val="22"/>
              </w:rPr>
            </w:pPr>
            <w:r w:rsidRPr="00881654">
              <w:rPr>
                <w:b/>
                <w:color w:val="000000" w:themeColor="text1"/>
              </w:rPr>
              <w:t>Tabela 2</w:t>
            </w:r>
            <w:r w:rsidR="00915E73" w:rsidRPr="00881654">
              <w:rPr>
                <w:b/>
                <w:color w:val="000000" w:themeColor="text1"/>
              </w:rPr>
              <w:t>3</w:t>
            </w:r>
            <w:r w:rsidRPr="00881654">
              <w:rPr>
                <w:b/>
                <w:color w:val="000000" w:themeColor="text1"/>
              </w:rPr>
              <w:t>:</w:t>
            </w:r>
            <w:r w:rsidRPr="00881654">
              <w:rPr>
                <w:color w:val="000000" w:themeColor="text1"/>
              </w:rPr>
              <w:tab/>
            </w:r>
            <w:r w:rsidRPr="00881654">
              <w:rPr>
                <w:b/>
                <w:color w:val="000000" w:themeColor="text1"/>
              </w:rPr>
              <w:t>Proporção de doentes que alcançaram os parâmetros de avaliação da eficácia na semana 8 (estudo OCTAVE induction 1 e estudo OCTAVE induction 2)</w:t>
            </w:r>
          </w:p>
        </w:tc>
      </w:tr>
      <w:tr w:rsidR="00041B56" w:rsidRPr="00881654" w14:paraId="4B56A0EE" w14:textId="77777777" w:rsidTr="00575CFB">
        <w:trPr>
          <w:trHeight w:val="251"/>
        </w:trPr>
        <w:tc>
          <w:tcPr>
            <w:tcW w:w="2988" w:type="dxa"/>
            <w:vMerge w:val="restart"/>
          </w:tcPr>
          <w:p w14:paraId="060EA45B" w14:textId="77777777" w:rsidR="00041B56" w:rsidRPr="00881654" w:rsidRDefault="00041B56" w:rsidP="00BB16A7">
            <w:pPr>
              <w:keepNext/>
              <w:keepLines/>
              <w:rPr>
                <w:color w:val="000000" w:themeColor="text1"/>
                <w:szCs w:val="22"/>
              </w:rPr>
            </w:pPr>
          </w:p>
        </w:tc>
        <w:tc>
          <w:tcPr>
            <w:tcW w:w="6210" w:type="dxa"/>
            <w:gridSpan w:val="4"/>
          </w:tcPr>
          <w:p w14:paraId="7AC3F9E4" w14:textId="77777777" w:rsidR="00041B56" w:rsidRPr="00881654" w:rsidRDefault="00041B56" w:rsidP="00BB16A7">
            <w:pPr>
              <w:keepNext/>
              <w:keepLines/>
              <w:jc w:val="center"/>
              <w:rPr>
                <w:color w:val="000000" w:themeColor="text1"/>
                <w:szCs w:val="22"/>
              </w:rPr>
            </w:pPr>
            <w:r w:rsidRPr="00881654">
              <w:rPr>
                <w:b/>
                <w:color w:val="000000" w:themeColor="text1"/>
              </w:rPr>
              <w:t>Estudo OCTAVE Induction 1</w:t>
            </w:r>
          </w:p>
        </w:tc>
      </w:tr>
      <w:tr w:rsidR="00041B56" w:rsidRPr="00881654" w14:paraId="144695DD" w14:textId="77777777" w:rsidTr="00575CFB">
        <w:trPr>
          <w:trHeight w:val="220"/>
        </w:trPr>
        <w:tc>
          <w:tcPr>
            <w:tcW w:w="2988" w:type="dxa"/>
            <w:vMerge/>
          </w:tcPr>
          <w:p w14:paraId="5568A31A" w14:textId="77777777" w:rsidR="00041B56" w:rsidRPr="00881654" w:rsidRDefault="00041B56" w:rsidP="00BB16A7">
            <w:pPr>
              <w:keepNext/>
              <w:keepLines/>
              <w:rPr>
                <w:color w:val="000000" w:themeColor="text1"/>
                <w:szCs w:val="22"/>
              </w:rPr>
            </w:pPr>
          </w:p>
        </w:tc>
        <w:tc>
          <w:tcPr>
            <w:tcW w:w="3150" w:type="dxa"/>
            <w:gridSpan w:val="2"/>
            <w:vAlign w:val="center"/>
          </w:tcPr>
          <w:p w14:paraId="2A45F1B7" w14:textId="77777777" w:rsidR="00041B56" w:rsidRPr="00881654" w:rsidRDefault="00041B56" w:rsidP="00BB16A7">
            <w:pPr>
              <w:keepNext/>
              <w:keepLines/>
              <w:jc w:val="center"/>
              <w:rPr>
                <w:b/>
                <w:color w:val="000000" w:themeColor="text1"/>
                <w:szCs w:val="22"/>
              </w:rPr>
            </w:pPr>
            <w:r w:rsidRPr="00881654">
              <w:rPr>
                <w:b/>
                <w:color w:val="000000" w:themeColor="text1"/>
              </w:rPr>
              <w:t>Leitura endoscópica centralizada</w:t>
            </w:r>
          </w:p>
        </w:tc>
        <w:tc>
          <w:tcPr>
            <w:tcW w:w="3060" w:type="dxa"/>
            <w:gridSpan w:val="2"/>
            <w:vAlign w:val="center"/>
          </w:tcPr>
          <w:p w14:paraId="5856C814" w14:textId="77777777" w:rsidR="00041B56" w:rsidRPr="00881654" w:rsidRDefault="00041B56" w:rsidP="00BB16A7">
            <w:pPr>
              <w:keepNext/>
              <w:keepLines/>
              <w:jc w:val="center"/>
              <w:rPr>
                <w:b/>
                <w:bCs/>
                <w:color w:val="000000" w:themeColor="text1"/>
                <w:szCs w:val="22"/>
              </w:rPr>
            </w:pPr>
            <w:r w:rsidRPr="00881654">
              <w:rPr>
                <w:b/>
                <w:color w:val="000000" w:themeColor="text1"/>
              </w:rPr>
              <w:t>Leitura endoscópica local</w:t>
            </w:r>
          </w:p>
        </w:tc>
      </w:tr>
      <w:tr w:rsidR="00041B56" w:rsidRPr="00881654" w14:paraId="66990A3E" w14:textId="77777777" w:rsidTr="00575CFB">
        <w:trPr>
          <w:trHeight w:val="220"/>
        </w:trPr>
        <w:tc>
          <w:tcPr>
            <w:tcW w:w="2988" w:type="dxa"/>
          </w:tcPr>
          <w:p w14:paraId="72EFF6A8" w14:textId="77777777" w:rsidR="00041B56" w:rsidRPr="00881654" w:rsidRDefault="00041B56" w:rsidP="00BB16A7">
            <w:pPr>
              <w:keepNext/>
              <w:keepLines/>
              <w:rPr>
                <w:b/>
                <w:color w:val="000000" w:themeColor="text1"/>
                <w:szCs w:val="22"/>
              </w:rPr>
            </w:pPr>
            <w:r w:rsidRPr="00881654">
              <w:rPr>
                <w:b/>
                <w:color w:val="000000" w:themeColor="text1"/>
              </w:rPr>
              <w:t>Parâmetro de avaliação</w:t>
            </w:r>
          </w:p>
        </w:tc>
        <w:tc>
          <w:tcPr>
            <w:tcW w:w="1530" w:type="dxa"/>
          </w:tcPr>
          <w:p w14:paraId="7AD66DC9" w14:textId="77777777" w:rsidR="00041B56" w:rsidRPr="00881654" w:rsidRDefault="00041B56" w:rsidP="00BB16A7">
            <w:pPr>
              <w:keepNext/>
              <w:keepLines/>
              <w:jc w:val="center"/>
              <w:rPr>
                <w:b/>
                <w:color w:val="000000" w:themeColor="text1"/>
                <w:szCs w:val="22"/>
              </w:rPr>
            </w:pPr>
            <w:r w:rsidRPr="00881654">
              <w:rPr>
                <w:b/>
                <w:color w:val="000000" w:themeColor="text1"/>
              </w:rPr>
              <w:t>Placebo</w:t>
            </w:r>
          </w:p>
        </w:tc>
        <w:tc>
          <w:tcPr>
            <w:tcW w:w="1620" w:type="dxa"/>
            <w:vAlign w:val="center"/>
          </w:tcPr>
          <w:p w14:paraId="0F3EA172" w14:textId="77777777" w:rsidR="00041B56" w:rsidRPr="00881654" w:rsidRDefault="00041B56" w:rsidP="00BB16A7">
            <w:pPr>
              <w:keepNext/>
              <w:keepLines/>
              <w:jc w:val="center"/>
              <w:rPr>
                <w:b/>
                <w:color w:val="000000" w:themeColor="text1"/>
                <w:szCs w:val="22"/>
              </w:rPr>
            </w:pPr>
            <w:r w:rsidRPr="00881654">
              <w:rPr>
                <w:b/>
                <w:color w:val="000000" w:themeColor="text1"/>
              </w:rPr>
              <w:t>Tofacitinib</w:t>
            </w:r>
          </w:p>
          <w:p w14:paraId="70C45BC4" w14:textId="77777777" w:rsidR="00041B56" w:rsidRPr="00881654" w:rsidRDefault="00041B56" w:rsidP="00BB16A7">
            <w:pPr>
              <w:keepNext/>
              <w:keepLines/>
              <w:jc w:val="center"/>
              <w:rPr>
                <w:b/>
                <w:bCs/>
                <w:color w:val="000000" w:themeColor="text1"/>
                <w:szCs w:val="22"/>
              </w:rPr>
            </w:pPr>
            <w:r w:rsidRPr="00881654">
              <w:rPr>
                <w:b/>
                <w:color w:val="000000" w:themeColor="text1"/>
              </w:rPr>
              <w:t>10 mg</w:t>
            </w:r>
          </w:p>
          <w:p w14:paraId="380167BD" w14:textId="77777777" w:rsidR="00041B56" w:rsidRPr="00881654" w:rsidRDefault="00041B56" w:rsidP="00BB16A7">
            <w:pPr>
              <w:keepNext/>
              <w:keepLines/>
              <w:jc w:val="center"/>
              <w:rPr>
                <w:b/>
                <w:color w:val="000000" w:themeColor="text1"/>
                <w:szCs w:val="22"/>
              </w:rPr>
            </w:pPr>
            <w:r w:rsidRPr="00881654">
              <w:rPr>
                <w:b/>
                <w:color w:val="000000" w:themeColor="text1"/>
              </w:rPr>
              <w:t>duas vezes por dia</w:t>
            </w:r>
          </w:p>
        </w:tc>
        <w:tc>
          <w:tcPr>
            <w:tcW w:w="1620" w:type="dxa"/>
          </w:tcPr>
          <w:p w14:paraId="28F5891D" w14:textId="77777777" w:rsidR="00041B56" w:rsidRPr="00881654" w:rsidRDefault="00041B56" w:rsidP="00BB16A7">
            <w:pPr>
              <w:keepNext/>
              <w:keepLines/>
              <w:jc w:val="center"/>
              <w:rPr>
                <w:b/>
                <w:color w:val="000000" w:themeColor="text1"/>
                <w:szCs w:val="22"/>
              </w:rPr>
            </w:pPr>
            <w:r w:rsidRPr="00881654">
              <w:rPr>
                <w:b/>
                <w:color w:val="000000" w:themeColor="text1"/>
              </w:rPr>
              <w:t>Placebo</w:t>
            </w:r>
          </w:p>
        </w:tc>
        <w:tc>
          <w:tcPr>
            <w:tcW w:w="1440" w:type="dxa"/>
            <w:vAlign w:val="center"/>
          </w:tcPr>
          <w:p w14:paraId="6E99F400" w14:textId="77777777" w:rsidR="00041B56" w:rsidRPr="00881654" w:rsidRDefault="00041B56" w:rsidP="00BB16A7">
            <w:pPr>
              <w:keepNext/>
              <w:keepLines/>
              <w:jc w:val="center"/>
              <w:rPr>
                <w:b/>
                <w:bCs/>
                <w:color w:val="000000" w:themeColor="text1"/>
                <w:szCs w:val="22"/>
              </w:rPr>
            </w:pPr>
            <w:r w:rsidRPr="00881654">
              <w:rPr>
                <w:b/>
                <w:color w:val="000000" w:themeColor="text1"/>
              </w:rPr>
              <w:t>Tofacitinib 10 mg</w:t>
            </w:r>
          </w:p>
          <w:p w14:paraId="2332955E" w14:textId="77777777" w:rsidR="00041B56" w:rsidRPr="00881654" w:rsidRDefault="00041B56" w:rsidP="00BB16A7">
            <w:pPr>
              <w:keepNext/>
              <w:keepLines/>
              <w:jc w:val="center"/>
              <w:rPr>
                <w:b/>
                <w:bCs/>
                <w:color w:val="000000" w:themeColor="text1"/>
                <w:szCs w:val="22"/>
              </w:rPr>
            </w:pPr>
            <w:r w:rsidRPr="00881654">
              <w:rPr>
                <w:b/>
                <w:color w:val="000000" w:themeColor="text1"/>
              </w:rPr>
              <w:t>duas vezes por dia</w:t>
            </w:r>
          </w:p>
        </w:tc>
      </w:tr>
      <w:tr w:rsidR="00041B56" w:rsidRPr="00881654" w14:paraId="38B8B30D" w14:textId="77777777" w:rsidTr="00575CFB">
        <w:trPr>
          <w:trHeight w:val="306"/>
        </w:trPr>
        <w:tc>
          <w:tcPr>
            <w:tcW w:w="2988" w:type="dxa"/>
          </w:tcPr>
          <w:p w14:paraId="182AD739" w14:textId="77777777" w:rsidR="00041B56" w:rsidRPr="00881654" w:rsidRDefault="00041B56" w:rsidP="00BB16A7">
            <w:pPr>
              <w:keepNext/>
              <w:keepLines/>
              <w:rPr>
                <w:color w:val="000000" w:themeColor="text1"/>
                <w:szCs w:val="22"/>
              </w:rPr>
            </w:pPr>
          </w:p>
        </w:tc>
        <w:tc>
          <w:tcPr>
            <w:tcW w:w="1530" w:type="dxa"/>
            <w:vAlign w:val="center"/>
          </w:tcPr>
          <w:p w14:paraId="3E8F725C" w14:textId="77777777" w:rsidR="00041B56" w:rsidRPr="00881654" w:rsidRDefault="00041B56" w:rsidP="00BB16A7">
            <w:pPr>
              <w:keepNext/>
              <w:keepLines/>
              <w:jc w:val="center"/>
              <w:rPr>
                <w:color w:val="000000" w:themeColor="text1"/>
                <w:szCs w:val="22"/>
              </w:rPr>
            </w:pPr>
            <w:r w:rsidRPr="00881654">
              <w:rPr>
                <w:b/>
                <w:color w:val="000000" w:themeColor="text1"/>
              </w:rPr>
              <w:t>N=122</w:t>
            </w:r>
          </w:p>
        </w:tc>
        <w:tc>
          <w:tcPr>
            <w:tcW w:w="1620" w:type="dxa"/>
            <w:vAlign w:val="center"/>
          </w:tcPr>
          <w:p w14:paraId="2023064B" w14:textId="77777777" w:rsidR="00041B56" w:rsidRPr="00881654" w:rsidRDefault="00041B56" w:rsidP="00BB16A7">
            <w:pPr>
              <w:keepNext/>
              <w:keepLines/>
              <w:jc w:val="center"/>
              <w:rPr>
                <w:color w:val="000000" w:themeColor="text1"/>
                <w:szCs w:val="22"/>
              </w:rPr>
            </w:pPr>
            <w:r w:rsidRPr="00881654">
              <w:rPr>
                <w:b/>
                <w:color w:val="000000" w:themeColor="text1"/>
              </w:rPr>
              <w:t>N=476</w:t>
            </w:r>
          </w:p>
        </w:tc>
        <w:tc>
          <w:tcPr>
            <w:tcW w:w="1620" w:type="dxa"/>
            <w:vAlign w:val="center"/>
          </w:tcPr>
          <w:p w14:paraId="7AB54109" w14:textId="77777777" w:rsidR="00041B56" w:rsidRPr="00881654" w:rsidRDefault="00041B56" w:rsidP="00BB16A7">
            <w:pPr>
              <w:keepNext/>
              <w:keepLines/>
              <w:jc w:val="center"/>
              <w:rPr>
                <w:color w:val="000000" w:themeColor="text1"/>
                <w:szCs w:val="22"/>
              </w:rPr>
            </w:pPr>
            <w:r w:rsidRPr="00881654">
              <w:rPr>
                <w:b/>
                <w:color w:val="000000" w:themeColor="text1"/>
              </w:rPr>
              <w:t>N=122</w:t>
            </w:r>
          </w:p>
        </w:tc>
        <w:tc>
          <w:tcPr>
            <w:tcW w:w="1440" w:type="dxa"/>
            <w:vAlign w:val="center"/>
          </w:tcPr>
          <w:p w14:paraId="168CF5A7" w14:textId="77777777" w:rsidR="00041B56" w:rsidRPr="00881654" w:rsidRDefault="00041B56" w:rsidP="00BB16A7">
            <w:pPr>
              <w:keepNext/>
              <w:keepLines/>
              <w:jc w:val="center"/>
              <w:rPr>
                <w:b/>
                <w:bCs/>
                <w:color w:val="000000" w:themeColor="text1"/>
                <w:szCs w:val="22"/>
              </w:rPr>
            </w:pPr>
            <w:r w:rsidRPr="00881654">
              <w:rPr>
                <w:b/>
                <w:color w:val="000000" w:themeColor="text1"/>
              </w:rPr>
              <w:t>N=476</w:t>
            </w:r>
          </w:p>
        </w:tc>
      </w:tr>
      <w:tr w:rsidR="00041B56" w:rsidRPr="00881654" w14:paraId="17634E2E" w14:textId="77777777" w:rsidTr="00575CFB">
        <w:trPr>
          <w:trHeight w:val="250"/>
        </w:trPr>
        <w:tc>
          <w:tcPr>
            <w:tcW w:w="2988" w:type="dxa"/>
          </w:tcPr>
          <w:p w14:paraId="20B9DA15" w14:textId="77777777" w:rsidR="00041B56" w:rsidRPr="00881654" w:rsidRDefault="00041B56" w:rsidP="00BB16A7">
            <w:pPr>
              <w:keepNext/>
              <w:keepLines/>
              <w:rPr>
                <w:color w:val="000000" w:themeColor="text1"/>
                <w:szCs w:val="22"/>
              </w:rPr>
            </w:pPr>
            <w:r w:rsidRPr="00881654">
              <w:rPr>
                <w:color w:val="000000" w:themeColor="text1"/>
              </w:rPr>
              <w:t>Remissão</w:t>
            </w:r>
            <w:r w:rsidRPr="00881654">
              <w:rPr>
                <w:color w:val="000000" w:themeColor="text1"/>
                <w:vertAlign w:val="superscript"/>
              </w:rPr>
              <w:t>a</w:t>
            </w:r>
          </w:p>
        </w:tc>
        <w:tc>
          <w:tcPr>
            <w:tcW w:w="1530" w:type="dxa"/>
          </w:tcPr>
          <w:p w14:paraId="14F021BC" w14:textId="77777777" w:rsidR="00041B56" w:rsidRPr="00881654" w:rsidRDefault="00041B56" w:rsidP="00BB16A7">
            <w:pPr>
              <w:keepNext/>
              <w:keepLines/>
              <w:jc w:val="center"/>
              <w:rPr>
                <w:color w:val="000000" w:themeColor="text1"/>
                <w:szCs w:val="22"/>
              </w:rPr>
            </w:pPr>
            <w:r w:rsidRPr="00881654">
              <w:rPr>
                <w:color w:val="000000" w:themeColor="text1"/>
              </w:rPr>
              <w:t>8,2%</w:t>
            </w:r>
          </w:p>
        </w:tc>
        <w:tc>
          <w:tcPr>
            <w:tcW w:w="1620" w:type="dxa"/>
          </w:tcPr>
          <w:p w14:paraId="5B4AF56C" w14:textId="77777777" w:rsidR="00041B56" w:rsidRPr="00881654" w:rsidRDefault="00041B56" w:rsidP="00BB16A7">
            <w:pPr>
              <w:keepNext/>
              <w:keepLines/>
              <w:jc w:val="center"/>
              <w:rPr>
                <w:color w:val="000000" w:themeColor="text1"/>
                <w:szCs w:val="22"/>
              </w:rPr>
            </w:pPr>
            <w:r w:rsidRPr="00881654">
              <w:rPr>
                <w:color w:val="000000" w:themeColor="text1"/>
              </w:rPr>
              <w:t>18,5%</w:t>
            </w:r>
            <w:r w:rsidRPr="00881654">
              <w:rPr>
                <w:color w:val="000000" w:themeColor="text1"/>
                <w:vertAlign w:val="superscript"/>
              </w:rPr>
              <w:t>‡</w:t>
            </w:r>
          </w:p>
        </w:tc>
        <w:tc>
          <w:tcPr>
            <w:tcW w:w="1620" w:type="dxa"/>
          </w:tcPr>
          <w:p w14:paraId="65B61F0D" w14:textId="77777777" w:rsidR="00041B56" w:rsidRPr="00881654" w:rsidRDefault="00041B56" w:rsidP="00BB16A7">
            <w:pPr>
              <w:keepNext/>
              <w:keepLines/>
              <w:jc w:val="center"/>
              <w:rPr>
                <w:color w:val="000000" w:themeColor="text1"/>
                <w:szCs w:val="22"/>
              </w:rPr>
            </w:pPr>
            <w:r w:rsidRPr="00881654">
              <w:rPr>
                <w:color w:val="000000" w:themeColor="text1"/>
              </w:rPr>
              <w:t>11,5%</w:t>
            </w:r>
          </w:p>
        </w:tc>
        <w:tc>
          <w:tcPr>
            <w:tcW w:w="1440" w:type="dxa"/>
          </w:tcPr>
          <w:p w14:paraId="16D2285E" w14:textId="77777777" w:rsidR="00041B56" w:rsidRPr="00881654" w:rsidRDefault="00041B56" w:rsidP="00BB16A7">
            <w:pPr>
              <w:keepNext/>
              <w:keepLines/>
              <w:jc w:val="center"/>
              <w:rPr>
                <w:color w:val="000000" w:themeColor="text1"/>
                <w:szCs w:val="22"/>
              </w:rPr>
            </w:pPr>
            <w:r w:rsidRPr="00881654">
              <w:rPr>
                <w:color w:val="000000" w:themeColor="text1"/>
              </w:rPr>
              <w:t>24,8%</w:t>
            </w:r>
            <w:r w:rsidRPr="00881654">
              <w:rPr>
                <w:color w:val="000000" w:themeColor="text1"/>
                <w:vertAlign w:val="superscript"/>
              </w:rPr>
              <w:t>‡</w:t>
            </w:r>
          </w:p>
        </w:tc>
      </w:tr>
      <w:tr w:rsidR="00041B56" w:rsidRPr="00881654" w14:paraId="713D79C4" w14:textId="77777777" w:rsidTr="00575CFB">
        <w:trPr>
          <w:trHeight w:val="250"/>
        </w:trPr>
        <w:tc>
          <w:tcPr>
            <w:tcW w:w="2988" w:type="dxa"/>
          </w:tcPr>
          <w:p w14:paraId="57BAFEBF" w14:textId="77777777" w:rsidR="00041B56" w:rsidRPr="00881654" w:rsidRDefault="00041B56" w:rsidP="00BB16A7">
            <w:pPr>
              <w:keepNext/>
              <w:keepLines/>
              <w:rPr>
                <w:color w:val="000000" w:themeColor="text1"/>
                <w:szCs w:val="22"/>
              </w:rPr>
            </w:pPr>
            <w:r w:rsidRPr="00881654">
              <w:rPr>
                <w:color w:val="000000" w:themeColor="text1"/>
              </w:rPr>
              <w:t>Melhoria do aspeto endoscópico da mucosa</w:t>
            </w:r>
            <w:r w:rsidRPr="00881654">
              <w:rPr>
                <w:color w:val="000000" w:themeColor="text1"/>
                <w:vertAlign w:val="superscript"/>
              </w:rPr>
              <w:t>b</w:t>
            </w:r>
          </w:p>
        </w:tc>
        <w:tc>
          <w:tcPr>
            <w:tcW w:w="1530" w:type="dxa"/>
          </w:tcPr>
          <w:p w14:paraId="3BCBBC87" w14:textId="77777777" w:rsidR="00041B56" w:rsidRPr="00881654" w:rsidRDefault="00041B56" w:rsidP="00BB16A7">
            <w:pPr>
              <w:keepNext/>
              <w:keepLines/>
              <w:jc w:val="center"/>
              <w:rPr>
                <w:color w:val="000000" w:themeColor="text1"/>
                <w:szCs w:val="22"/>
              </w:rPr>
            </w:pPr>
            <w:r w:rsidRPr="00881654">
              <w:rPr>
                <w:color w:val="000000" w:themeColor="text1"/>
              </w:rPr>
              <w:t>15,6%</w:t>
            </w:r>
          </w:p>
        </w:tc>
        <w:tc>
          <w:tcPr>
            <w:tcW w:w="1620" w:type="dxa"/>
          </w:tcPr>
          <w:p w14:paraId="120C6A67" w14:textId="77777777" w:rsidR="00041B56" w:rsidRPr="00881654" w:rsidRDefault="00041B56" w:rsidP="00BB16A7">
            <w:pPr>
              <w:keepNext/>
              <w:keepLines/>
              <w:jc w:val="center"/>
              <w:rPr>
                <w:color w:val="000000" w:themeColor="text1"/>
                <w:szCs w:val="22"/>
              </w:rPr>
            </w:pPr>
            <w:r w:rsidRPr="00881654">
              <w:rPr>
                <w:color w:val="000000" w:themeColor="text1"/>
              </w:rPr>
              <w:t>31,3%</w:t>
            </w:r>
            <w:r w:rsidRPr="00881654">
              <w:rPr>
                <w:color w:val="000000" w:themeColor="text1"/>
                <w:vertAlign w:val="superscript"/>
              </w:rPr>
              <w:t>†</w:t>
            </w:r>
          </w:p>
        </w:tc>
        <w:tc>
          <w:tcPr>
            <w:tcW w:w="1620" w:type="dxa"/>
          </w:tcPr>
          <w:p w14:paraId="015A9F5A" w14:textId="77777777" w:rsidR="00041B56" w:rsidRPr="00881654" w:rsidRDefault="00041B56" w:rsidP="00BB16A7">
            <w:pPr>
              <w:keepNext/>
              <w:keepLines/>
              <w:jc w:val="center"/>
              <w:rPr>
                <w:color w:val="000000" w:themeColor="text1"/>
                <w:szCs w:val="22"/>
              </w:rPr>
            </w:pPr>
            <w:r w:rsidRPr="00881654">
              <w:rPr>
                <w:color w:val="000000" w:themeColor="text1"/>
              </w:rPr>
              <w:t>23,0%</w:t>
            </w:r>
          </w:p>
        </w:tc>
        <w:tc>
          <w:tcPr>
            <w:tcW w:w="1440" w:type="dxa"/>
          </w:tcPr>
          <w:p w14:paraId="0CA00070" w14:textId="77777777" w:rsidR="00041B56" w:rsidRPr="00881654" w:rsidRDefault="00041B56" w:rsidP="00BB16A7">
            <w:pPr>
              <w:keepNext/>
              <w:keepLines/>
              <w:jc w:val="center"/>
              <w:rPr>
                <w:color w:val="000000" w:themeColor="text1"/>
                <w:szCs w:val="22"/>
              </w:rPr>
            </w:pPr>
            <w:r w:rsidRPr="00881654">
              <w:rPr>
                <w:color w:val="000000" w:themeColor="text1"/>
              </w:rPr>
              <w:t>42,4%*</w:t>
            </w:r>
          </w:p>
        </w:tc>
      </w:tr>
      <w:tr w:rsidR="00041B56" w:rsidRPr="00881654" w14:paraId="3391CD61" w14:textId="77777777" w:rsidTr="00575CFB">
        <w:trPr>
          <w:trHeight w:val="220"/>
        </w:trPr>
        <w:tc>
          <w:tcPr>
            <w:tcW w:w="2988" w:type="dxa"/>
          </w:tcPr>
          <w:p w14:paraId="5E753891" w14:textId="77777777" w:rsidR="00041B56" w:rsidRPr="00881654" w:rsidRDefault="00041B56" w:rsidP="00BB16A7">
            <w:pPr>
              <w:keepNext/>
              <w:keepLines/>
              <w:rPr>
                <w:color w:val="000000" w:themeColor="text1"/>
                <w:szCs w:val="22"/>
              </w:rPr>
            </w:pPr>
            <w:r w:rsidRPr="00881654">
              <w:rPr>
                <w:color w:val="000000" w:themeColor="text1"/>
              </w:rPr>
              <w:t>Normalização do aspeto endoscópico da mucosa</w:t>
            </w:r>
            <w:r w:rsidRPr="00881654">
              <w:rPr>
                <w:color w:val="000000" w:themeColor="text1"/>
                <w:vertAlign w:val="superscript"/>
              </w:rPr>
              <w:t>c</w:t>
            </w:r>
          </w:p>
        </w:tc>
        <w:tc>
          <w:tcPr>
            <w:tcW w:w="1530" w:type="dxa"/>
          </w:tcPr>
          <w:p w14:paraId="52080B89" w14:textId="77777777" w:rsidR="00041B56" w:rsidRPr="00881654" w:rsidRDefault="00041B56" w:rsidP="00BB16A7">
            <w:pPr>
              <w:keepNext/>
              <w:keepLines/>
              <w:jc w:val="center"/>
              <w:rPr>
                <w:color w:val="000000" w:themeColor="text1"/>
                <w:szCs w:val="22"/>
              </w:rPr>
            </w:pPr>
            <w:r w:rsidRPr="00881654">
              <w:rPr>
                <w:color w:val="000000" w:themeColor="text1"/>
              </w:rPr>
              <w:t>1,6%</w:t>
            </w:r>
          </w:p>
        </w:tc>
        <w:tc>
          <w:tcPr>
            <w:tcW w:w="1620" w:type="dxa"/>
          </w:tcPr>
          <w:p w14:paraId="19AF6016" w14:textId="77777777" w:rsidR="00041B56" w:rsidRPr="00881654" w:rsidRDefault="00041B56" w:rsidP="00BB16A7">
            <w:pPr>
              <w:keepNext/>
              <w:keepLines/>
              <w:jc w:val="center"/>
              <w:rPr>
                <w:color w:val="000000" w:themeColor="text1"/>
                <w:szCs w:val="22"/>
              </w:rPr>
            </w:pPr>
            <w:r w:rsidRPr="00881654">
              <w:rPr>
                <w:color w:val="000000" w:themeColor="text1"/>
              </w:rPr>
              <w:t>6,7%</w:t>
            </w:r>
            <w:r w:rsidRPr="00881654">
              <w:rPr>
                <w:color w:val="000000" w:themeColor="text1"/>
                <w:vertAlign w:val="superscript"/>
              </w:rPr>
              <w:t>‡</w:t>
            </w:r>
          </w:p>
        </w:tc>
        <w:tc>
          <w:tcPr>
            <w:tcW w:w="1620" w:type="dxa"/>
          </w:tcPr>
          <w:p w14:paraId="7805F33F" w14:textId="77777777" w:rsidR="00041B56" w:rsidRPr="00881654" w:rsidRDefault="00041B56" w:rsidP="00BB16A7">
            <w:pPr>
              <w:keepNext/>
              <w:keepLines/>
              <w:jc w:val="center"/>
              <w:rPr>
                <w:color w:val="000000" w:themeColor="text1"/>
                <w:szCs w:val="22"/>
              </w:rPr>
            </w:pPr>
            <w:r w:rsidRPr="00881654">
              <w:rPr>
                <w:color w:val="000000" w:themeColor="text1"/>
              </w:rPr>
              <w:t>2,5%</w:t>
            </w:r>
          </w:p>
        </w:tc>
        <w:tc>
          <w:tcPr>
            <w:tcW w:w="1440" w:type="dxa"/>
          </w:tcPr>
          <w:p w14:paraId="1751AE20" w14:textId="77777777" w:rsidR="00041B56" w:rsidRPr="00881654" w:rsidRDefault="00041B56" w:rsidP="00BB16A7">
            <w:pPr>
              <w:keepNext/>
              <w:keepLines/>
              <w:jc w:val="center"/>
              <w:rPr>
                <w:color w:val="000000" w:themeColor="text1"/>
                <w:szCs w:val="22"/>
              </w:rPr>
            </w:pPr>
            <w:r w:rsidRPr="00881654">
              <w:rPr>
                <w:color w:val="000000" w:themeColor="text1"/>
              </w:rPr>
              <w:t>10,9%</w:t>
            </w:r>
            <w:r w:rsidRPr="00881654">
              <w:rPr>
                <w:color w:val="000000" w:themeColor="text1"/>
                <w:vertAlign w:val="superscript"/>
              </w:rPr>
              <w:t>‡</w:t>
            </w:r>
          </w:p>
        </w:tc>
      </w:tr>
      <w:tr w:rsidR="00041B56" w:rsidRPr="00881654" w14:paraId="30445A08" w14:textId="77777777" w:rsidTr="00575CFB">
        <w:trPr>
          <w:trHeight w:val="220"/>
        </w:trPr>
        <w:tc>
          <w:tcPr>
            <w:tcW w:w="2988" w:type="dxa"/>
          </w:tcPr>
          <w:p w14:paraId="7B80CE36" w14:textId="77777777" w:rsidR="00041B56" w:rsidRPr="00881654" w:rsidRDefault="00041B56" w:rsidP="00BB16A7">
            <w:pPr>
              <w:keepNext/>
              <w:keepLines/>
              <w:rPr>
                <w:color w:val="000000" w:themeColor="text1"/>
                <w:szCs w:val="22"/>
              </w:rPr>
            </w:pPr>
            <w:r w:rsidRPr="00881654">
              <w:rPr>
                <w:color w:val="000000" w:themeColor="text1"/>
              </w:rPr>
              <w:t>Resposta clínica</w:t>
            </w:r>
            <w:r w:rsidRPr="00881654">
              <w:rPr>
                <w:color w:val="000000" w:themeColor="text1"/>
                <w:vertAlign w:val="superscript"/>
              </w:rPr>
              <w:t>d</w:t>
            </w:r>
          </w:p>
        </w:tc>
        <w:tc>
          <w:tcPr>
            <w:tcW w:w="1530" w:type="dxa"/>
          </w:tcPr>
          <w:p w14:paraId="1773F4DE" w14:textId="77777777" w:rsidR="00041B56" w:rsidRPr="00881654" w:rsidRDefault="00041B56" w:rsidP="00BB16A7">
            <w:pPr>
              <w:keepNext/>
              <w:keepLines/>
              <w:jc w:val="center"/>
              <w:rPr>
                <w:color w:val="000000" w:themeColor="text1"/>
                <w:szCs w:val="22"/>
              </w:rPr>
            </w:pPr>
            <w:r w:rsidRPr="00881654">
              <w:rPr>
                <w:color w:val="000000" w:themeColor="text1"/>
              </w:rPr>
              <w:t>32,8%</w:t>
            </w:r>
          </w:p>
        </w:tc>
        <w:tc>
          <w:tcPr>
            <w:tcW w:w="1620" w:type="dxa"/>
          </w:tcPr>
          <w:p w14:paraId="568596E1" w14:textId="77777777" w:rsidR="00041B56" w:rsidRPr="00881654" w:rsidRDefault="00041B56" w:rsidP="00BB16A7">
            <w:pPr>
              <w:keepNext/>
              <w:keepLines/>
              <w:jc w:val="center"/>
              <w:rPr>
                <w:color w:val="000000" w:themeColor="text1"/>
                <w:szCs w:val="22"/>
              </w:rPr>
            </w:pPr>
            <w:r w:rsidRPr="00881654">
              <w:rPr>
                <w:color w:val="000000" w:themeColor="text1"/>
              </w:rPr>
              <w:t>59,9%*</w:t>
            </w:r>
          </w:p>
        </w:tc>
        <w:tc>
          <w:tcPr>
            <w:tcW w:w="1620" w:type="dxa"/>
          </w:tcPr>
          <w:p w14:paraId="5DFA1259" w14:textId="77777777" w:rsidR="00041B56" w:rsidRPr="00881654" w:rsidRDefault="00041B56" w:rsidP="00BB16A7">
            <w:pPr>
              <w:keepNext/>
              <w:keepLines/>
              <w:jc w:val="center"/>
              <w:rPr>
                <w:color w:val="000000" w:themeColor="text1"/>
                <w:szCs w:val="22"/>
              </w:rPr>
            </w:pPr>
            <w:r w:rsidRPr="00881654">
              <w:rPr>
                <w:color w:val="000000" w:themeColor="text1"/>
              </w:rPr>
              <w:t>34,4%</w:t>
            </w:r>
          </w:p>
        </w:tc>
        <w:tc>
          <w:tcPr>
            <w:tcW w:w="1440" w:type="dxa"/>
          </w:tcPr>
          <w:p w14:paraId="5D9ECDA7" w14:textId="77777777" w:rsidR="00041B56" w:rsidRPr="00881654" w:rsidRDefault="00041B56" w:rsidP="00BB16A7">
            <w:pPr>
              <w:keepNext/>
              <w:keepLines/>
              <w:jc w:val="center"/>
              <w:rPr>
                <w:color w:val="000000" w:themeColor="text1"/>
                <w:szCs w:val="22"/>
              </w:rPr>
            </w:pPr>
            <w:r w:rsidRPr="00881654">
              <w:rPr>
                <w:color w:val="000000" w:themeColor="text1"/>
              </w:rPr>
              <w:t>60,7%*</w:t>
            </w:r>
          </w:p>
        </w:tc>
      </w:tr>
      <w:tr w:rsidR="00041B56" w:rsidRPr="00881654" w14:paraId="22ACBC90" w14:textId="77777777" w:rsidTr="00575CFB">
        <w:trPr>
          <w:trHeight w:val="220"/>
        </w:trPr>
        <w:tc>
          <w:tcPr>
            <w:tcW w:w="2988" w:type="dxa"/>
            <w:vMerge w:val="restart"/>
          </w:tcPr>
          <w:p w14:paraId="493EC0FE" w14:textId="77777777" w:rsidR="00041B56" w:rsidRPr="00881654" w:rsidRDefault="00041B56" w:rsidP="00BB16A7">
            <w:pPr>
              <w:keepNext/>
              <w:keepLines/>
              <w:rPr>
                <w:b/>
                <w:color w:val="000000" w:themeColor="text1"/>
                <w:szCs w:val="22"/>
              </w:rPr>
            </w:pPr>
          </w:p>
        </w:tc>
        <w:tc>
          <w:tcPr>
            <w:tcW w:w="6210" w:type="dxa"/>
            <w:gridSpan w:val="4"/>
          </w:tcPr>
          <w:p w14:paraId="077EB32F" w14:textId="77777777" w:rsidR="00041B56" w:rsidRPr="00881654" w:rsidRDefault="00041B56" w:rsidP="00BB16A7">
            <w:pPr>
              <w:keepNext/>
              <w:keepLines/>
              <w:jc w:val="center"/>
              <w:rPr>
                <w:color w:val="000000" w:themeColor="text1"/>
                <w:szCs w:val="22"/>
              </w:rPr>
            </w:pPr>
            <w:r w:rsidRPr="00881654">
              <w:rPr>
                <w:b/>
                <w:color w:val="000000" w:themeColor="text1"/>
              </w:rPr>
              <w:t>Estudo OCTAVE induction 2</w:t>
            </w:r>
          </w:p>
        </w:tc>
      </w:tr>
      <w:tr w:rsidR="00041B56" w:rsidRPr="00881654" w14:paraId="07985D89" w14:textId="77777777" w:rsidTr="00575CFB">
        <w:trPr>
          <w:trHeight w:val="220"/>
        </w:trPr>
        <w:tc>
          <w:tcPr>
            <w:tcW w:w="2988" w:type="dxa"/>
            <w:vMerge/>
          </w:tcPr>
          <w:p w14:paraId="57CA936A" w14:textId="77777777" w:rsidR="00041B56" w:rsidRPr="00881654" w:rsidRDefault="00041B56" w:rsidP="00575CFB">
            <w:pPr>
              <w:keepNext/>
              <w:rPr>
                <w:strike/>
                <w:color w:val="000000" w:themeColor="text1"/>
                <w:szCs w:val="22"/>
              </w:rPr>
            </w:pPr>
          </w:p>
        </w:tc>
        <w:tc>
          <w:tcPr>
            <w:tcW w:w="3150" w:type="dxa"/>
            <w:gridSpan w:val="2"/>
            <w:vAlign w:val="center"/>
          </w:tcPr>
          <w:p w14:paraId="11861EB4" w14:textId="77777777" w:rsidR="00041B56" w:rsidRPr="00881654" w:rsidRDefault="00041B56" w:rsidP="00575CFB">
            <w:pPr>
              <w:keepNext/>
              <w:jc w:val="center"/>
              <w:rPr>
                <w:b/>
                <w:color w:val="000000" w:themeColor="text1"/>
                <w:szCs w:val="22"/>
              </w:rPr>
            </w:pPr>
            <w:r w:rsidRPr="00881654">
              <w:rPr>
                <w:b/>
                <w:color w:val="000000" w:themeColor="text1"/>
              </w:rPr>
              <w:t>Leitura endoscópica centralizada</w:t>
            </w:r>
          </w:p>
        </w:tc>
        <w:tc>
          <w:tcPr>
            <w:tcW w:w="3060" w:type="dxa"/>
            <w:gridSpan w:val="2"/>
            <w:vAlign w:val="center"/>
          </w:tcPr>
          <w:p w14:paraId="6154A705" w14:textId="77777777" w:rsidR="00041B56" w:rsidRPr="00881654" w:rsidRDefault="00041B56" w:rsidP="00575CFB">
            <w:pPr>
              <w:keepNext/>
              <w:jc w:val="center"/>
              <w:rPr>
                <w:b/>
                <w:color w:val="000000" w:themeColor="text1"/>
                <w:szCs w:val="22"/>
              </w:rPr>
            </w:pPr>
            <w:r w:rsidRPr="00881654">
              <w:rPr>
                <w:b/>
                <w:color w:val="000000" w:themeColor="text1"/>
              </w:rPr>
              <w:t>Leitura endoscópica local</w:t>
            </w:r>
          </w:p>
        </w:tc>
      </w:tr>
      <w:tr w:rsidR="00041B56" w:rsidRPr="00881654" w14:paraId="4603F9DE" w14:textId="77777777" w:rsidTr="00575CFB">
        <w:trPr>
          <w:trHeight w:val="220"/>
        </w:trPr>
        <w:tc>
          <w:tcPr>
            <w:tcW w:w="2988" w:type="dxa"/>
          </w:tcPr>
          <w:p w14:paraId="7B4907C3" w14:textId="77777777" w:rsidR="00041B56" w:rsidRPr="00881654" w:rsidRDefault="00041B56" w:rsidP="00575CFB">
            <w:pPr>
              <w:keepNext/>
              <w:rPr>
                <w:strike/>
                <w:color w:val="000000" w:themeColor="text1"/>
                <w:szCs w:val="22"/>
              </w:rPr>
            </w:pPr>
            <w:r w:rsidRPr="00881654">
              <w:rPr>
                <w:b/>
                <w:color w:val="000000" w:themeColor="text1"/>
              </w:rPr>
              <w:t>Parâmetro de avaliação</w:t>
            </w:r>
          </w:p>
        </w:tc>
        <w:tc>
          <w:tcPr>
            <w:tcW w:w="1530" w:type="dxa"/>
          </w:tcPr>
          <w:p w14:paraId="3BBBD07B" w14:textId="77777777" w:rsidR="00041B56" w:rsidRPr="00881654" w:rsidRDefault="00041B56" w:rsidP="00575CFB">
            <w:pPr>
              <w:keepNext/>
              <w:jc w:val="center"/>
              <w:rPr>
                <w:b/>
                <w:color w:val="000000" w:themeColor="text1"/>
                <w:szCs w:val="22"/>
              </w:rPr>
            </w:pPr>
            <w:r w:rsidRPr="00881654">
              <w:rPr>
                <w:b/>
                <w:color w:val="000000" w:themeColor="text1"/>
              </w:rPr>
              <w:t>Placebo</w:t>
            </w:r>
          </w:p>
        </w:tc>
        <w:tc>
          <w:tcPr>
            <w:tcW w:w="1620" w:type="dxa"/>
            <w:vAlign w:val="center"/>
          </w:tcPr>
          <w:p w14:paraId="2F39D647" w14:textId="77777777" w:rsidR="00041B56" w:rsidRPr="00881654" w:rsidRDefault="00041B56" w:rsidP="00575CFB">
            <w:pPr>
              <w:keepNext/>
              <w:jc w:val="center"/>
              <w:rPr>
                <w:b/>
                <w:color w:val="000000" w:themeColor="text1"/>
                <w:szCs w:val="22"/>
              </w:rPr>
            </w:pPr>
            <w:r w:rsidRPr="00881654">
              <w:rPr>
                <w:b/>
                <w:color w:val="000000" w:themeColor="text1"/>
              </w:rPr>
              <w:t>Tofacitinib10 mg</w:t>
            </w:r>
          </w:p>
          <w:p w14:paraId="58DE223B" w14:textId="77777777" w:rsidR="00041B56" w:rsidRPr="00881654" w:rsidRDefault="00041B56" w:rsidP="00575CFB">
            <w:pPr>
              <w:keepNext/>
              <w:jc w:val="center"/>
              <w:rPr>
                <w:b/>
                <w:color w:val="000000" w:themeColor="text1"/>
                <w:szCs w:val="22"/>
              </w:rPr>
            </w:pPr>
            <w:r w:rsidRPr="00881654">
              <w:rPr>
                <w:b/>
                <w:color w:val="000000" w:themeColor="text1"/>
              </w:rPr>
              <w:t>duas vezes por dia</w:t>
            </w:r>
          </w:p>
        </w:tc>
        <w:tc>
          <w:tcPr>
            <w:tcW w:w="1620" w:type="dxa"/>
          </w:tcPr>
          <w:p w14:paraId="5CD4135D" w14:textId="77777777" w:rsidR="00041B56" w:rsidRPr="00881654" w:rsidRDefault="00041B56" w:rsidP="00575CFB">
            <w:pPr>
              <w:keepNext/>
              <w:jc w:val="center"/>
              <w:rPr>
                <w:b/>
                <w:color w:val="000000" w:themeColor="text1"/>
                <w:szCs w:val="22"/>
              </w:rPr>
            </w:pPr>
            <w:r w:rsidRPr="00881654">
              <w:rPr>
                <w:b/>
                <w:color w:val="000000" w:themeColor="text1"/>
              </w:rPr>
              <w:t>Placebo</w:t>
            </w:r>
          </w:p>
        </w:tc>
        <w:tc>
          <w:tcPr>
            <w:tcW w:w="1440" w:type="dxa"/>
            <w:vAlign w:val="center"/>
          </w:tcPr>
          <w:p w14:paraId="4EF7C022" w14:textId="77777777" w:rsidR="00041B56" w:rsidRPr="00881654" w:rsidRDefault="00041B56" w:rsidP="00575CFB">
            <w:pPr>
              <w:keepNext/>
              <w:jc w:val="center"/>
              <w:rPr>
                <w:b/>
                <w:bCs/>
                <w:color w:val="000000" w:themeColor="text1"/>
                <w:szCs w:val="22"/>
              </w:rPr>
            </w:pPr>
            <w:r w:rsidRPr="00881654">
              <w:rPr>
                <w:b/>
                <w:color w:val="000000" w:themeColor="text1"/>
              </w:rPr>
              <w:t>Tofacitinib 10 mg</w:t>
            </w:r>
          </w:p>
          <w:p w14:paraId="1192C108" w14:textId="77777777" w:rsidR="00041B56" w:rsidRPr="00881654" w:rsidRDefault="00041B56" w:rsidP="00575CFB">
            <w:pPr>
              <w:keepNext/>
              <w:jc w:val="center"/>
              <w:rPr>
                <w:b/>
                <w:color w:val="000000" w:themeColor="text1"/>
                <w:szCs w:val="22"/>
              </w:rPr>
            </w:pPr>
            <w:r w:rsidRPr="00881654">
              <w:rPr>
                <w:b/>
                <w:color w:val="000000" w:themeColor="text1"/>
              </w:rPr>
              <w:t>duas vezes por dia</w:t>
            </w:r>
          </w:p>
        </w:tc>
      </w:tr>
      <w:tr w:rsidR="00041B56" w:rsidRPr="00881654" w14:paraId="114EE564" w14:textId="77777777" w:rsidTr="00575CFB">
        <w:trPr>
          <w:trHeight w:val="220"/>
        </w:trPr>
        <w:tc>
          <w:tcPr>
            <w:tcW w:w="2988" w:type="dxa"/>
          </w:tcPr>
          <w:p w14:paraId="219588B3" w14:textId="77777777" w:rsidR="00041B56" w:rsidRPr="00881654" w:rsidRDefault="00041B56" w:rsidP="00575CFB">
            <w:pPr>
              <w:keepNext/>
              <w:rPr>
                <w:strike/>
                <w:color w:val="000000" w:themeColor="text1"/>
                <w:szCs w:val="22"/>
              </w:rPr>
            </w:pPr>
          </w:p>
        </w:tc>
        <w:tc>
          <w:tcPr>
            <w:tcW w:w="1530" w:type="dxa"/>
          </w:tcPr>
          <w:p w14:paraId="00AA06B6" w14:textId="77777777" w:rsidR="00041B56" w:rsidRPr="00881654" w:rsidRDefault="00041B56" w:rsidP="00575CFB">
            <w:pPr>
              <w:keepNext/>
              <w:jc w:val="center"/>
              <w:rPr>
                <w:color w:val="000000" w:themeColor="text1"/>
                <w:szCs w:val="22"/>
              </w:rPr>
            </w:pPr>
            <w:r w:rsidRPr="00881654">
              <w:rPr>
                <w:b/>
                <w:color w:val="000000" w:themeColor="text1"/>
              </w:rPr>
              <w:t>N=112</w:t>
            </w:r>
          </w:p>
        </w:tc>
        <w:tc>
          <w:tcPr>
            <w:tcW w:w="1620" w:type="dxa"/>
          </w:tcPr>
          <w:p w14:paraId="15D012C4" w14:textId="77777777" w:rsidR="00041B56" w:rsidRPr="00881654" w:rsidRDefault="00041B56" w:rsidP="00575CFB">
            <w:pPr>
              <w:keepNext/>
              <w:jc w:val="center"/>
              <w:rPr>
                <w:color w:val="000000" w:themeColor="text1"/>
                <w:szCs w:val="22"/>
              </w:rPr>
            </w:pPr>
            <w:r w:rsidRPr="00881654">
              <w:rPr>
                <w:b/>
                <w:color w:val="000000" w:themeColor="text1"/>
              </w:rPr>
              <w:t>N=429</w:t>
            </w:r>
          </w:p>
        </w:tc>
        <w:tc>
          <w:tcPr>
            <w:tcW w:w="1620" w:type="dxa"/>
          </w:tcPr>
          <w:p w14:paraId="6A6CA7D8" w14:textId="77777777" w:rsidR="00041B56" w:rsidRPr="00881654" w:rsidRDefault="00041B56" w:rsidP="00575CFB">
            <w:pPr>
              <w:keepNext/>
              <w:jc w:val="center"/>
              <w:rPr>
                <w:color w:val="000000" w:themeColor="text1"/>
                <w:szCs w:val="22"/>
              </w:rPr>
            </w:pPr>
            <w:r w:rsidRPr="00881654">
              <w:rPr>
                <w:b/>
                <w:color w:val="000000" w:themeColor="text1"/>
              </w:rPr>
              <w:t>N=112</w:t>
            </w:r>
          </w:p>
        </w:tc>
        <w:tc>
          <w:tcPr>
            <w:tcW w:w="1440" w:type="dxa"/>
          </w:tcPr>
          <w:p w14:paraId="656FE91D" w14:textId="77777777" w:rsidR="00041B56" w:rsidRPr="00881654" w:rsidRDefault="00041B56" w:rsidP="00575CFB">
            <w:pPr>
              <w:keepNext/>
              <w:jc w:val="center"/>
              <w:rPr>
                <w:color w:val="000000" w:themeColor="text1"/>
                <w:szCs w:val="22"/>
              </w:rPr>
            </w:pPr>
            <w:r w:rsidRPr="00881654">
              <w:rPr>
                <w:b/>
                <w:color w:val="000000" w:themeColor="text1"/>
              </w:rPr>
              <w:t>N=429</w:t>
            </w:r>
          </w:p>
        </w:tc>
      </w:tr>
      <w:tr w:rsidR="00041B56" w:rsidRPr="00881654" w14:paraId="388C6D94" w14:textId="77777777" w:rsidTr="00575CFB">
        <w:trPr>
          <w:trHeight w:val="220"/>
        </w:trPr>
        <w:tc>
          <w:tcPr>
            <w:tcW w:w="2988" w:type="dxa"/>
          </w:tcPr>
          <w:p w14:paraId="1AC2D75E" w14:textId="77777777" w:rsidR="00041B56" w:rsidRPr="00881654" w:rsidRDefault="00041B56" w:rsidP="00575CFB">
            <w:pPr>
              <w:keepNext/>
              <w:rPr>
                <w:color w:val="000000" w:themeColor="text1"/>
                <w:szCs w:val="22"/>
              </w:rPr>
            </w:pPr>
            <w:r w:rsidRPr="00881654">
              <w:rPr>
                <w:color w:val="000000" w:themeColor="text1"/>
              </w:rPr>
              <w:t>Remissão</w:t>
            </w:r>
            <w:r w:rsidRPr="00881654">
              <w:rPr>
                <w:color w:val="000000" w:themeColor="text1"/>
                <w:vertAlign w:val="superscript"/>
              </w:rPr>
              <w:t>a</w:t>
            </w:r>
          </w:p>
        </w:tc>
        <w:tc>
          <w:tcPr>
            <w:tcW w:w="1530" w:type="dxa"/>
          </w:tcPr>
          <w:p w14:paraId="3FCCE0CE" w14:textId="77777777" w:rsidR="00041B56" w:rsidRPr="00881654" w:rsidRDefault="00041B56" w:rsidP="00575CFB">
            <w:pPr>
              <w:keepNext/>
              <w:jc w:val="center"/>
              <w:rPr>
                <w:color w:val="000000" w:themeColor="text1"/>
                <w:szCs w:val="22"/>
              </w:rPr>
            </w:pPr>
            <w:r w:rsidRPr="00881654">
              <w:rPr>
                <w:color w:val="000000" w:themeColor="text1"/>
              </w:rPr>
              <w:t>3,6%</w:t>
            </w:r>
          </w:p>
        </w:tc>
        <w:tc>
          <w:tcPr>
            <w:tcW w:w="1620" w:type="dxa"/>
          </w:tcPr>
          <w:p w14:paraId="31D90665" w14:textId="77777777" w:rsidR="00041B56" w:rsidRPr="00881654" w:rsidRDefault="00041B56" w:rsidP="00575CFB">
            <w:pPr>
              <w:keepNext/>
              <w:jc w:val="center"/>
              <w:rPr>
                <w:color w:val="000000" w:themeColor="text1"/>
                <w:szCs w:val="22"/>
              </w:rPr>
            </w:pPr>
            <w:r w:rsidRPr="00881654">
              <w:rPr>
                <w:color w:val="000000" w:themeColor="text1"/>
              </w:rPr>
              <w:t>16,6%</w:t>
            </w:r>
            <w:r w:rsidRPr="00881654">
              <w:rPr>
                <w:color w:val="000000" w:themeColor="text1"/>
                <w:vertAlign w:val="superscript"/>
              </w:rPr>
              <w:t>†</w:t>
            </w:r>
          </w:p>
        </w:tc>
        <w:tc>
          <w:tcPr>
            <w:tcW w:w="1620" w:type="dxa"/>
          </w:tcPr>
          <w:p w14:paraId="6DD71613" w14:textId="77777777" w:rsidR="00041B56" w:rsidRPr="00881654" w:rsidRDefault="00041B56" w:rsidP="00575CFB">
            <w:pPr>
              <w:keepNext/>
              <w:jc w:val="center"/>
              <w:rPr>
                <w:color w:val="000000" w:themeColor="text1"/>
                <w:szCs w:val="22"/>
              </w:rPr>
            </w:pPr>
            <w:r w:rsidRPr="00881654">
              <w:rPr>
                <w:color w:val="000000" w:themeColor="text1"/>
              </w:rPr>
              <w:t>5,4%</w:t>
            </w:r>
          </w:p>
        </w:tc>
        <w:tc>
          <w:tcPr>
            <w:tcW w:w="1440" w:type="dxa"/>
          </w:tcPr>
          <w:p w14:paraId="6F76B862" w14:textId="77777777" w:rsidR="00041B56" w:rsidRPr="00881654" w:rsidRDefault="00041B56" w:rsidP="00575CFB">
            <w:pPr>
              <w:keepNext/>
              <w:jc w:val="center"/>
              <w:rPr>
                <w:color w:val="000000" w:themeColor="text1"/>
                <w:szCs w:val="22"/>
              </w:rPr>
            </w:pPr>
            <w:r w:rsidRPr="00881654">
              <w:rPr>
                <w:color w:val="000000" w:themeColor="text1"/>
              </w:rPr>
              <w:t>20,7%</w:t>
            </w:r>
            <w:r w:rsidRPr="00881654">
              <w:rPr>
                <w:color w:val="000000" w:themeColor="text1"/>
                <w:vertAlign w:val="superscript"/>
              </w:rPr>
              <w:t>†</w:t>
            </w:r>
          </w:p>
        </w:tc>
      </w:tr>
      <w:tr w:rsidR="00041B56" w:rsidRPr="00881654" w14:paraId="17F13849" w14:textId="77777777" w:rsidTr="00575CFB">
        <w:trPr>
          <w:trHeight w:val="220"/>
        </w:trPr>
        <w:tc>
          <w:tcPr>
            <w:tcW w:w="2988" w:type="dxa"/>
          </w:tcPr>
          <w:p w14:paraId="7E54A8D8" w14:textId="77777777" w:rsidR="00041B56" w:rsidRPr="00881654" w:rsidRDefault="00041B56" w:rsidP="00575CFB">
            <w:pPr>
              <w:keepNext/>
              <w:rPr>
                <w:color w:val="000000" w:themeColor="text1"/>
                <w:szCs w:val="22"/>
              </w:rPr>
            </w:pPr>
            <w:r w:rsidRPr="00881654">
              <w:rPr>
                <w:color w:val="000000" w:themeColor="text1"/>
              </w:rPr>
              <w:t>Melhoria do aspeto endoscópico da mucosa</w:t>
            </w:r>
            <w:r w:rsidRPr="00881654">
              <w:rPr>
                <w:color w:val="000000" w:themeColor="text1"/>
                <w:vertAlign w:val="superscript"/>
              </w:rPr>
              <w:t>b</w:t>
            </w:r>
          </w:p>
        </w:tc>
        <w:tc>
          <w:tcPr>
            <w:tcW w:w="1530" w:type="dxa"/>
          </w:tcPr>
          <w:p w14:paraId="10DE5DC2" w14:textId="77777777" w:rsidR="00041B56" w:rsidRPr="00881654" w:rsidRDefault="00041B56" w:rsidP="00575CFB">
            <w:pPr>
              <w:keepNext/>
              <w:jc w:val="center"/>
              <w:rPr>
                <w:color w:val="000000" w:themeColor="text1"/>
                <w:szCs w:val="22"/>
              </w:rPr>
            </w:pPr>
            <w:r w:rsidRPr="00881654">
              <w:rPr>
                <w:color w:val="000000" w:themeColor="text1"/>
              </w:rPr>
              <w:t>11,6%</w:t>
            </w:r>
          </w:p>
        </w:tc>
        <w:tc>
          <w:tcPr>
            <w:tcW w:w="1620" w:type="dxa"/>
          </w:tcPr>
          <w:p w14:paraId="3DBF958C" w14:textId="77777777" w:rsidR="00041B56" w:rsidRPr="00881654" w:rsidRDefault="00041B56" w:rsidP="00575CFB">
            <w:pPr>
              <w:keepNext/>
              <w:jc w:val="center"/>
              <w:rPr>
                <w:color w:val="000000" w:themeColor="text1"/>
                <w:szCs w:val="22"/>
              </w:rPr>
            </w:pPr>
            <w:r w:rsidRPr="00881654">
              <w:rPr>
                <w:color w:val="000000" w:themeColor="text1"/>
              </w:rPr>
              <w:t>28,4%</w:t>
            </w:r>
            <w:r w:rsidRPr="00881654">
              <w:rPr>
                <w:color w:val="000000" w:themeColor="text1"/>
                <w:vertAlign w:val="superscript"/>
              </w:rPr>
              <w:t>†</w:t>
            </w:r>
          </w:p>
        </w:tc>
        <w:tc>
          <w:tcPr>
            <w:tcW w:w="1620" w:type="dxa"/>
          </w:tcPr>
          <w:p w14:paraId="79D8ECEE" w14:textId="77777777" w:rsidR="00041B56" w:rsidRPr="00881654" w:rsidRDefault="00041B56" w:rsidP="00575CFB">
            <w:pPr>
              <w:keepNext/>
              <w:jc w:val="center"/>
              <w:rPr>
                <w:color w:val="000000" w:themeColor="text1"/>
                <w:szCs w:val="22"/>
              </w:rPr>
            </w:pPr>
            <w:r w:rsidRPr="00881654">
              <w:rPr>
                <w:color w:val="000000" w:themeColor="text1"/>
              </w:rPr>
              <w:t>15,2%</w:t>
            </w:r>
          </w:p>
        </w:tc>
        <w:tc>
          <w:tcPr>
            <w:tcW w:w="1440" w:type="dxa"/>
          </w:tcPr>
          <w:p w14:paraId="120654D5" w14:textId="77777777" w:rsidR="00041B56" w:rsidRPr="00881654" w:rsidRDefault="00041B56" w:rsidP="00575CFB">
            <w:pPr>
              <w:keepNext/>
              <w:jc w:val="center"/>
              <w:rPr>
                <w:color w:val="000000" w:themeColor="text1"/>
                <w:szCs w:val="22"/>
              </w:rPr>
            </w:pPr>
            <w:r w:rsidRPr="00881654">
              <w:rPr>
                <w:color w:val="000000" w:themeColor="text1"/>
              </w:rPr>
              <w:t>36,4%*</w:t>
            </w:r>
          </w:p>
        </w:tc>
      </w:tr>
      <w:tr w:rsidR="00041B56" w:rsidRPr="00881654" w14:paraId="0FA70BCF" w14:textId="77777777" w:rsidTr="00575CFB">
        <w:trPr>
          <w:trHeight w:val="220"/>
        </w:trPr>
        <w:tc>
          <w:tcPr>
            <w:tcW w:w="2988" w:type="dxa"/>
          </w:tcPr>
          <w:p w14:paraId="1C09183F" w14:textId="77777777" w:rsidR="00041B56" w:rsidRPr="00881654" w:rsidRDefault="00041B56" w:rsidP="00575CFB">
            <w:pPr>
              <w:keepNext/>
              <w:rPr>
                <w:color w:val="000000" w:themeColor="text1"/>
                <w:szCs w:val="22"/>
              </w:rPr>
            </w:pPr>
            <w:r w:rsidRPr="00881654">
              <w:rPr>
                <w:color w:val="000000" w:themeColor="text1"/>
              </w:rPr>
              <w:t>Normalização do aspeto endoscópico da mucosa</w:t>
            </w:r>
            <w:r w:rsidRPr="00881654">
              <w:rPr>
                <w:color w:val="000000" w:themeColor="text1"/>
                <w:vertAlign w:val="superscript"/>
              </w:rPr>
              <w:t>c</w:t>
            </w:r>
          </w:p>
        </w:tc>
        <w:tc>
          <w:tcPr>
            <w:tcW w:w="1530" w:type="dxa"/>
          </w:tcPr>
          <w:p w14:paraId="23F3E68E" w14:textId="77777777" w:rsidR="00041B56" w:rsidRPr="00881654" w:rsidRDefault="00041B56" w:rsidP="00575CFB">
            <w:pPr>
              <w:keepNext/>
              <w:jc w:val="center"/>
              <w:rPr>
                <w:color w:val="000000" w:themeColor="text1"/>
                <w:szCs w:val="22"/>
              </w:rPr>
            </w:pPr>
            <w:r w:rsidRPr="00881654">
              <w:rPr>
                <w:color w:val="000000" w:themeColor="text1"/>
              </w:rPr>
              <w:t>1,8%</w:t>
            </w:r>
          </w:p>
        </w:tc>
        <w:tc>
          <w:tcPr>
            <w:tcW w:w="1620" w:type="dxa"/>
          </w:tcPr>
          <w:p w14:paraId="5EE09BDE" w14:textId="77777777" w:rsidR="00041B56" w:rsidRPr="00881654" w:rsidRDefault="00041B56" w:rsidP="00575CFB">
            <w:pPr>
              <w:keepNext/>
              <w:jc w:val="center"/>
              <w:rPr>
                <w:color w:val="000000" w:themeColor="text1"/>
                <w:szCs w:val="22"/>
              </w:rPr>
            </w:pPr>
            <w:r w:rsidRPr="00881654">
              <w:rPr>
                <w:color w:val="000000" w:themeColor="text1"/>
              </w:rPr>
              <w:t>7,0%</w:t>
            </w:r>
            <w:r w:rsidRPr="00881654">
              <w:rPr>
                <w:color w:val="000000" w:themeColor="text1"/>
                <w:vertAlign w:val="superscript"/>
              </w:rPr>
              <w:t>‡</w:t>
            </w:r>
          </w:p>
        </w:tc>
        <w:tc>
          <w:tcPr>
            <w:tcW w:w="1620" w:type="dxa"/>
          </w:tcPr>
          <w:p w14:paraId="69C87C05" w14:textId="77777777" w:rsidR="00041B56" w:rsidRPr="00881654" w:rsidRDefault="00041B56" w:rsidP="00575CFB">
            <w:pPr>
              <w:keepNext/>
              <w:jc w:val="center"/>
              <w:rPr>
                <w:color w:val="000000" w:themeColor="text1"/>
                <w:szCs w:val="22"/>
              </w:rPr>
            </w:pPr>
            <w:r w:rsidRPr="00881654">
              <w:rPr>
                <w:color w:val="000000" w:themeColor="text1"/>
              </w:rPr>
              <w:t>0,0%</w:t>
            </w:r>
          </w:p>
        </w:tc>
        <w:tc>
          <w:tcPr>
            <w:tcW w:w="1440" w:type="dxa"/>
          </w:tcPr>
          <w:p w14:paraId="4B4ACCFE" w14:textId="77777777" w:rsidR="00041B56" w:rsidRPr="00881654" w:rsidRDefault="00041B56" w:rsidP="00575CFB">
            <w:pPr>
              <w:keepNext/>
              <w:jc w:val="center"/>
              <w:rPr>
                <w:color w:val="000000" w:themeColor="text1"/>
                <w:szCs w:val="22"/>
              </w:rPr>
            </w:pPr>
            <w:r w:rsidRPr="00881654">
              <w:rPr>
                <w:color w:val="000000" w:themeColor="text1"/>
              </w:rPr>
              <w:t>9,1%</w:t>
            </w:r>
            <w:r w:rsidRPr="00881654">
              <w:rPr>
                <w:color w:val="000000" w:themeColor="text1"/>
                <w:vertAlign w:val="superscript"/>
              </w:rPr>
              <w:t>‡</w:t>
            </w:r>
          </w:p>
        </w:tc>
      </w:tr>
      <w:tr w:rsidR="00041B56" w:rsidRPr="00881654" w14:paraId="3B5453D2" w14:textId="77777777" w:rsidTr="00575CFB">
        <w:trPr>
          <w:trHeight w:val="220"/>
        </w:trPr>
        <w:tc>
          <w:tcPr>
            <w:tcW w:w="2988" w:type="dxa"/>
          </w:tcPr>
          <w:p w14:paraId="167CCE62" w14:textId="77777777" w:rsidR="00041B56" w:rsidRPr="00881654" w:rsidRDefault="00041B56" w:rsidP="00575CFB">
            <w:pPr>
              <w:keepNext/>
              <w:rPr>
                <w:color w:val="000000" w:themeColor="text1"/>
                <w:szCs w:val="22"/>
              </w:rPr>
            </w:pPr>
            <w:r w:rsidRPr="00881654">
              <w:rPr>
                <w:color w:val="000000" w:themeColor="text1"/>
              </w:rPr>
              <w:t>Resposta clínica</w:t>
            </w:r>
            <w:r w:rsidRPr="00881654">
              <w:rPr>
                <w:color w:val="000000" w:themeColor="text1"/>
                <w:vertAlign w:val="superscript"/>
              </w:rPr>
              <w:t>d</w:t>
            </w:r>
          </w:p>
        </w:tc>
        <w:tc>
          <w:tcPr>
            <w:tcW w:w="1530" w:type="dxa"/>
          </w:tcPr>
          <w:p w14:paraId="4D063255" w14:textId="77777777" w:rsidR="00041B56" w:rsidRPr="00881654" w:rsidRDefault="00041B56" w:rsidP="00575CFB">
            <w:pPr>
              <w:keepNext/>
              <w:jc w:val="center"/>
              <w:rPr>
                <w:color w:val="000000" w:themeColor="text1"/>
                <w:szCs w:val="22"/>
              </w:rPr>
            </w:pPr>
            <w:r w:rsidRPr="00881654">
              <w:rPr>
                <w:color w:val="000000" w:themeColor="text1"/>
              </w:rPr>
              <w:t>28,6%</w:t>
            </w:r>
          </w:p>
        </w:tc>
        <w:tc>
          <w:tcPr>
            <w:tcW w:w="1620" w:type="dxa"/>
          </w:tcPr>
          <w:p w14:paraId="01C5D195" w14:textId="77777777" w:rsidR="00041B56" w:rsidRPr="00881654" w:rsidRDefault="00041B56" w:rsidP="00575CFB">
            <w:pPr>
              <w:keepNext/>
              <w:jc w:val="center"/>
              <w:rPr>
                <w:color w:val="000000" w:themeColor="text1"/>
                <w:szCs w:val="22"/>
              </w:rPr>
            </w:pPr>
            <w:r w:rsidRPr="00881654">
              <w:rPr>
                <w:color w:val="000000" w:themeColor="text1"/>
              </w:rPr>
              <w:t>55,0%*</w:t>
            </w:r>
          </w:p>
        </w:tc>
        <w:tc>
          <w:tcPr>
            <w:tcW w:w="1620" w:type="dxa"/>
          </w:tcPr>
          <w:p w14:paraId="1D05E76B" w14:textId="77777777" w:rsidR="00041B56" w:rsidRPr="00881654" w:rsidRDefault="00041B56" w:rsidP="00575CFB">
            <w:pPr>
              <w:keepNext/>
              <w:jc w:val="center"/>
              <w:rPr>
                <w:color w:val="000000" w:themeColor="text1"/>
                <w:szCs w:val="22"/>
              </w:rPr>
            </w:pPr>
            <w:r w:rsidRPr="00881654">
              <w:rPr>
                <w:color w:val="000000" w:themeColor="text1"/>
              </w:rPr>
              <w:t>29,5%</w:t>
            </w:r>
          </w:p>
        </w:tc>
        <w:tc>
          <w:tcPr>
            <w:tcW w:w="1440" w:type="dxa"/>
          </w:tcPr>
          <w:p w14:paraId="068BC6BF" w14:textId="77777777" w:rsidR="00041B56" w:rsidRPr="00881654" w:rsidRDefault="00041B56" w:rsidP="00575CFB">
            <w:pPr>
              <w:keepNext/>
              <w:jc w:val="center"/>
              <w:rPr>
                <w:color w:val="000000" w:themeColor="text1"/>
                <w:szCs w:val="22"/>
              </w:rPr>
            </w:pPr>
            <w:r w:rsidRPr="00881654">
              <w:rPr>
                <w:color w:val="000000" w:themeColor="text1"/>
              </w:rPr>
              <w:t>58,0%*</w:t>
            </w:r>
          </w:p>
        </w:tc>
      </w:tr>
      <w:tr w:rsidR="00041B56" w:rsidRPr="00881654" w14:paraId="39DB9815" w14:textId="77777777" w:rsidTr="00575CFB">
        <w:trPr>
          <w:trHeight w:val="220"/>
        </w:trPr>
        <w:tc>
          <w:tcPr>
            <w:tcW w:w="9198" w:type="dxa"/>
            <w:gridSpan w:val="5"/>
            <w:tcBorders>
              <w:left w:val="nil"/>
              <w:bottom w:val="nil"/>
              <w:right w:val="nil"/>
            </w:tcBorders>
          </w:tcPr>
          <w:p w14:paraId="2D206F3D" w14:textId="77777777" w:rsidR="00041B56" w:rsidRPr="006F5B6D" w:rsidRDefault="00041B56" w:rsidP="00575CFB">
            <w:pPr>
              <w:spacing w:line="240" w:lineRule="auto"/>
              <w:rPr>
                <w:color w:val="000000" w:themeColor="text1"/>
                <w:sz w:val="20"/>
              </w:rPr>
            </w:pPr>
            <w:r w:rsidRPr="006F5B6D">
              <w:rPr>
                <w:color w:val="000000" w:themeColor="text1"/>
                <w:sz w:val="20"/>
              </w:rPr>
              <w:t>* p &lt; 0,0001; † p &lt; 0,001; ‡ p &lt; 0,05.</w:t>
            </w:r>
          </w:p>
          <w:p w14:paraId="505849BB" w14:textId="77777777" w:rsidR="00041B56" w:rsidRPr="006F5B6D" w:rsidRDefault="00041B56" w:rsidP="00575CFB">
            <w:pPr>
              <w:spacing w:line="240" w:lineRule="auto"/>
              <w:rPr>
                <w:color w:val="000000" w:themeColor="text1"/>
                <w:sz w:val="20"/>
              </w:rPr>
            </w:pPr>
            <w:r w:rsidRPr="006F5B6D">
              <w:rPr>
                <w:color w:val="000000" w:themeColor="text1"/>
                <w:sz w:val="20"/>
              </w:rPr>
              <w:t>N=número de doentes no conjunto de análise.</w:t>
            </w:r>
          </w:p>
          <w:p w14:paraId="66116B37" w14:textId="77777777" w:rsidR="00041B56" w:rsidRPr="006F5B6D" w:rsidRDefault="00041B56" w:rsidP="00575CFB">
            <w:pPr>
              <w:tabs>
                <w:tab w:val="clear" w:pos="567"/>
                <w:tab w:val="left" w:pos="270"/>
              </w:tabs>
              <w:spacing w:line="240" w:lineRule="auto"/>
              <w:ind w:left="270" w:hanging="270"/>
              <w:rPr>
                <w:color w:val="000000" w:themeColor="text1"/>
                <w:sz w:val="20"/>
              </w:rPr>
            </w:pPr>
            <w:r w:rsidRPr="006F5B6D">
              <w:rPr>
                <w:color w:val="000000" w:themeColor="text1"/>
                <w:sz w:val="20"/>
                <w:vertAlign w:val="superscript"/>
              </w:rPr>
              <w:t>a.</w:t>
            </w:r>
            <w:r w:rsidRPr="006F5B6D">
              <w:rPr>
                <w:color w:val="000000" w:themeColor="text1"/>
                <w:sz w:val="20"/>
              </w:rPr>
              <w:tab/>
              <w:t xml:space="preserve">Parâmetro de avaliação primário: A remissão foi definida como remissão clínica (uma pontuação na escala Mayo ≤ 2 sem qualquer subpontuação individual &gt; 1) e subpontuação de hemorragia retal de 0. </w:t>
            </w:r>
          </w:p>
          <w:p w14:paraId="454B067B" w14:textId="77777777" w:rsidR="00041B56" w:rsidRPr="006F5B6D" w:rsidRDefault="00041B56" w:rsidP="00575CFB">
            <w:pPr>
              <w:tabs>
                <w:tab w:val="clear" w:pos="567"/>
                <w:tab w:val="left" w:pos="270"/>
              </w:tabs>
              <w:spacing w:line="240" w:lineRule="auto"/>
              <w:ind w:left="270" w:hanging="270"/>
              <w:rPr>
                <w:color w:val="000000" w:themeColor="text1"/>
                <w:sz w:val="20"/>
              </w:rPr>
            </w:pPr>
            <w:r w:rsidRPr="006F5B6D">
              <w:rPr>
                <w:color w:val="000000" w:themeColor="text1"/>
                <w:sz w:val="20"/>
                <w:vertAlign w:val="superscript"/>
              </w:rPr>
              <w:t>b.</w:t>
            </w:r>
            <w:r w:rsidRPr="006F5B6D">
              <w:rPr>
                <w:color w:val="000000" w:themeColor="text1"/>
                <w:sz w:val="20"/>
              </w:rPr>
              <w:tab/>
              <w:t>Parâmetro de avaliação secundário principal: A melhoria do aspeto endoscópico da mucosa foi definida como uma subpontuação endoscópica na escala Mayo de 0 (normal ou doença inativa) ou de 1 (eritema, diminuição do padrão vascular).</w:t>
            </w:r>
          </w:p>
          <w:p w14:paraId="6A446CEE" w14:textId="77777777" w:rsidR="00041B56" w:rsidRPr="006F5B6D" w:rsidRDefault="00041B56" w:rsidP="00575CFB">
            <w:pPr>
              <w:tabs>
                <w:tab w:val="clear" w:pos="567"/>
                <w:tab w:val="left" w:pos="270"/>
              </w:tabs>
              <w:spacing w:line="240" w:lineRule="auto"/>
              <w:ind w:left="270" w:hanging="270"/>
              <w:rPr>
                <w:color w:val="000000" w:themeColor="text1"/>
                <w:sz w:val="20"/>
              </w:rPr>
            </w:pPr>
            <w:r w:rsidRPr="006F5B6D">
              <w:rPr>
                <w:color w:val="000000" w:themeColor="text1"/>
                <w:sz w:val="20"/>
                <w:vertAlign w:val="superscript"/>
              </w:rPr>
              <w:t>c.</w:t>
            </w:r>
            <w:r w:rsidRPr="006F5B6D">
              <w:rPr>
                <w:color w:val="000000" w:themeColor="text1"/>
                <w:sz w:val="20"/>
              </w:rPr>
              <w:tab/>
              <w:t>A normalização do aspeto endoscópico da mucosa foi definida como uma subpontuação endoscópica na escala Mayo de 0.</w:t>
            </w:r>
          </w:p>
          <w:p w14:paraId="5E13D4E7" w14:textId="77777777" w:rsidR="00041B56" w:rsidRPr="006F5B6D" w:rsidRDefault="00041B56" w:rsidP="00575CFB">
            <w:pPr>
              <w:tabs>
                <w:tab w:val="clear" w:pos="567"/>
                <w:tab w:val="left" w:pos="270"/>
              </w:tabs>
              <w:spacing w:line="240" w:lineRule="auto"/>
              <w:ind w:left="270" w:hanging="270"/>
              <w:rPr>
                <w:color w:val="000000" w:themeColor="text1"/>
                <w:sz w:val="20"/>
              </w:rPr>
            </w:pPr>
            <w:r w:rsidRPr="006F5B6D">
              <w:rPr>
                <w:color w:val="000000" w:themeColor="text1"/>
                <w:sz w:val="20"/>
                <w:vertAlign w:val="superscript"/>
              </w:rPr>
              <w:t>d.</w:t>
            </w:r>
            <w:r w:rsidRPr="006F5B6D">
              <w:rPr>
                <w:color w:val="000000" w:themeColor="text1"/>
                <w:sz w:val="20"/>
              </w:rPr>
              <w:tab/>
              <w:t>A resposta clínica foi definida como uma diminuição desde o início do estudo na escala Mayo ≥ 3 pontos e ≥ 30%, com uma diminuição concomitante na subescala de hemorragia retal ≥ 1 ponto ou uma subpontuação absoluta de hemorragia retal de 0 ou 1.</w:t>
            </w:r>
          </w:p>
        </w:tc>
      </w:tr>
    </w:tbl>
    <w:p w14:paraId="38662244" w14:textId="77777777" w:rsidR="00041B56" w:rsidRPr="00881654" w:rsidRDefault="00041B56" w:rsidP="00394179">
      <w:pPr>
        <w:rPr>
          <w:color w:val="000000" w:themeColor="text1"/>
          <w:szCs w:val="22"/>
        </w:rPr>
      </w:pPr>
    </w:p>
    <w:p w14:paraId="413D4CDD" w14:textId="76A461F3" w:rsidR="00041B56" w:rsidRPr="00881654" w:rsidRDefault="00041B56" w:rsidP="00394179">
      <w:pPr>
        <w:rPr>
          <w:color w:val="000000" w:themeColor="text1"/>
          <w:szCs w:val="22"/>
        </w:rPr>
      </w:pPr>
      <w:r w:rsidRPr="00881654">
        <w:rPr>
          <w:color w:val="000000" w:themeColor="text1"/>
        </w:rPr>
        <w:t>Em ambos os subgrupos de doentes com ou sem falência ao tratamento anterior com um inibidor do TNF, uma proporção superior de doentes tratados com 10 mg de tofacitinib duas vezes por dia alcançou remissão e melhoria do aspeto endoscópico da mucosa na semana 8 comparativamente ao placebo</w:t>
      </w:r>
      <w:r w:rsidR="008C191D" w:rsidRPr="00881654">
        <w:rPr>
          <w:color w:val="000000" w:themeColor="text1"/>
        </w:rPr>
        <w:t>.</w:t>
      </w:r>
      <w:r w:rsidRPr="00881654">
        <w:rPr>
          <w:color w:val="000000" w:themeColor="text1"/>
        </w:rPr>
        <w:t xml:space="preserve"> Esta diferença de tratamento era consistente entre os 2 subgrupos (Tabela 2</w:t>
      </w:r>
      <w:r w:rsidR="00915E73" w:rsidRPr="00881654">
        <w:rPr>
          <w:color w:val="000000" w:themeColor="text1"/>
        </w:rPr>
        <w:t>4</w:t>
      </w:r>
      <w:r w:rsidRPr="00881654">
        <w:rPr>
          <w:color w:val="000000" w:themeColor="text1"/>
        </w:rPr>
        <w:t xml:space="preserve">). </w:t>
      </w:r>
    </w:p>
    <w:p w14:paraId="67BAA308" w14:textId="77777777" w:rsidR="00041B56" w:rsidRPr="00881654" w:rsidRDefault="00041B56" w:rsidP="00394179">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2"/>
        <w:gridCol w:w="1573"/>
        <w:gridCol w:w="2688"/>
      </w:tblGrid>
      <w:tr w:rsidR="00041B56" w:rsidRPr="00881654" w14:paraId="634ACA3D" w14:textId="77777777" w:rsidTr="00575CFB">
        <w:trPr>
          <w:trHeight w:val="220"/>
        </w:trPr>
        <w:tc>
          <w:tcPr>
            <w:tcW w:w="0" w:type="auto"/>
            <w:gridSpan w:val="3"/>
            <w:tcBorders>
              <w:top w:val="nil"/>
              <w:left w:val="nil"/>
              <w:right w:val="nil"/>
            </w:tcBorders>
          </w:tcPr>
          <w:p w14:paraId="7E0D678F" w14:textId="1B4EADED" w:rsidR="00041B56" w:rsidRPr="00881654" w:rsidRDefault="00041B56" w:rsidP="005A04E0">
            <w:pPr>
              <w:keepNext/>
              <w:keepLines/>
              <w:tabs>
                <w:tab w:val="clear" w:pos="567"/>
                <w:tab w:val="left" w:pos="1418"/>
              </w:tabs>
              <w:spacing w:line="240" w:lineRule="auto"/>
              <w:ind w:left="1134" w:hanging="1134"/>
              <w:rPr>
                <w:b/>
                <w:color w:val="000000" w:themeColor="text1"/>
                <w:szCs w:val="22"/>
              </w:rPr>
            </w:pPr>
            <w:r w:rsidRPr="00881654">
              <w:rPr>
                <w:b/>
                <w:color w:val="000000" w:themeColor="text1"/>
              </w:rPr>
              <w:lastRenderedPageBreak/>
              <w:t>Tabela 2</w:t>
            </w:r>
            <w:r w:rsidR="00915E73" w:rsidRPr="00881654">
              <w:rPr>
                <w:b/>
                <w:color w:val="000000" w:themeColor="text1"/>
              </w:rPr>
              <w:t>4</w:t>
            </w:r>
            <w:r w:rsidRPr="00881654">
              <w:rPr>
                <w:b/>
                <w:color w:val="000000" w:themeColor="text1"/>
              </w:rPr>
              <w:t xml:space="preserve">. </w:t>
            </w:r>
            <w:r w:rsidRPr="00881654">
              <w:rPr>
                <w:color w:val="000000" w:themeColor="text1"/>
              </w:rPr>
              <w:tab/>
            </w:r>
            <w:r w:rsidRPr="00881654">
              <w:rPr>
                <w:b/>
                <w:color w:val="000000" w:themeColor="text1"/>
              </w:rPr>
              <w:t>Proporção de doentes que alcançaram os parâmetros de avaliação primário e secundário principal da eficácia na semana 8 por subgrupos de terapêutica com inibidor do TNF (estudo OCTAVE induction 1 e estudo OCTAVE induction 2, leitura endoscópica centralizada)</w:t>
            </w:r>
          </w:p>
        </w:tc>
      </w:tr>
      <w:tr w:rsidR="00041B56" w:rsidRPr="00881654" w14:paraId="1C478741" w14:textId="77777777" w:rsidTr="00575CFB">
        <w:trPr>
          <w:trHeight w:val="220"/>
        </w:trPr>
        <w:tc>
          <w:tcPr>
            <w:tcW w:w="0" w:type="auto"/>
            <w:gridSpan w:val="3"/>
          </w:tcPr>
          <w:p w14:paraId="473D7893" w14:textId="77777777" w:rsidR="00041B56" w:rsidRPr="00881654" w:rsidRDefault="00041B56" w:rsidP="00575CFB">
            <w:pPr>
              <w:keepNext/>
              <w:keepLines/>
              <w:spacing w:line="240" w:lineRule="auto"/>
              <w:jc w:val="center"/>
              <w:rPr>
                <w:b/>
                <w:color w:val="000000" w:themeColor="text1"/>
                <w:szCs w:val="22"/>
              </w:rPr>
            </w:pPr>
            <w:r w:rsidRPr="00881654">
              <w:rPr>
                <w:b/>
                <w:color w:val="000000" w:themeColor="text1"/>
              </w:rPr>
              <w:t>Estudo OCTAVE induction 1</w:t>
            </w:r>
          </w:p>
        </w:tc>
      </w:tr>
      <w:tr w:rsidR="00041B56" w:rsidRPr="00881654" w14:paraId="783765E4" w14:textId="77777777" w:rsidTr="00575CFB">
        <w:trPr>
          <w:trHeight w:val="220"/>
        </w:trPr>
        <w:tc>
          <w:tcPr>
            <w:tcW w:w="0" w:type="auto"/>
          </w:tcPr>
          <w:p w14:paraId="7F1C9902" w14:textId="77777777" w:rsidR="00041B56" w:rsidRPr="00881654" w:rsidRDefault="00041B56" w:rsidP="00575CFB">
            <w:pPr>
              <w:keepNext/>
              <w:keepLines/>
              <w:spacing w:line="240" w:lineRule="auto"/>
              <w:rPr>
                <w:b/>
                <w:color w:val="000000" w:themeColor="text1"/>
                <w:szCs w:val="22"/>
              </w:rPr>
            </w:pPr>
            <w:r w:rsidRPr="00881654">
              <w:rPr>
                <w:b/>
                <w:color w:val="000000" w:themeColor="text1"/>
              </w:rPr>
              <w:t>Parâmetro de avaliação</w:t>
            </w:r>
          </w:p>
        </w:tc>
        <w:tc>
          <w:tcPr>
            <w:tcW w:w="0" w:type="auto"/>
          </w:tcPr>
          <w:p w14:paraId="0726DE1C" w14:textId="77777777" w:rsidR="00041B56" w:rsidRPr="00881654" w:rsidRDefault="00041B56" w:rsidP="00575CFB">
            <w:pPr>
              <w:keepNext/>
              <w:keepLines/>
              <w:spacing w:line="240" w:lineRule="auto"/>
              <w:jc w:val="center"/>
              <w:rPr>
                <w:b/>
                <w:bCs/>
                <w:color w:val="000000" w:themeColor="text1"/>
                <w:szCs w:val="22"/>
              </w:rPr>
            </w:pPr>
            <w:r w:rsidRPr="00881654">
              <w:rPr>
                <w:b/>
                <w:color w:val="000000" w:themeColor="text1"/>
              </w:rPr>
              <w:t>Placebo</w:t>
            </w:r>
          </w:p>
          <w:p w14:paraId="79239FBA" w14:textId="77777777" w:rsidR="00041B56" w:rsidRPr="00881654" w:rsidRDefault="00041B56" w:rsidP="00575CFB">
            <w:pPr>
              <w:keepNext/>
              <w:keepLines/>
              <w:spacing w:line="240" w:lineRule="auto"/>
              <w:jc w:val="center"/>
              <w:rPr>
                <w:color w:val="000000" w:themeColor="text1"/>
                <w:szCs w:val="22"/>
              </w:rPr>
            </w:pPr>
            <w:r w:rsidRPr="00881654">
              <w:rPr>
                <w:b/>
                <w:color w:val="000000" w:themeColor="text1"/>
              </w:rPr>
              <w:t>N=122</w:t>
            </w:r>
          </w:p>
        </w:tc>
        <w:tc>
          <w:tcPr>
            <w:tcW w:w="0" w:type="auto"/>
          </w:tcPr>
          <w:p w14:paraId="66B38E51" w14:textId="77777777" w:rsidR="00041B56" w:rsidRPr="00881654" w:rsidRDefault="00041B56" w:rsidP="00575CFB">
            <w:pPr>
              <w:keepNext/>
              <w:keepLines/>
              <w:spacing w:line="240" w:lineRule="auto"/>
              <w:jc w:val="center"/>
              <w:rPr>
                <w:b/>
                <w:bCs/>
                <w:color w:val="000000" w:themeColor="text1"/>
                <w:szCs w:val="22"/>
              </w:rPr>
            </w:pPr>
            <w:r w:rsidRPr="00881654">
              <w:rPr>
                <w:b/>
                <w:color w:val="000000" w:themeColor="text1"/>
              </w:rPr>
              <w:t>Tofacitinib 10 mg</w:t>
            </w:r>
          </w:p>
          <w:p w14:paraId="11679B0F" w14:textId="77777777" w:rsidR="00041B56" w:rsidRPr="00881654" w:rsidRDefault="00041B56" w:rsidP="00575CFB">
            <w:pPr>
              <w:keepNext/>
              <w:keepLines/>
              <w:spacing w:line="240" w:lineRule="auto"/>
              <w:jc w:val="center"/>
              <w:rPr>
                <w:b/>
                <w:bCs/>
                <w:color w:val="000000" w:themeColor="text1"/>
                <w:szCs w:val="22"/>
              </w:rPr>
            </w:pPr>
            <w:r w:rsidRPr="00881654">
              <w:rPr>
                <w:b/>
                <w:color w:val="000000" w:themeColor="text1"/>
              </w:rPr>
              <w:t>duas vezes por dia</w:t>
            </w:r>
          </w:p>
          <w:p w14:paraId="4EB45BED" w14:textId="77777777" w:rsidR="00041B56" w:rsidRPr="00881654" w:rsidRDefault="00041B56" w:rsidP="00575CFB">
            <w:pPr>
              <w:keepNext/>
              <w:keepLines/>
              <w:spacing w:line="240" w:lineRule="auto"/>
              <w:jc w:val="center"/>
              <w:rPr>
                <w:color w:val="000000" w:themeColor="text1"/>
                <w:szCs w:val="22"/>
              </w:rPr>
            </w:pPr>
            <w:r w:rsidRPr="00881654">
              <w:rPr>
                <w:b/>
                <w:color w:val="000000" w:themeColor="text1"/>
              </w:rPr>
              <w:t>N=476</w:t>
            </w:r>
          </w:p>
        </w:tc>
      </w:tr>
      <w:tr w:rsidR="00041B56" w:rsidRPr="00881654" w14:paraId="1DFB6397" w14:textId="77777777" w:rsidTr="00575CFB">
        <w:trPr>
          <w:trHeight w:val="250"/>
        </w:trPr>
        <w:tc>
          <w:tcPr>
            <w:tcW w:w="0" w:type="auto"/>
            <w:gridSpan w:val="3"/>
          </w:tcPr>
          <w:p w14:paraId="004CD105" w14:textId="77777777" w:rsidR="00041B56" w:rsidRPr="00881654" w:rsidRDefault="00041B56" w:rsidP="00575CFB">
            <w:pPr>
              <w:keepNext/>
              <w:keepLines/>
              <w:spacing w:line="240" w:lineRule="auto"/>
              <w:rPr>
                <w:color w:val="000000" w:themeColor="text1"/>
                <w:szCs w:val="22"/>
              </w:rPr>
            </w:pPr>
            <w:r w:rsidRPr="00881654">
              <w:rPr>
                <w:color w:val="000000" w:themeColor="text1"/>
              </w:rPr>
              <w:t>Remissão</w:t>
            </w:r>
            <w:r w:rsidRPr="00881654">
              <w:rPr>
                <w:color w:val="000000" w:themeColor="text1"/>
                <w:vertAlign w:val="superscript"/>
              </w:rPr>
              <w:t>a</w:t>
            </w:r>
          </w:p>
        </w:tc>
      </w:tr>
      <w:tr w:rsidR="00041B56" w:rsidRPr="00881654" w14:paraId="42C5ED37" w14:textId="77777777" w:rsidTr="00575CFB">
        <w:trPr>
          <w:trHeight w:val="250"/>
        </w:trPr>
        <w:tc>
          <w:tcPr>
            <w:tcW w:w="0" w:type="auto"/>
          </w:tcPr>
          <w:p w14:paraId="5028693A" w14:textId="77777777" w:rsidR="00041B56" w:rsidRPr="00881654" w:rsidRDefault="00041B56" w:rsidP="00575CFB">
            <w:pPr>
              <w:keepNext/>
              <w:keepLines/>
              <w:spacing w:line="240" w:lineRule="auto"/>
              <w:rPr>
                <w:color w:val="000000" w:themeColor="text1"/>
                <w:szCs w:val="22"/>
              </w:rPr>
            </w:pPr>
            <w:r w:rsidRPr="00881654">
              <w:rPr>
                <w:color w:val="000000" w:themeColor="text1"/>
              </w:rPr>
              <w:t xml:space="preserve">   Com falência com inibidor do TNF anterior</w:t>
            </w:r>
          </w:p>
        </w:tc>
        <w:tc>
          <w:tcPr>
            <w:tcW w:w="0" w:type="auto"/>
          </w:tcPr>
          <w:p w14:paraId="3959C856" w14:textId="77777777" w:rsidR="00041B56" w:rsidRPr="00881654" w:rsidRDefault="00041B56" w:rsidP="00575CFB">
            <w:pPr>
              <w:keepNext/>
              <w:keepLines/>
              <w:spacing w:line="240" w:lineRule="auto"/>
              <w:jc w:val="center"/>
              <w:rPr>
                <w:color w:val="000000" w:themeColor="text1"/>
                <w:szCs w:val="22"/>
              </w:rPr>
            </w:pPr>
            <w:r w:rsidRPr="00881654">
              <w:rPr>
                <w:color w:val="000000" w:themeColor="text1"/>
              </w:rPr>
              <w:t>1,6%</w:t>
            </w:r>
          </w:p>
          <w:p w14:paraId="44676528" w14:textId="77777777" w:rsidR="00041B56" w:rsidRPr="00881654" w:rsidRDefault="00041B56" w:rsidP="00575CFB">
            <w:pPr>
              <w:keepNext/>
              <w:keepLines/>
              <w:spacing w:line="240" w:lineRule="auto"/>
              <w:jc w:val="center"/>
              <w:rPr>
                <w:color w:val="000000" w:themeColor="text1"/>
                <w:szCs w:val="22"/>
              </w:rPr>
            </w:pPr>
            <w:r w:rsidRPr="00881654">
              <w:rPr>
                <w:color w:val="000000" w:themeColor="text1"/>
              </w:rPr>
              <w:t>(1/64)</w:t>
            </w:r>
          </w:p>
        </w:tc>
        <w:tc>
          <w:tcPr>
            <w:tcW w:w="0" w:type="auto"/>
          </w:tcPr>
          <w:p w14:paraId="4DA0882C" w14:textId="77777777" w:rsidR="00041B56" w:rsidRPr="00881654" w:rsidRDefault="00041B56" w:rsidP="00575CFB">
            <w:pPr>
              <w:keepNext/>
              <w:keepLines/>
              <w:spacing w:line="240" w:lineRule="auto"/>
              <w:jc w:val="center"/>
              <w:rPr>
                <w:color w:val="000000" w:themeColor="text1"/>
                <w:szCs w:val="22"/>
              </w:rPr>
            </w:pPr>
            <w:r w:rsidRPr="00881654">
              <w:rPr>
                <w:color w:val="000000" w:themeColor="text1"/>
              </w:rPr>
              <w:t>11,1%</w:t>
            </w:r>
          </w:p>
          <w:p w14:paraId="2294D541" w14:textId="77777777" w:rsidR="00041B56" w:rsidRPr="00881654" w:rsidRDefault="00041B56" w:rsidP="00575CFB">
            <w:pPr>
              <w:keepNext/>
              <w:keepLines/>
              <w:spacing w:line="240" w:lineRule="auto"/>
              <w:jc w:val="center"/>
              <w:rPr>
                <w:color w:val="000000" w:themeColor="text1"/>
                <w:szCs w:val="22"/>
              </w:rPr>
            </w:pPr>
            <w:r w:rsidRPr="00881654">
              <w:rPr>
                <w:color w:val="000000" w:themeColor="text1"/>
              </w:rPr>
              <w:t>(27/243)</w:t>
            </w:r>
          </w:p>
        </w:tc>
      </w:tr>
      <w:tr w:rsidR="00041B56" w:rsidRPr="00881654" w14:paraId="4DAEC830" w14:textId="77777777" w:rsidTr="00575CFB">
        <w:trPr>
          <w:trHeight w:val="243"/>
        </w:trPr>
        <w:tc>
          <w:tcPr>
            <w:tcW w:w="0" w:type="auto"/>
          </w:tcPr>
          <w:p w14:paraId="3E2A1F36" w14:textId="77777777" w:rsidR="00041B56" w:rsidRPr="00881654" w:rsidRDefault="00041B56" w:rsidP="00575CFB">
            <w:pPr>
              <w:keepNext/>
              <w:keepLines/>
              <w:spacing w:line="240" w:lineRule="auto"/>
              <w:rPr>
                <w:color w:val="000000" w:themeColor="text1"/>
                <w:szCs w:val="22"/>
              </w:rPr>
            </w:pPr>
            <w:r w:rsidRPr="00881654">
              <w:rPr>
                <w:color w:val="000000" w:themeColor="text1"/>
              </w:rPr>
              <w:t xml:space="preserve">   Sem falência com inibidor do TNF anterior</w:t>
            </w:r>
            <w:r w:rsidRPr="00881654">
              <w:rPr>
                <w:color w:val="000000" w:themeColor="text1"/>
                <w:vertAlign w:val="superscript"/>
              </w:rPr>
              <w:t>b</w:t>
            </w:r>
          </w:p>
        </w:tc>
        <w:tc>
          <w:tcPr>
            <w:tcW w:w="0" w:type="auto"/>
          </w:tcPr>
          <w:p w14:paraId="70FC385A" w14:textId="77777777" w:rsidR="00041B56" w:rsidRPr="00881654" w:rsidRDefault="00041B56" w:rsidP="00575CFB">
            <w:pPr>
              <w:keepNext/>
              <w:keepLines/>
              <w:spacing w:line="240" w:lineRule="auto"/>
              <w:jc w:val="center"/>
              <w:rPr>
                <w:color w:val="000000" w:themeColor="text1"/>
                <w:szCs w:val="22"/>
              </w:rPr>
            </w:pPr>
            <w:r w:rsidRPr="00881654">
              <w:rPr>
                <w:color w:val="000000" w:themeColor="text1"/>
              </w:rPr>
              <w:t>15,5%</w:t>
            </w:r>
          </w:p>
          <w:p w14:paraId="170AB774" w14:textId="77777777" w:rsidR="00041B56" w:rsidRPr="00881654" w:rsidRDefault="00041B56" w:rsidP="00575CFB">
            <w:pPr>
              <w:keepNext/>
              <w:keepLines/>
              <w:spacing w:line="240" w:lineRule="auto"/>
              <w:jc w:val="center"/>
              <w:rPr>
                <w:color w:val="000000" w:themeColor="text1"/>
                <w:szCs w:val="22"/>
              </w:rPr>
            </w:pPr>
            <w:r w:rsidRPr="00881654">
              <w:rPr>
                <w:color w:val="000000" w:themeColor="text1"/>
              </w:rPr>
              <w:t>(9/58)</w:t>
            </w:r>
          </w:p>
        </w:tc>
        <w:tc>
          <w:tcPr>
            <w:tcW w:w="0" w:type="auto"/>
          </w:tcPr>
          <w:p w14:paraId="112CA034" w14:textId="77777777" w:rsidR="00041B56" w:rsidRPr="00881654" w:rsidRDefault="00041B56" w:rsidP="00575CFB">
            <w:pPr>
              <w:keepNext/>
              <w:keepLines/>
              <w:spacing w:line="240" w:lineRule="auto"/>
              <w:jc w:val="center"/>
              <w:rPr>
                <w:color w:val="000000" w:themeColor="text1"/>
                <w:szCs w:val="22"/>
              </w:rPr>
            </w:pPr>
            <w:r w:rsidRPr="00881654">
              <w:rPr>
                <w:color w:val="000000" w:themeColor="text1"/>
              </w:rPr>
              <w:t>26,2%</w:t>
            </w:r>
          </w:p>
          <w:p w14:paraId="780AB42B" w14:textId="77777777" w:rsidR="00041B56" w:rsidRPr="00881654" w:rsidRDefault="00041B56" w:rsidP="00575CFB">
            <w:pPr>
              <w:keepNext/>
              <w:keepLines/>
              <w:spacing w:line="240" w:lineRule="auto"/>
              <w:jc w:val="center"/>
              <w:rPr>
                <w:color w:val="000000" w:themeColor="text1"/>
                <w:szCs w:val="22"/>
              </w:rPr>
            </w:pPr>
            <w:r w:rsidRPr="00881654">
              <w:rPr>
                <w:color w:val="000000" w:themeColor="text1"/>
              </w:rPr>
              <w:t>(61/233)</w:t>
            </w:r>
          </w:p>
        </w:tc>
      </w:tr>
      <w:tr w:rsidR="00041B56" w:rsidRPr="00881654" w14:paraId="2957CE50" w14:textId="77777777" w:rsidTr="00575CFB">
        <w:trPr>
          <w:trHeight w:val="243"/>
        </w:trPr>
        <w:tc>
          <w:tcPr>
            <w:tcW w:w="0" w:type="auto"/>
            <w:gridSpan w:val="3"/>
          </w:tcPr>
          <w:p w14:paraId="4542A8F0" w14:textId="77777777" w:rsidR="00041B56" w:rsidRPr="00881654" w:rsidRDefault="00041B56" w:rsidP="00575CFB">
            <w:pPr>
              <w:keepNext/>
              <w:keepLines/>
              <w:spacing w:line="240" w:lineRule="auto"/>
              <w:rPr>
                <w:color w:val="000000" w:themeColor="text1"/>
                <w:szCs w:val="22"/>
              </w:rPr>
            </w:pPr>
            <w:r w:rsidRPr="00881654">
              <w:rPr>
                <w:color w:val="000000" w:themeColor="text1"/>
              </w:rPr>
              <w:t>Melhoria do aspeto endoscópico da mucosa</w:t>
            </w:r>
            <w:r w:rsidRPr="00881654">
              <w:rPr>
                <w:color w:val="000000" w:themeColor="text1"/>
                <w:vertAlign w:val="superscript"/>
              </w:rPr>
              <w:t>c</w:t>
            </w:r>
          </w:p>
        </w:tc>
      </w:tr>
      <w:tr w:rsidR="00041B56" w:rsidRPr="00881654" w14:paraId="29C893D8" w14:textId="77777777" w:rsidTr="00575CFB">
        <w:trPr>
          <w:trHeight w:val="243"/>
        </w:trPr>
        <w:tc>
          <w:tcPr>
            <w:tcW w:w="0" w:type="auto"/>
          </w:tcPr>
          <w:p w14:paraId="2892A5B6" w14:textId="77777777" w:rsidR="00041B56" w:rsidRPr="00881654" w:rsidRDefault="00041B56" w:rsidP="00575CFB">
            <w:pPr>
              <w:spacing w:line="240" w:lineRule="auto"/>
              <w:rPr>
                <w:color w:val="000000" w:themeColor="text1"/>
                <w:szCs w:val="22"/>
              </w:rPr>
            </w:pPr>
            <w:r w:rsidRPr="00881654">
              <w:rPr>
                <w:color w:val="000000" w:themeColor="text1"/>
              </w:rPr>
              <w:t xml:space="preserve">    Com falência com inibidor do TNF anterior</w:t>
            </w:r>
          </w:p>
        </w:tc>
        <w:tc>
          <w:tcPr>
            <w:tcW w:w="0" w:type="auto"/>
          </w:tcPr>
          <w:p w14:paraId="1CEBF802" w14:textId="77777777" w:rsidR="00041B56" w:rsidRPr="00881654" w:rsidRDefault="00041B56" w:rsidP="00575CFB">
            <w:pPr>
              <w:spacing w:line="240" w:lineRule="auto"/>
              <w:jc w:val="center"/>
              <w:rPr>
                <w:color w:val="000000" w:themeColor="text1"/>
                <w:szCs w:val="22"/>
              </w:rPr>
            </w:pPr>
            <w:r w:rsidRPr="00881654">
              <w:rPr>
                <w:color w:val="000000" w:themeColor="text1"/>
              </w:rPr>
              <w:t>6,3%</w:t>
            </w:r>
          </w:p>
          <w:p w14:paraId="239623BE" w14:textId="77777777" w:rsidR="00041B56" w:rsidRPr="00881654" w:rsidRDefault="00041B56" w:rsidP="00575CFB">
            <w:pPr>
              <w:spacing w:line="240" w:lineRule="auto"/>
              <w:jc w:val="center"/>
              <w:rPr>
                <w:color w:val="000000" w:themeColor="text1"/>
                <w:szCs w:val="22"/>
              </w:rPr>
            </w:pPr>
            <w:r w:rsidRPr="00881654">
              <w:rPr>
                <w:color w:val="000000" w:themeColor="text1"/>
              </w:rPr>
              <w:t>(4/64)</w:t>
            </w:r>
          </w:p>
        </w:tc>
        <w:tc>
          <w:tcPr>
            <w:tcW w:w="0" w:type="auto"/>
          </w:tcPr>
          <w:p w14:paraId="51E600A5" w14:textId="77777777" w:rsidR="00041B56" w:rsidRPr="00881654" w:rsidRDefault="00041B56" w:rsidP="00575CFB">
            <w:pPr>
              <w:spacing w:line="240" w:lineRule="auto"/>
              <w:jc w:val="center"/>
              <w:rPr>
                <w:color w:val="000000" w:themeColor="text1"/>
                <w:szCs w:val="22"/>
              </w:rPr>
            </w:pPr>
            <w:r w:rsidRPr="00881654">
              <w:rPr>
                <w:color w:val="000000" w:themeColor="text1"/>
              </w:rPr>
              <w:t>22,6%</w:t>
            </w:r>
          </w:p>
          <w:p w14:paraId="7FB3A4DC" w14:textId="77777777" w:rsidR="00041B56" w:rsidRPr="00881654" w:rsidRDefault="00041B56" w:rsidP="00575CFB">
            <w:pPr>
              <w:spacing w:line="240" w:lineRule="auto"/>
              <w:jc w:val="center"/>
              <w:rPr>
                <w:color w:val="000000" w:themeColor="text1"/>
                <w:szCs w:val="22"/>
              </w:rPr>
            </w:pPr>
            <w:r w:rsidRPr="00881654">
              <w:rPr>
                <w:color w:val="000000" w:themeColor="text1"/>
              </w:rPr>
              <w:t>(55/243)</w:t>
            </w:r>
          </w:p>
        </w:tc>
      </w:tr>
      <w:tr w:rsidR="00041B56" w:rsidRPr="00881654" w14:paraId="1508A419" w14:textId="77777777" w:rsidTr="00575CFB">
        <w:trPr>
          <w:trHeight w:val="243"/>
        </w:trPr>
        <w:tc>
          <w:tcPr>
            <w:tcW w:w="0" w:type="auto"/>
          </w:tcPr>
          <w:p w14:paraId="0EDC8C21" w14:textId="77777777" w:rsidR="00041B56" w:rsidRPr="00881654" w:rsidRDefault="00041B56" w:rsidP="00575CFB">
            <w:pPr>
              <w:spacing w:line="240" w:lineRule="auto"/>
              <w:rPr>
                <w:color w:val="000000" w:themeColor="text1"/>
                <w:szCs w:val="22"/>
              </w:rPr>
            </w:pPr>
            <w:r w:rsidRPr="00881654">
              <w:rPr>
                <w:color w:val="000000" w:themeColor="text1"/>
              </w:rPr>
              <w:t xml:space="preserve">    Sem falência com inibidor do TNF anterior</w:t>
            </w:r>
            <w:r w:rsidRPr="00881654">
              <w:rPr>
                <w:color w:val="000000" w:themeColor="text1"/>
                <w:vertAlign w:val="superscript"/>
              </w:rPr>
              <w:t>b</w:t>
            </w:r>
          </w:p>
        </w:tc>
        <w:tc>
          <w:tcPr>
            <w:tcW w:w="0" w:type="auto"/>
          </w:tcPr>
          <w:p w14:paraId="3DF88C7B" w14:textId="77777777" w:rsidR="00041B56" w:rsidRPr="00881654" w:rsidRDefault="00041B56" w:rsidP="00575CFB">
            <w:pPr>
              <w:spacing w:line="240" w:lineRule="auto"/>
              <w:jc w:val="center"/>
              <w:rPr>
                <w:color w:val="000000" w:themeColor="text1"/>
                <w:szCs w:val="22"/>
              </w:rPr>
            </w:pPr>
            <w:r w:rsidRPr="00881654">
              <w:rPr>
                <w:color w:val="000000" w:themeColor="text1"/>
              </w:rPr>
              <w:t>25,9%</w:t>
            </w:r>
          </w:p>
          <w:p w14:paraId="033210E5" w14:textId="77777777" w:rsidR="00041B56" w:rsidRPr="00881654" w:rsidRDefault="00041B56" w:rsidP="00575CFB">
            <w:pPr>
              <w:spacing w:line="240" w:lineRule="auto"/>
              <w:jc w:val="center"/>
              <w:rPr>
                <w:color w:val="000000" w:themeColor="text1"/>
                <w:szCs w:val="22"/>
              </w:rPr>
            </w:pPr>
            <w:r w:rsidRPr="00881654">
              <w:rPr>
                <w:color w:val="000000" w:themeColor="text1"/>
              </w:rPr>
              <w:t>(15/58)</w:t>
            </w:r>
          </w:p>
        </w:tc>
        <w:tc>
          <w:tcPr>
            <w:tcW w:w="0" w:type="auto"/>
          </w:tcPr>
          <w:p w14:paraId="32BEDC3C" w14:textId="77777777" w:rsidR="00041B56" w:rsidRPr="00881654" w:rsidRDefault="00041B56" w:rsidP="00575CFB">
            <w:pPr>
              <w:spacing w:line="240" w:lineRule="auto"/>
              <w:jc w:val="center"/>
              <w:rPr>
                <w:color w:val="000000" w:themeColor="text1"/>
                <w:szCs w:val="22"/>
              </w:rPr>
            </w:pPr>
            <w:r w:rsidRPr="00881654">
              <w:rPr>
                <w:color w:val="000000" w:themeColor="text1"/>
              </w:rPr>
              <w:t>40,3%</w:t>
            </w:r>
          </w:p>
          <w:p w14:paraId="5F13C8BB" w14:textId="77777777" w:rsidR="00041B56" w:rsidRPr="00881654" w:rsidRDefault="00041B56" w:rsidP="00575CFB">
            <w:pPr>
              <w:spacing w:line="240" w:lineRule="auto"/>
              <w:jc w:val="center"/>
              <w:rPr>
                <w:color w:val="000000" w:themeColor="text1"/>
                <w:szCs w:val="22"/>
              </w:rPr>
            </w:pPr>
            <w:r w:rsidRPr="00881654">
              <w:rPr>
                <w:color w:val="000000" w:themeColor="text1"/>
              </w:rPr>
              <w:t>(94/233)</w:t>
            </w:r>
          </w:p>
        </w:tc>
      </w:tr>
      <w:tr w:rsidR="00041B56" w:rsidRPr="00881654" w14:paraId="2476B002" w14:textId="77777777" w:rsidTr="00575CFB">
        <w:trPr>
          <w:trHeight w:val="243"/>
        </w:trPr>
        <w:tc>
          <w:tcPr>
            <w:tcW w:w="0" w:type="auto"/>
            <w:gridSpan w:val="3"/>
          </w:tcPr>
          <w:p w14:paraId="078C17B8" w14:textId="77777777" w:rsidR="00041B56" w:rsidRPr="00881654" w:rsidRDefault="00041B56" w:rsidP="00575CFB">
            <w:pPr>
              <w:keepNext/>
              <w:spacing w:line="240" w:lineRule="auto"/>
              <w:jc w:val="center"/>
              <w:rPr>
                <w:b/>
                <w:color w:val="000000" w:themeColor="text1"/>
                <w:szCs w:val="22"/>
              </w:rPr>
            </w:pPr>
            <w:r w:rsidRPr="00881654">
              <w:rPr>
                <w:b/>
                <w:color w:val="000000" w:themeColor="text1"/>
              </w:rPr>
              <w:t>Estudo OCTAVE induction 2</w:t>
            </w:r>
          </w:p>
        </w:tc>
      </w:tr>
      <w:tr w:rsidR="00041B56" w:rsidRPr="00881654" w14:paraId="406143A2" w14:textId="77777777" w:rsidTr="00575CFB">
        <w:trPr>
          <w:trHeight w:val="243"/>
        </w:trPr>
        <w:tc>
          <w:tcPr>
            <w:tcW w:w="0" w:type="auto"/>
          </w:tcPr>
          <w:p w14:paraId="784AFF1C" w14:textId="77777777" w:rsidR="00041B56" w:rsidRPr="00881654" w:rsidRDefault="00041B56" w:rsidP="00575CFB">
            <w:pPr>
              <w:keepNext/>
              <w:spacing w:line="240" w:lineRule="auto"/>
              <w:rPr>
                <w:color w:val="000000" w:themeColor="text1"/>
                <w:szCs w:val="22"/>
              </w:rPr>
            </w:pPr>
            <w:r w:rsidRPr="00881654">
              <w:rPr>
                <w:b/>
                <w:color w:val="000000" w:themeColor="text1"/>
              </w:rPr>
              <w:t>Parâmetro de avaliação</w:t>
            </w:r>
          </w:p>
        </w:tc>
        <w:tc>
          <w:tcPr>
            <w:tcW w:w="0" w:type="auto"/>
          </w:tcPr>
          <w:p w14:paraId="7029D2D3" w14:textId="77777777" w:rsidR="00041B56" w:rsidRPr="00881654" w:rsidRDefault="00041B56" w:rsidP="00575CFB">
            <w:pPr>
              <w:keepNext/>
              <w:spacing w:line="240" w:lineRule="auto"/>
              <w:jc w:val="center"/>
              <w:rPr>
                <w:b/>
                <w:bCs/>
                <w:color w:val="000000" w:themeColor="text1"/>
                <w:szCs w:val="22"/>
              </w:rPr>
            </w:pPr>
            <w:r w:rsidRPr="00881654">
              <w:rPr>
                <w:b/>
                <w:color w:val="000000" w:themeColor="text1"/>
              </w:rPr>
              <w:t>Placebo</w:t>
            </w:r>
          </w:p>
          <w:p w14:paraId="0F89DA06" w14:textId="77777777" w:rsidR="00041B56" w:rsidRPr="00881654" w:rsidRDefault="00041B56" w:rsidP="00575CFB">
            <w:pPr>
              <w:keepNext/>
              <w:spacing w:line="240" w:lineRule="auto"/>
              <w:jc w:val="center"/>
              <w:rPr>
                <w:color w:val="000000" w:themeColor="text1"/>
                <w:szCs w:val="22"/>
              </w:rPr>
            </w:pPr>
            <w:r w:rsidRPr="00881654">
              <w:rPr>
                <w:b/>
                <w:color w:val="000000" w:themeColor="text1"/>
              </w:rPr>
              <w:t>N=112</w:t>
            </w:r>
          </w:p>
        </w:tc>
        <w:tc>
          <w:tcPr>
            <w:tcW w:w="0" w:type="auto"/>
          </w:tcPr>
          <w:p w14:paraId="367DC4EA" w14:textId="77777777" w:rsidR="00041B56" w:rsidRPr="00881654" w:rsidRDefault="00041B56" w:rsidP="00575CFB">
            <w:pPr>
              <w:keepNext/>
              <w:spacing w:line="240" w:lineRule="auto"/>
              <w:jc w:val="center"/>
              <w:rPr>
                <w:b/>
                <w:bCs/>
                <w:color w:val="000000" w:themeColor="text1"/>
                <w:szCs w:val="22"/>
              </w:rPr>
            </w:pPr>
            <w:r w:rsidRPr="00881654">
              <w:rPr>
                <w:b/>
                <w:color w:val="000000" w:themeColor="text1"/>
              </w:rPr>
              <w:t>Tofacitinib 10 mg</w:t>
            </w:r>
          </w:p>
          <w:p w14:paraId="11F80958" w14:textId="77777777" w:rsidR="00041B56" w:rsidRPr="00881654" w:rsidRDefault="00041B56" w:rsidP="00575CFB">
            <w:pPr>
              <w:keepNext/>
              <w:spacing w:line="240" w:lineRule="auto"/>
              <w:jc w:val="center"/>
              <w:rPr>
                <w:b/>
                <w:bCs/>
                <w:color w:val="000000" w:themeColor="text1"/>
                <w:szCs w:val="22"/>
              </w:rPr>
            </w:pPr>
            <w:r w:rsidRPr="00881654">
              <w:rPr>
                <w:b/>
                <w:color w:val="000000" w:themeColor="text1"/>
              </w:rPr>
              <w:t>duas vezes por dia</w:t>
            </w:r>
          </w:p>
          <w:p w14:paraId="738B419E" w14:textId="77777777" w:rsidR="00041B56" w:rsidRPr="00881654" w:rsidRDefault="00041B56" w:rsidP="00575CFB">
            <w:pPr>
              <w:keepNext/>
              <w:spacing w:line="240" w:lineRule="auto"/>
              <w:jc w:val="center"/>
              <w:rPr>
                <w:color w:val="000000" w:themeColor="text1"/>
                <w:szCs w:val="22"/>
              </w:rPr>
            </w:pPr>
            <w:r w:rsidRPr="00881654">
              <w:rPr>
                <w:b/>
                <w:color w:val="000000" w:themeColor="text1"/>
              </w:rPr>
              <w:t>N=429</w:t>
            </w:r>
          </w:p>
        </w:tc>
      </w:tr>
      <w:tr w:rsidR="00041B56" w:rsidRPr="00881654" w14:paraId="51A319B2" w14:textId="77777777" w:rsidTr="00575CFB">
        <w:trPr>
          <w:trHeight w:val="243"/>
        </w:trPr>
        <w:tc>
          <w:tcPr>
            <w:tcW w:w="0" w:type="auto"/>
            <w:gridSpan w:val="3"/>
          </w:tcPr>
          <w:p w14:paraId="6E6C73CB" w14:textId="77777777" w:rsidR="00041B56" w:rsidRPr="00881654" w:rsidRDefault="00041B56" w:rsidP="00575CFB">
            <w:pPr>
              <w:keepNext/>
              <w:spacing w:line="240" w:lineRule="auto"/>
              <w:rPr>
                <w:color w:val="000000" w:themeColor="text1"/>
                <w:szCs w:val="22"/>
              </w:rPr>
            </w:pPr>
            <w:r w:rsidRPr="00881654">
              <w:rPr>
                <w:color w:val="000000" w:themeColor="text1"/>
              </w:rPr>
              <w:t>Remissão</w:t>
            </w:r>
            <w:r w:rsidRPr="00881654">
              <w:rPr>
                <w:color w:val="000000" w:themeColor="text1"/>
                <w:vertAlign w:val="superscript"/>
              </w:rPr>
              <w:t>a</w:t>
            </w:r>
          </w:p>
        </w:tc>
      </w:tr>
      <w:tr w:rsidR="00041B56" w:rsidRPr="00881654" w14:paraId="6EEE1C70" w14:textId="77777777" w:rsidTr="00575CFB">
        <w:trPr>
          <w:trHeight w:val="243"/>
        </w:trPr>
        <w:tc>
          <w:tcPr>
            <w:tcW w:w="0" w:type="auto"/>
          </w:tcPr>
          <w:p w14:paraId="791DB1AE" w14:textId="77777777" w:rsidR="00041B56" w:rsidRPr="00881654" w:rsidRDefault="00041B56" w:rsidP="00575CFB">
            <w:pPr>
              <w:keepNext/>
              <w:spacing w:line="240" w:lineRule="auto"/>
              <w:rPr>
                <w:color w:val="000000" w:themeColor="text1"/>
                <w:szCs w:val="22"/>
              </w:rPr>
            </w:pPr>
            <w:r w:rsidRPr="00881654">
              <w:rPr>
                <w:color w:val="000000" w:themeColor="text1"/>
              </w:rPr>
              <w:t xml:space="preserve">   Com falência com inibidor do TNF anterior</w:t>
            </w:r>
          </w:p>
        </w:tc>
        <w:tc>
          <w:tcPr>
            <w:tcW w:w="0" w:type="auto"/>
          </w:tcPr>
          <w:p w14:paraId="03364F42" w14:textId="77777777" w:rsidR="00041B56" w:rsidRPr="00881654" w:rsidRDefault="00041B56" w:rsidP="00575CFB">
            <w:pPr>
              <w:keepNext/>
              <w:spacing w:line="240" w:lineRule="auto"/>
              <w:jc w:val="center"/>
              <w:rPr>
                <w:color w:val="000000" w:themeColor="text1"/>
                <w:szCs w:val="22"/>
              </w:rPr>
            </w:pPr>
            <w:r w:rsidRPr="00881654">
              <w:rPr>
                <w:color w:val="000000" w:themeColor="text1"/>
              </w:rPr>
              <w:t>0,0%</w:t>
            </w:r>
          </w:p>
          <w:p w14:paraId="558B51F2" w14:textId="77777777" w:rsidR="00041B56" w:rsidRPr="00881654" w:rsidRDefault="00041B56" w:rsidP="00575CFB">
            <w:pPr>
              <w:keepNext/>
              <w:spacing w:line="240" w:lineRule="auto"/>
              <w:jc w:val="center"/>
              <w:rPr>
                <w:color w:val="000000" w:themeColor="text1"/>
                <w:szCs w:val="22"/>
              </w:rPr>
            </w:pPr>
            <w:r w:rsidRPr="00881654">
              <w:rPr>
                <w:color w:val="000000" w:themeColor="text1"/>
              </w:rPr>
              <w:t>(0/60)</w:t>
            </w:r>
          </w:p>
        </w:tc>
        <w:tc>
          <w:tcPr>
            <w:tcW w:w="0" w:type="auto"/>
          </w:tcPr>
          <w:p w14:paraId="5CD388E1" w14:textId="77777777" w:rsidR="00041B56" w:rsidRPr="00881654" w:rsidRDefault="00041B56" w:rsidP="00575CFB">
            <w:pPr>
              <w:keepNext/>
              <w:spacing w:line="240" w:lineRule="auto"/>
              <w:jc w:val="center"/>
              <w:rPr>
                <w:color w:val="000000" w:themeColor="text1"/>
                <w:szCs w:val="22"/>
              </w:rPr>
            </w:pPr>
            <w:r w:rsidRPr="00881654">
              <w:rPr>
                <w:color w:val="000000" w:themeColor="text1"/>
              </w:rPr>
              <w:t>11,7%</w:t>
            </w:r>
          </w:p>
          <w:p w14:paraId="3A371A06" w14:textId="77777777" w:rsidR="00041B56" w:rsidRPr="00881654" w:rsidRDefault="00041B56" w:rsidP="00575CFB">
            <w:pPr>
              <w:keepNext/>
              <w:spacing w:line="240" w:lineRule="auto"/>
              <w:jc w:val="center"/>
              <w:rPr>
                <w:color w:val="000000" w:themeColor="text1"/>
                <w:szCs w:val="22"/>
              </w:rPr>
            </w:pPr>
            <w:r w:rsidRPr="00881654">
              <w:rPr>
                <w:color w:val="000000" w:themeColor="text1"/>
              </w:rPr>
              <w:t>(26/222)</w:t>
            </w:r>
          </w:p>
        </w:tc>
      </w:tr>
      <w:tr w:rsidR="00041B56" w:rsidRPr="00881654" w14:paraId="183C7CFE" w14:textId="77777777" w:rsidTr="00575CFB">
        <w:trPr>
          <w:trHeight w:val="243"/>
        </w:trPr>
        <w:tc>
          <w:tcPr>
            <w:tcW w:w="0" w:type="auto"/>
          </w:tcPr>
          <w:p w14:paraId="3FC5E0BC" w14:textId="77777777" w:rsidR="00041B56" w:rsidRPr="00881654" w:rsidRDefault="00041B56" w:rsidP="00575CFB">
            <w:pPr>
              <w:keepNext/>
              <w:spacing w:line="240" w:lineRule="auto"/>
              <w:rPr>
                <w:color w:val="000000" w:themeColor="text1"/>
                <w:szCs w:val="22"/>
              </w:rPr>
            </w:pPr>
            <w:r w:rsidRPr="00881654">
              <w:rPr>
                <w:color w:val="000000" w:themeColor="text1"/>
              </w:rPr>
              <w:t xml:space="preserve">   Sem falência com inibidor do TNF anterior</w:t>
            </w:r>
            <w:r w:rsidRPr="00881654">
              <w:rPr>
                <w:color w:val="000000" w:themeColor="text1"/>
                <w:vertAlign w:val="superscript"/>
              </w:rPr>
              <w:t>b</w:t>
            </w:r>
          </w:p>
        </w:tc>
        <w:tc>
          <w:tcPr>
            <w:tcW w:w="0" w:type="auto"/>
          </w:tcPr>
          <w:p w14:paraId="254B6371" w14:textId="77777777" w:rsidR="00041B56" w:rsidRPr="00881654" w:rsidRDefault="00041B56" w:rsidP="00575CFB">
            <w:pPr>
              <w:keepNext/>
              <w:spacing w:line="240" w:lineRule="auto"/>
              <w:jc w:val="center"/>
              <w:rPr>
                <w:color w:val="000000" w:themeColor="text1"/>
                <w:szCs w:val="22"/>
              </w:rPr>
            </w:pPr>
            <w:r w:rsidRPr="00881654">
              <w:rPr>
                <w:color w:val="000000" w:themeColor="text1"/>
              </w:rPr>
              <w:t>7,7%</w:t>
            </w:r>
          </w:p>
          <w:p w14:paraId="5832A30B" w14:textId="77777777" w:rsidR="00041B56" w:rsidRPr="00881654" w:rsidRDefault="00041B56" w:rsidP="00575CFB">
            <w:pPr>
              <w:keepNext/>
              <w:spacing w:line="240" w:lineRule="auto"/>
              <w:jc w:val="center"/>
              <w:rPr>
                <w:color w:val="000000" w:themeColor="text1"/>
                <w:szCs w:val="22"/>
              </w:rPr>
            </w:pPr>
            <w:r w:rsidRPr="00881654">
              <w:rPr>
                <w:color w:val="000000" w:themeColor="text1"/>
              </w:rPr>
              <w:t>(4/52)</w:t>
            </w:r>
          </w:p>
        </w:tc>
        <w:tc>
          <w:tcPr>
            <w:tcW w:w="0" w:type="auto"/>
          </w:tcPr>
          <w:p w14:paraId="29A5B14B" w14:textId="77777777" w:rsidR="00041B56" w:rsidRPr="00881654" w:rsidRDefault="00041B56" w:rsidP="00575CFB">
            <w:pPr>
              <w:keepNext/>
              <w:spacing w:line="240" w:lineRule="auto"/>
              <w:jc w:val="center"/>
              <w:rPr>
                <w:color w:val="000000" w:themeColor="text1"/>
                <w:szCs w:val="22"/>
              </w:rPr>
            </w:pPr>
            <w:r w:rsidRPr="00881654">
              <w:rPr>
                <w:color w:val="000000" w:themeColor="text1"/>
              </w:rPr>
              <w:t>21,7%</w:t>
            </w:r>
          </w:p>
          <w:p w14:paraId="548F4AFC" w14:textId="77777777" w:rsidR="00041B56" w:rsidRPr="00881654" w:rsidRDefault="00041B56" w:rsidP="00575CFB">
            <w:pPr>
              <w:keepNext/>
              <w:spacing w:line="240" w:lineRule="auto"/>
              <w:jc w:val="center"/>
              <w:rPr>
                <w:color w:val="000000" w:themeColor="text1"/>
                <w:szCs w:val="22"/>
              </w:rPr>
            </w:pPr>
            <w:r w:rsidRPr="00881654">
              <w:rPr>
                <w:color w:val="000000" w:themeColor="text1"/>
              </w:rPr>
              <w:t>(45/207)</w:t>
            </w:r>
          </w:p>
        </w:tc>
      </w:tr>
      <w:tr w:rsidR="00041B56" w:rsidRPr="00881654" w14:paraId="38706C1B" w14:textId="77777777" w:rsidTr="00575CFB">
        <w:trPr>
          <w:trHeight w:val="243"/>
        </w:trPr>
        <w:tc>
          <w:tcPr>
            <w:tcW w:w="0" w:type="auto"/>
            <w:gridSpan w:val="3"/>
          </w:tcPr>
          <w:p w14:paraId="6393CEC6" w14:textId="77777777" w:rsidR="00041B56" w:rsidRPr="00881654" w:rsidRDefault="00041B56" w:rsidP="00575CFB">
            <w:pPr>
              <w:keepNext/>
              <w:spacing w:line="240" w:lineRule="auto"/>
              <w:rPr>
                <w:color w:val="000000" w:themeColor="text1"/>
                <w:szCs w:val="22"/>
              </w:rPr>
            </w:pPr>
            <w:r w:rsidRPr="00881654">
              <w:rPr>
                <w:color w:val="000000" w:themeColor="text1"/>
              </w:rPr>
              <w:t>Melhoria do aspeto endoscópico da mucosa</w:t>
            </w:r>
            <w:r w:rsidRPr="00881654">
              <w:rPr>
                <w:color w:val="000000" w:themeColor="text1"/>
                <w:vertAlign w:val="superscript"/>
              </w:rPr>
              <w:t>c</w:t>
            </w:r>
          </w:p>
        </w:tc>
      </w:tr>
      <w:tr w:rsidR="00041B56" w:rsidRPr="00881654" w14:paraId="7260B027" w14:textId="77777777" w:rsidTr="00575CFB">
        <w:trPr>
          <w:trHeight w:val="243"/>
        </w:trPr>
        <w:tc>
          <w:tcPr>
            <w:tcW w:w="0" w:type="auto"/>
          </w:tcPr>
          <w:p w14:paraId="4BF00A0B" w14:textId="77777777" w:rsidR="00041B56" w:rsidRPr="00881654" w:rsidRDefault="00041B56" w:rsidP="00575CFB">
            <w:pPr>
              <w:keepNext/>
              <w:spacing w:line="240" w:lineRule="auto"/>
              <w:rPr>
                <w:color w:val="000000" w:themeColor="text1"/>
                <w:szCs w:val="22"/>
              </w:rPr>
            </w:pPr>
            <w:r w:rsidRPr="00881654">
              <w:rPr>
                <w:color w:val="000000" w:themeColor="text1"/>
              </w:rPr>
              <w:t xml:space="preserve">    Com falência com inibidor do TNF anterior</w:t>
            </w:r>
          </w:p>
        </w:tc>
        <w:tc>
          <w:tcPr>
            <w:tcW w:w="0" w:type="auto"/>
          </w:tcPr>
          <w:p w14:paraId="52BE37B7" w14:textId="77777777" w:rsidR="00041B56" w:rsidRPr="00881654" w:rsidRDefault="00041B56" w:rsidP="00575CFB">
            <w:pPr>
              <w:keepNext/>
              <w:spacing w:line="240" w:lineRule="auto"/>
              <w:jc w:val="center"/>
              <w:rPr>
                <w:color w:val="000000" w:themeColor="text1"/>
                <w:szCs w:val="22"/>
              </w:rPr>
            </w:pPr>
            <w:r w:rsidRPr="00881654">
              <w:rPr>
                <w:color w:val="000000" w:themeColor="text1"/>
              </w:rPr>
              <w:t>6,7%</w:t>
            </w:r>
          </w:p>
          <w:p w14:paraId="666C3AA6" w14:textId="77777777" w:rsidR="00041B56" w:rsidRPr="00881654" w:rsidRDefault="00041B56" w:rsidP="00575CFB">
            <w:pPr>
              <w:keepNext/>
              <w:spacing w:line="240" w:lineRule="auto"/>
              <w:jc w:val="center"/>
              <w:rPr>
                <w:color w:val="000000" w:themeColor="text1"/>
                <w:szCs w:val="22"/>
              </w:rPr>
            </w:pPr>
            <w:r w:rsidRPr="00881654">
              <w:rPr>
                <w:color w:val="000000" w:themeColor="text1"/>
              </w:rPr>
              <w:t>(4/60)</w:t>
            </w:r>
          </w:p>
        </w:tc>
        <w:tc>
          <w:tcPr>
            <w:tcW w:w="0" w:type="auto"/>
          </w:tcPr>
          <w:p w14:paraId="6112E3F8" w14:textId="77777777" w:rsidR="00041B56" w:rsidRPr="00881654" w:rsidRDefault="00041B56" w:rsidP="00575CFB">
            <w:pPr>
              <w:keepNext/>
              <w:spacing w:line="240" w:lineRule="auto"/>
              <w:jc w:val="center"/>
              <w:rPr>
                <w:color w:val="000000" w:themeColor="text1"/>
                <w:szCs w:val="22"/>
              </w:rPr>
            </w:pPr>
            <w:r w:rsidRPr="00881654">
              <w:rPr>
                <w:color w:val="000000" w:themeColor="text1"/>
              </w:rPr>
              <w:t>21,6%</w:t>
            </w:r>
          </w:p>
          <w:p w14:paraId="2CC08FFD" w14:textId="77777777" w:rsidR="00041B56" w:rsidRPr="00881654" w:rsidRDefault="00041B56" w:rsidP="00575CFB">
            <w:pPr>
              <w:keepNext/>
              <w:spacing w:line="240" w:lineRule="auto"/>
              <w:jc w:val="center"/>
              <w:rPr>
                <w:color w:val="000000" w:themeColor="text1"/>
                <w:szCs w:val="22"/>
              </w:rPr>
            </w:pPr>
            <w:r w:rsidRPr="00881654">
              <w:rPr>
                <w:color w:val="000000" w:themeColor="text1"/>
              </w:rPr>
              <w:t>(48/222)</w:t>
            </w:r>
          </w:p>
        </w:tc>
      </w:tr>
      <w:tr w:rsidR="00041B56" w:rsidRPr="00881654" w14:paraId="5A117E93" w14:textId="77777777" w:rsidTr="00575CFB">
        <w:trPr>
          <w:trHeight w:val="243"/>
        </w:trPr>
        <w:tc>
          <w:tcPr>
            <w:tcW w:w="0" w:type="auto"/>
          </w:tcPr>
          <w:p w14:paraId="0252C0CE" w14:textId="77777777" w:rsidR="00041B56" w:rsidRPr="00881654" w:rsidRDefault="00041B56" w:rsidP="00575CFB">
            <w:pPr>
              <w:keepNext/>
              <w:spacing w:line="240" w:lineRule="auto"/>
              <w:rPr>
                <w:color w:val="000000" w:themeColor="text1"/>
                <w:szCs w:val="22"/>
              </w:rPr>
            </w:pPr>
            <w:r w:rsidRPr="00881654">
              <w:rPr>
                <w:color w:val="000000" w:themeColor="text1"/>
              </w:rPr>
              <w:t xml:space="preserve">    Sem falência com inibidor do TNF anterior</w:t>
            </w:r>
            <w:r w:rsidRPr="00881654">
              <w:rPr>
                <w:color w:val="000000" w:themeColor="text1"/>
                <w:vertAlign w:val="superscript"/>
              </w:rPr>
              <w:t>b</w:t>
            </w:r>
          </w:p>
        </w:tc>
        <w:tc>
          <w:tcPr>
            <w:tcW w:w="0" w:type="auto"/>
          </w:tcPr>
          <w:p w14:paraId="3BBB6365" w14:textId="77777777" w:rsidR="00041B56" w:rsidRPr="00881654" w:rsidRDefault="00041B56" w:rsidP="00575CFB">
            <w:pPr>
              <w:keepNext/>
              <w:spacing w:line="240" w:lineRule="auto"/>
              <w:jc w:val="center"/>
              <w:rPr>
                <w:color w:val="000000" w:themeColor="text1"/>
                <w:szCs w:val="22"/>
              </w:rPr>
            </w:pPr>
            <w:r w:rsidRPr="00881654">
              <w:rPr>
                <w:color w:val="000000" w:themeColor="text1"/>
              </w:rPr>
              <w:t>17,3%</w:t>
            </w:r>
          </w:p>
          <w:p w14:paraId="1EE0FB41" w14:textId="77777777" w:rsidR="00041B56" w:rsidRPr="00881654" w:rsidRDefault="00041B56" w:rsidP="00575CFB">
            <w:pPr>
              <w:keepNext/>
              <w:spacing w:line="240" w:lineRule="auto"/>
              <w:jc w:val="center"/>
              <w:rPr>
                <w:color w:val="000000" w:themeColor="text1"/>
                <w:szCs w:val="22"/>
              </w:rPr>
            </w:pPr>
            <w:r w:rsidRPr="00881654">
              <w:rPr>
                <w:color w:val="000000" w:themeColor="text1"/>
              </w:rPr>
              <w:t>(9/52)</w:t>
            </w:r>
          </w:p>
        </w:tc>
        <w:tc>
          <w:tcPr>
            <w:tcW w:w="0" w:type="auto"/>
          </w:tcPr>
          <w:p w14:paraId="3813A3C3" w14:textId="77777777" w:rsidR="00041B56" w:rsidRPr="00881654" w:rsidRDefault="00041B56" w:rsidP="00575CFB">
            <w:pPr>
              <w:keepNext/>
              <w:spacing w:line="240" w:lineRule="auto"/>
              <w:jc w:val="center"/>
              <w:rPr>
                <w:color w:val="000000" w:themeColor="text1"/>
                <w:szCs w:val="22"/>
              </w:rPr>
            </w:pPr>
            <w:r w:rsidRPr="00881654">
              <w:rPr>
                <w:color w:val="000000" w:themeColor="text1"/>
              </w:rPr>
              <w:t>35,7%</w:t>
            </w:r>
          </w:p>
          <w:p w14:paraId="647E3DB0" w14:textId="77777777" w:rsidR="00041B56" w:rsidRPr="00881654" w:rsidRDefault="00041B56" w:rsidP="00575CFB">
            <w:pPr>
              <w:keepNext/>
              <w:spacing w:line="240" w:lineRule="auto"/>
              <w:jc w:val="center"/>
              <w:rPr>
                <w:color w:val="000000" w:themeColor="text1"/>
                <w:szCs w:val="22"/>
              </w:rPr>
            </w:pPr>
            <w:r w:rsidRPr="00881654">
              <w:rPr>
                <w:color w:val="000000" w:themeColor="text1"/>
              </w:rPr>
              <w:t>(74/207)</w:t>
            </w:r>
          </w:p>
        </w:tc>
      </w:tr>
      <w:tr w:rsidR="00041B56" w:rsidRPr="00881654" w14:paraId="1A738187" w14:textId="77777777" w:rsidTr="00575CFB">
        <w:trPr>
          <w:trHeight w:val="243"/>
        </w:trPr>
        <w:tc>
          <w:tcPr>
            <w:tcW w:w="0" w:type="auto"/>
            <w:gridSpan w:val="3"/>
            <w:tcBorders>
              <w:left w:val="nil"/>
              <w:bottom w:val="nil"/>
              <w:right w:val="nil"/>
            </w:tcBorders>
          </w:tcPr>
          <w:p w14:paraId="6C31ADFC" w14:textId="77777777" w:rsidR="00041B56" w:rsidRPr="006F5B6D" w:rsidRDefault="00041B56" w:rsidP="00575CFB">
            <w:pPr>
              <w:spacing w:line="240" w:lineRule="auto"/>
              <w:rPr>
                <w:color w:val="000000" w:themeColor="text1"/>
                <w:sz w:val="20"/>
              </w:rPr>
            </w:pPr>
            <w:r w:rsidRPr="006F5B6D">
              <w:rPr>
                <w:color w:val="000000" w:themeColor="text1"/>
                <w:sz w:val="20"/>
              </w:rPr>
              <w:t>TNF=fator de necrose tumoral; N=número de doentes no conjunto de análise.</w:t>
            </w:r>
          </w:p>
          <w:p w14:paraId="48EC7B8E" w14:textId="77777777" w:rsidR="00041B56" w:rsidRPr="006F5B6D" w:rsidRDefault="00041B56" w:rsidP="00575CFB">
            <w:pPr>
              <w:tabs>
                <w:tab w:val="clear" w:pos="567"/>
                <w:tab w:val="left" w:pos="270"/>
              </w:tabs>
              <w:spacing w:line="240" w:lineRule="auto"/>
              <w:ind w:left="270" w:hanging="270"/>
              <w:rPr>
                <w:color w:val="000000" w:themeColor="text1"/>
                <w:sz w:val="20"/>
              </w:rPr>
            </w:pPr>
            <w:r w:rsidRPr="006F5B6D">
              <w:rPr>
                <w:color w:val="000000" w:themeColor="text1"/>
                <w:sz w:val="20"/>
                <w:vertAlign w:val="superscript"/>
              </w:rPr>
              <w:t>a.</w:t>
            </w:r>
            <w:r w:rsidRPr="006F5B6D">
              <w:rPr>
                <w:color w:val="000000" w:themeColor="text1"/>
                <w:sz w:val="20"/>
              </w:rPr>
              <w:tab/>
              <w:t>A remissão foi definida como remissão clínica (uma pontuação na escala Mayo ≤ 2 sem qualquer subpontuação individual &gt; 1) e subpontuação de hemorragia retal de 0.</w:t>
            </w:r>
          </w:p>
          <w:p w14:paraId="334CDCB7" w14:textId="77777777" w:rsidR="00041B56" w:rsidRPr="006F5B6D" w:rsidRDefault="00041B56" w:rsidP="00575CFB">
            <w:pPr>
              <w:tabs>
                <w:tab w:val="clear" w:pos="567"/>
                <w:tab w:val="left" w:pos="270"/>
              </w:tabs>
              <w:spacing w:line="240" w:lineRule="auto"/>
              <w:rPr>
                <w:color w:val="000000" w:themeColor="text1"/>
                <w:sz w:val="20"/>
              </w:rPr>
            </w:pPr>
            <w:r w:rsidRPr="006F5B6D">
              <w:rPr>
                <w:color w:val="000000" w:themeColor="text1"/>
                <w:sz w:val="20"/>
                <w:vertAlign w:val="superscript"/>
              </w:rPr>
              <w:t>b.</w:t>
            </w:r>
            <w:r w:rsidRPr="006F5B6D">
              <w:rPr>
                <w:color w:val="000000" w:themeColor="text1"/>
                <w:sz w:val="20"/>
              </w:rPr>
              <w:tab/>
              <w:t xml:space="preserve">Incluiu doentes sem tratamento anterior com inibidores do TNF </w:t>
            </w:r>
          </w:p>
          <w:p w14:paraId="26BC2210" w14:textId="77777777" w:rsidR="00041B56" w:rsidRPr="006F5B6D" w:rsidRDefault="00041B56" w:rsidP="006845BA">
            <w:pPr>
              <w:tabs>
                <w:tab w:val="clear" w:pos="567"/>
                <w:tab w:val="left" w:pos="270"/>
              </w:tabs>
              <w:spacing w:line="240" w:lineRule="auto"/>
              <w:ind w:left="270" w:hanging="270"/>
              <w:rPr>
                <w:color w:val="000000" w:themeColor="text1"/>
                <w:sz w:val="20"/>
              </w:rPr>
            </w:pPr>
            <w:r w:rsidRPr="006F5B6D">
              <w:rPr>
                <w:color w:val="000000" w:themeColor="text1"/>
                <w:sz w:val="20"/>
                <w:vertAlign w:val="superscript"/>
              </w:rPr>
              <w:t>c.</w:t>
            </w:r>
            <w:r w:rsidRPr="006F5B6D">
              <w:rPr>
                <w:color w:val="000000" w:themeColor="text1"/>
                <w:sz w:val="20"/>
              </w:rPr>
              <w:tab/>
              <w:t>A melhoria do aspeto endoscópico da mucosa foi definida como uma subpontuação endoscópica na escala Mayo de 0 (normal ou doença inativa) ou de 1 (eritema, diminuição do padrão vascular).</w:t>
            </w:r>
          </w:p>
        </w:tc>
      </w:tr>
    </w:tbl>
    <w:p w14:paraId="5C3CD6FB" w14:textId="77777777" w:rsidR="00041B56" w:rsidRPr="00881654" w:rsidRDefault="00041B56" w:rsidP="00394179">
      <w:pPr>
        <w:rPr>
          <w:color w:val="000000" w:themeColor="text1"/>
          <w:szCs w:val="22"/>
        </w:rPr>
      </w:pPr>
    </w:p>
    <w:p w14:paraId="25104B34" w14:textId="77777777" w:rsidR="00041B56" w:rsidRPr="00881654" w:rsidRDefault="00041B56" w:rsidP="00394179">
      <w:pPr>
        <w:rPr>
          <w:color w:val="000000" w:themeColor="text1"/>
          <w:szCs w:val="22"/>
        </w:rPr>
      </w:pPr>
      <w:r w:rsidRPr="00881654">
        <w:rPr>
          <w:color w:val="000000" w:themeColor="text1"/>
        </w:rPr>
        <w:t>Foram observadas diferenças significativas entre 10 mg de tofacitinib duas vezes por dia e o placebo na mudança em relação ao início do estudo nas subpontuações de hemorragia retal e frequência das dejeções e na escala Mayo parcial, logo na semana 2, a primeira consulta do estudo agendada e em todas as consultas daí em diante.</w:t>
      </w:r>
    </w:p>
    <w:p w14:paraId="7D21D291" w14:textId="77777777" w:rsidR="00041B56" w:rsidRPr="00881654" w:rsidRDefault="00041B56" w:rsidP="00394179">
      <w:pPr>
        <w:rPr>
          <w:color w:val="000000" w:themeColor="text1"/>
          <w:szCs w:val="22"/>
        </w:rPr>
      </w:pPr>
    </w:p>
    <w:p w14:paraId="15980C39" w14:textId="77777777" w:rsidR="00041B56" w:rsidRPr="00881654" w:rsidRDefault="00041B56" w:rsidP="00394179">
      <w:pPr>
        <w:keepNext/>
        <w:rPr>
          <w:i/>
          <w:color w:val="000000" w:themeColor="text1"/>
          <w:szCs w:val="22"/>
          <w:u w:val="single"/>
        </w:rPr>
      </w:pPr>
      <w:r w:rsidRPr="00881654">
        <w:rPr>
          <w:i/>
          <w:color w:val="000000" w:themeColor="text1"/>
          <w:u w:val="single"/>
        </w:rPr>
        <w:t>Manutenção (OCTAVE Sustain)</w:t>
      </w:r>
    </w:p>
    <w:p w14:paraId="0519B0D1" w14:textId="77777777" w:rsidR="00041B56" w:rsidRPr="00881654" w:rsidRDefault="00041B56" w:rsidP="00394179">
      <w:pPr>
        <w:rPr>
          <w:color w:val="000000" w:themeColor="text1"/>
          <w:szCs w:val="22"/>
        </w:rPr>
      </w:pPr>
      <w:r w:rsidRPr="00881654">
        <w:rPr>
          <w:color w:val="000000" w:themeColor="text1"/>
        </w:rPr>
        <w:t xml:space="preserve">Os doentes que completaram 8 semanas num dos estudos de indução e que alcançaram resposta clínica foram novamente aleatorizados para o estudo OCTAVE Sustain; 179 de 593 (30,2%) doentes estavam em remissão no início do estudo OCTAVE Sustain. </w:t>
      </w:r>
    </w:p>
    <w:p w14:paraId="45A0E7B1" w14:textId="77777777" w:rsidR="00041B56" w:rsidRPr="00881654" w:rsidRDefault="00041B56" w:rsidP="00394179">
      <w:pPr>
        <w:rPr>
          <w:color w:val="000000" w:themeColor="text1"/>
          <w:szCs w:val="22"/>
        </w:rPr>
      </w:pPr>
    </w:p>
    <w:p w14:paraId="48E539C2" w14:textId="77777777" w:rsidR="00041B56" w:rsidRPr="00881654" w:rsidRDefault="00041B56" w:rsidP="00394179">
      <w:pPr>
        <w:rPr>
          <w:rStyle w:val="BlueText"/>
          <w:color w:val="000000" w:themeColor="text1"/>
          <w:szCs w:val="22"/>
        </w:rPr>
      </w:pPr>
      <w:r w:rsidRPr="00881654">
        <w:rPr>
          <w:color w:val="000000" w:themeColor="text1"/>
        </w:rPr>
        <w:t xml:space="preserve">O parâmetro de avaliação primário do OCTAVE Sustain era a proporção de doentes em remissão na semana 52. Os 2 parâmetros de avaliação secundários principais eram a proporção de doentes com melhoria do aspeto endoscópico na semana 52 e a proporção de doentes com remissão sustentada sem corticosteroides na semana 24 e na semana 52 entre os doentes em remissão no início do estudo OCTAVE Sustain. </w:t>
      </w:r>
    </w:p>
    <w:p w14:paraId="1CE593C2" w14:textId="77777777" w:rsidR="00041B56" w:rsidRPr="00881654" w:rsidRDefault="00041B56" w:rsidP="00394179">
      <w:pPr>
        <w:rPr>
          <w:color w:val="000000" w:themeColor="text1"/>
          <w:szCs w:val="22"/>
        </w:rPr>
      </w:pPr>
    </w:p>
    <w:p w14:paraId="2E622982" w14:textId="3473204F" w:rsidR="00041B56" w:rsidRPr="00881654" w:rsidRDefault="00041B56" w:rsidP="00394179">
      <w:pPr>
        <w:rPr>
          <w:color w:val="000000" w:themeColor="text1"/>
          <w:szCs w:val="22"/>
        </w:rPr>
      </w:pPr>
      <w:r w:rsidRPr="00881654">
        <w:rPr>
          <w:color w:val="000000" w:themeColor="text1"/>
        </w:rPr>
        <w:lastRenderedPageBreak/>
        <w:t>Uma proporção significativamente superior de doentes nos grupos de tratamento com 10 mg de tofacitinib duas vezes por dia e com 5 mg de tofacitinib duas vezes por dia alcançaram os seguintes parâmetros de avaliação na semana 52 comparativamente ao placebo: remissão, melhoria do aspeto endoscópico da mucosa, normalização do aspeto endoscópico da mucosa, manutenção da resposta clínica, remissão entre os doentes em remissão no início do estudo e remissão sustentada sem corticosteroides na semana 24 e na semana 52 entre os doentes em remissão no início do estudo, tal como ilustrado na Tabela 2</w:t>
      </w:r>
      <w:r w:rsidR="00915E73" w:rsidRPr="00881654">
        <w:rPr>
          <w:color w:val="000000" w:themeColor="text1"/>
        </w:rPr>
        <w:t>5</w:t>
      </w:r>
      <w:r w:rsidRPr="00881654">
        <w:rPr>
          <w:color w:val="000000" w:themeColor="text1"/>
        </w:rPr>
        <w:t xml:space="preserve">. </w:t>
      </w:r>
    </w:p>
    <w:p w14:paraId="06DF2444" w14:textId="77777777" w:rsidR="00041B56" w:rsidRPr="00881654" w:rsidRDefault="00041B56" w:rsidP="00394179">
      <w:pPr>
        <w:rPr>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1"/>
        <w:gridCol w:w="969"/>
        <w:gridCol w:w="1688"/>
        <w:gridCol w:w="1499"/>
        <w:gridCol w:w="971"/>
        <w:gridCol w:w="1245"/>
        <w:gridCol w:w="1210"/>
      </w:tblGrid>
      <w:tr w:rsidR="00041B56" w:rsidRPr="00881654" w14:paraId="569C530A" w14:textId="77777777" w:rsidTr="00C850B3">
        <w:tc>
          <w:tcPr>
            <w:tcW w:w="5000" w:type="pct"/>
            <w:gridSpan w:val="7"/>
            <w:tcBorders>
              <w:top w:val="nil"/>
              <w:left w:val="nil"/>
              <w:right w:val="nil"/>
            </w:tcBorders>
          </w:tcPr>
          <w:p w14:paraId="397EF57B" w14:textId="3FAB4DEB" w:rsidR="00041B56" w:rsidRPr="00881654" w:rsidRDefault="00041B56" w:rsidP="00575CFB">
            <w:pPr>
              <w:widowControl w:val="0"/>
              <w:tabs>
                <w:tab w:val="clear" w:pos="567"/>
                <w:tab w:val="left" w:pos="990"/>
              </w:tabs>
              <w:spacing w:line="240" w:lineRule="auto"/>
              <w:ind w:left="990" w:hanging="990"/>
              <w:rPr>
                <w:b/>
                <w:color w:val="000000" w:themeColor="text1"/>
                <w:szCs w:val="22"/>
              </w:rPr>
            </w:pPr>
            <w:r w:rsidRPr="00881654">
              <w:rPr>
                <w:b/>
                <w:color w:val="000000" w:themeColor="text1"/>
                <w:szCs w:val="22"/>
              </w:rPr>
              <w:t>Tabela 2</w:t>
            </w:r>
            <w:r w:rsidR="00915E73" w:rsidRPr="00881654">
              <w:rPr>
                <w:b/>
                <w:color w:val="000000" w:themeColor="text1"/>
                <w:szCs w:val="22"/>
              </w:rPr>
              <w:t>5</w:t>
            </w:r>
            <w:r w:rsidRPr="00881654">
              <w:rPr>
                <w:b/>
                <w:color w:val="000000" w:themeColor="text1"/>
                <w:szCs w:val="22"/>
              </w:rPr>
              <w:t>:</w:t>
            </w:r>
            <w:r w:rsidRPr="00881654">
              <w:rPr>
                <w:color w:val="000000" w:themeColor="text1"/>
                <w:szCs w:val="22"/>
              </w:rPr>
              <w:tab/>
            </w:r>
            <w:r w:rsidRPr="00881654">
              <w:rPr>
                <w:b/>
                <w:color w:val="000000" w:themeColor="text1"/>
                <w:szCs w:val="22"/>
              </w:rPr>
              <w:t>Proporção de doentes que alcançaram os parâmetros de avaliação da eficácia na Semana 52 (OCTAVE sustain)</w:t>
            </w:r>
          </w:p>
        </w:tc>
      </w:tr>
      <w:tr w:rsidR="00041B56" w:rsidRPr="00881654" w14:paraId="050C16F6" w14:textId="77777777" w:rsidTr="00C850B3">
        <w:tc>
          <w:tcPr>
            <w:tcW w:w="822" w:type="pct"/>
          </w:tcPr>
          <w:p w14:paraId="462A7AED" w14:textId="77777777" w:rsidR="00041B56" w:rsidRPr="006F5B6D" w:rsidRDefault="00041B56" w:rsidP="00575CFB">
            <w:pPr>
              <w:widowControl w:val="0"/>
              <w:spacing w:line="240" w:lineRule="auto"/>
              <w:rPr>
                <w:color w:val="000000" w:themeColor="text1"/>
                <w:sz w:val="20"/>
              </w:rPr>
            </w:pPr>
          </w:p>
        </w:tc>
        <w:tc>
          <w:tcPr>
            <w:tcW w:w="2290" w:type="pct"/>
            <w:gridSpan w:val="3"/>
          </w:tcPr>
          <w:p w14:paraId="66BABD32" w14:textId="77777777" w:rsidR="00041B56" w:rsidRPr="006F5B6D" w:rsidRDefault="00041B56" w:rsidP="00575CFB">
            <w:pPr>
              <w:widowControl w:val="0"/>
              <w:spacing w:line="240" w:lineRule="auto"/>
              <w:jc w:val="center"/>
              <w:rPr>
                <w:b/>
                <w:color w:val="000000" w:themeColor="text1"/>
                <w:sz w:val="20"/>
              </w:rPr>
            </w:pPr>
            <w:r w:rsidRPr="006F5B6D">
              <w:rPr>
                <w:b/>
                <w:color w:val="000000" w:themeColor="text1"/>
                <w:sz w:val="20"/>
              </w:rPr>
              <w:t>Leitura endoscópica centralizada</w:t>
            </w:r>
          </w:p>
        </w:tc>
        <w:tc>
          <w:tcPr>
            <w:tcW w:w="1888" w:type="pct"/>
            <w:gridSpan w:val="3"/>
          </w:tcPr>
          <w:p w14:paraId="24F924F8" w14:textId="77777777" w:rsidR="00041B56" w:rsidRPr="006F5B6D" w:rsidRDefault="00041B56" w:rsidP="00575CFB">
            <w:pPr>
              <w:widowControl w:val="0"/>
              <w:spacing w:line="240" w:lineRule="auto"/>
              <w:jc w:val="center"/>
              <w:rPr>
                <w:b/>
                <w:color w:val="000000" w:themeColor="text1"/>
                <w:sz w:val="20"/>
              </w:rPr>
            </w:pPr>
            <w:r w:rsidRPr="006F5B6D">
              <w:rPr>
                <w:b/>
                <w:color w:val="000000" w:themeColor="text1"/>
                <w:sz w:val="20"/>
              </w:rPr>
              <w:t>Leitura endoscópica local</w:t>
            </w:r>
          </w:p>
        </w:tc>
      </w:tr>
      <w:tr w:rsidR="00041B56" w:rsidRPr="00881654" w14:paraId="1382D980" w14:textId="77777777" w:rsidTr="00C850B3">
        <w:tc>
          <w:tcPr>
            <w:tcW w:w="822" w:type="pct"/>
          </w:tcPr>
          <w:p w14:paraId="3BD99F2E" w14:textId="77777777" w:rsidR="00041B56" w:rsidRPr="006F5B6D" w:rsidRDefault="00041B56" w:rsidP="00575CFB">
            <w:pPr>
              <w:widowControl w:val="0"/>
              <w:spacing w:line="240" w:lineRule="auto"/>
              <w:rPr>
                <w:b/>
                <w:color w:val="000000" w:themeColor="text1"/>
                <w:sz w:val="20"/>
              </w:rPr>
            </w:pPr>
            <w:r w:rsidRPr="006F5B6D">
              <w:rPr>
                <w:b/>
                <w:color w:val="000000" w:themeColor="text1"/>
                <w:sz w:val="20"/>
              </w:rPr>
              <w:t>Parâmetro de avaliação</w:t>
            </w:r>
          </w:p>
        </w:tc>
        <w:tc>
          <w:tcPr>
            <w:tcW w:w="534" w:type="pct"/>
          </w:tcPr>
          <w:p w14:paraId="26BC69F3" w14:textId="77777777" w:rsidR="00041B56" w:rsidRPr="006F5B6D" w:rsidRDefault="00041B56" w:rsidP="00575CFB">
            <w:pPr>
              <w:widowControl w:val="0"/>
              <w:spacing w:line="240" w:lineRule="auto"/>
              <w:jc w:val="center"/>
              <w:rPr>
                <w:b/>
                <w:color w:val="000000" w:themeColor="text1"/>
                <w:sz w:val="20"/>
              </w:rPr>
            </w:pPr>
            <w:r w:rsidRPr="006F5B6D">
              <w:rPr>
                <w:b/>
                <w:color w:val="000000" w:themeColor="text1"/>
                <w:sz w:val="20"/>
              </w:rPr>
              <w:t>Placebo</w:t>
            </w:r>
          </w:p>
          <w:p w14:paraId="253958A2" w14:textId="77777777" w:rsidR="00041B56" w:rsidRPr="006F5B6D" w:rsidRDefault="00041B56" w:rsidP="00575CFB">
            <w:pPr>
              <w:widowControl w:val="0"/>
              <w:spacing w:line="240" w:lineRule="auto"/>
              <w:jc w:val="center"/>
              <w:rPr>
                <w:b/>
                <w:color w:val="000000" w:themeColor="text1"/>
                <w:sz w:val="20"/>
              </w:rPr>
            </w:pPr>
            <w:r w:rsidRPr="006F5B6D">
              <w:rPr>
                <w:b/>
                <w:color w:val="000000" w:themeColor="text1"/>
                <w:sz w:val="20"/>
              </w:rPr>
              <w:t>N=198</w:t>
            </w:r>
          </w:p>
        </w:tc>
        <w:tc>
          <w:tcPr>
            <w:tcW w:w="930" w:type="pct"/>
          </w:tcPr>
          <w:p w14:paraId="240A1206" w14:textId="77777777" w:rsidR="00041B56" w:rsidRPr="006F5B6D" w:rsidRDefault="00041B56" w:rsidP="00575CFB">
            <w:pPr>
              <w:widowControl w:val="0"/>
              <w:spacing w:line="240" w:lineRule="auto"/>
              <w:jc w:val="center"/>
              <w:rPr>
                <w:b/>
                <w:color w:val="000000" w:themeColor="text1"/>
                <w:sz w:val="20"/>
              </w:rPr>
            </w:pPr>
            <w:r w:rsidRPr="006F5B6D">
              <w:rPr>
                <w:b/>
                <w:color w:val="000000" w:themeColor="text1"/>
                <w:sz w:val="20"/>
              </w:rPr>
              <w:t>Tofacitinib</w:t>
            </w:r>
          </w:p>
          <w:p w14:paraId="31623B7C" w14:textId="77777777" w:rsidR="00041B56" w:rsidRPr="006F5B6D" w:rsidRDefault="00041B56" w:rsidP="00575CFB">
            <w:pPr>
              <w:widowControl w:val="0"/>
              <w:spacing w:line="240" w:lineRule="auto"/>
              <w:jc w:val="center"/>
              <w:rPr>
                <w:b/>
                <w:color w:val="000000" w:themeColor="text1"/>
                <w:sz w:val="20"/>
              </w:rPr>
            </w:pPr>
            <w:r w:rsidRPr="006F5B6D">
              <w:rPr>
                <w:b/>
                <w:color w:val="000000" w:themeColor="text1"/>
                <w:sz w:val="20"/>
              </w:rPr>
              <w:t>5 mg</w:t>
            </w:r>
          </w:p>
          <w:p w14:paraId="2090CC94" w14:textId="77777777" w:rsidR="00041B56" w:rsidRPr="006F5B6D" w:rsidRDefault="00041B56" w:rsidP="00575CFB">
            <w:pPr>
              <w:widowControl w:val="0"/>
              <w:spacing w:line="240" w:lineRule="auto"/>
              <w:jc w:val="center"/>
              <w:rPr>
                <w:b/>
                <w:color w:val="000000" w:themeColor="text1"/>
                <w:sz w:val="20"/>
              </w:rPr>
            </w:pPr>
            <w:r w:rsidRPr="006F5B6D">
              <w:rPr>
                <w:b/>
                <w:color w:val="000000" w:themeColor="text1"/>
                <w:sz w:val="20"/>
              </w:rPr>
              <w:t xml:space="preserve">duas vezes </w:t>
            </w:r>
          </w:p>
          <w:p w14:paraId="6E051D02" w14:textId="77777777" w:rsidR="00041B56" w:rsidRPr="006F5B6D" w:rsidRDefault="00041B56" w:rsidP="00575CFB">
            <w:pPr>
              <w:widowControl w:val="0"/>
              <w:spacing w:line="240" w:lineRule="auto"/>
              <w:jc w:val="center"/>
              <w:rPr>
                <w:b/>
                <w:color w:val="000000" w:themeColor="text1"/>
                <w:sz w:val="20"/>
              </w:rPr>
            </w:pPr>
            <w:r w:rsidRPr="006F5B6D">
              <w:rPr>
                <w:b/>
                <w:color w:val="000000" w:themeColor="text1"/>
                <w:sz w:val="20"/>
              </w:rPr>
              <w:t>por dia</w:t>
            </w:r>
          </w:p>
          <w:p w14:paraId="5536CE5C" w14:textId="77777777" w:rsidR="00041B56" w:rsidRPr="006F5B6D" w:rsidRDefault="00041B56" w:rsidP="00575CFB">
            <w:pPr>
              <w:widowControl w:val="0"/>
              <w:spacing w:line="240" w:lineRule="auto"/>
              <w:jc w:val="center"/>
              <w:rPr>
                <w:b/>
                <w:color w:val="000000" w:themeColor="text1"/>
                <w:sz w:val="20"/>
              </w:rPr>
            </w:pPr>
            <w:r w:rsidRPr="006F5B6D">
              <w:rPr>
                <w:b/>
                <w:color w:val="000000" w:themeColor="text1"/>
                <w:sz w:val="20"/>
              </w:rPr>
              <w:t>N=198</w:t>
            </w:r>
          </w:p>
        </w:tc>
        <w:tc>
          <w:tcPr>
            <w:tcW w:w="826" w:type="pct"/>
          </w:tcPr>
          <w:p w14:paraId="32978A58" w14:textId="77777777" w:rsidR="00041B56" w:rsidRPr="006F5B6D" w:rsidRDefault="00041B56" w:rsidP="00575CFB">
            <w:pPr>
              <w:widowControl w:val="0"/>
              <w:spacing w:line="240" w:lineRule="auto"/>
              <w:jc w:val="center"/>
              <w:rPr>
                <w:b/>
                <w:color w:val="000000" w:themeColor="text1"/>
                <w:sz w:val="20"/>
              </w:rPr>
            </w:pPr>
            <w:r w:rsidRPr="006F5B6D">
              <w:rPr>
                <w:b/>
                <w:color w:val="000000" w:themeColor="text1"/>
                <w:sz w:val="20"/>
              </w:rPr>
              <w:t xml:space="preserve">Tofacitinib </w:t>
            </w:r>
          </w:p>
          <w:p w14:paraId="7AA33386" w14:textId="77777777" w:rsidR="00041B56" w:rsidRPr="006F5B6D" w:rsidRDefault="00041B56" w:rsidP="00575CFB">
            <w:pPr>
              <w:widowControl w:val="0"/>
              <w:spacing w:line="240" w:lineRule="auto"/>
              <w:jc w:val="center"/>
              <w:rPr>
                <w:b/>
                <w:color w:val="000000" w:themeColor="text1"/>
                <w:sz w:val="20"/>
              </w:rPr>
            </w:pPr>
            <w:r w:rsidRPr="006F5B6D">
              <w:rPr>
                <w:b/>
                <w:color w:val="000000" w:themeColor="text1"/>
                <w:sz w:val="20"/>
              </w:rPr>
              <w:t>10 mg</w:t>
            </w:r>
          </w:p>
          <w:p w14:paraId="61FC888C" w14:textId="77777777" w:rsidR="00041B56" w:rsidRPr="006F5B6D" w:rsidRDefault="00041B56" w:rsidP="00575CFB">
            <w:pPr>
              <w:widowControl w:val="0"/>
              <w:spacing w:line="240" w:lineRule="auto"/>
              <w:jc w:val="center"/>
              <w:rPr>
                <w:b/>
                <w:color w:val="000000" w:themeColor="text1"/>
                <w:sz w:val="20"/>
              </w:rPr>
            </w:pPr>
            <w:r w:rsidRPr="006F5B6D">
              <w:rPr>
                <w:b/>
                <w:color w:val="000000" w:themeColor="text1"/>
                <w:sz w:val="20"/>
              </w:rPr>
              <w:t>duas vezes por dia</w:t>
            </w:r>
          </w:p>
          <w:p w14:paraId="300F6037" w14:textId="77777777" w:rsidR="00041B56" w:rsidRPr="006F5B6D" w:rsidRDefault="00041B56" w:rsidP="00575CFB">
            <w:pPr>
              <w:widowControl w:val="0"/>
              <w:spacing w:line="240" w:lineRule="auto"/>
              <w:jc w:val="center"/>
              <w:rPr>
                <w:b/>
                <w:color w:val="000000" w:themeColor="text1"/>
                <w:sz w:val="20"/>
              </w:rPr>
            </w:pPr>
            <w:r w:rsidRPr="006F5B6D">
              <w:rPr>
                <w:b/>
                <w:color w:val="000000" w:themeColor="text1"/>
                <w:sz w:val="20"/>
              </w:rPr>
              <w:t>N=197</w:t>
            </w:r>
          </w:p>
        </w:tc>
        <w:tc>
          <w:tcPr>
            <w:tcW w:w="535" w:type="pct"/>
          </w:tcPr>
          <w:p w14:paraId="58EAF366" w14:textId="77777777" w:rsidR="00041B56" w:rsidRPr="006F5B6D" w:rsidRDefault="00041B56" w:rsidP="00575CFB">
            <w:pPr>
              <w:widowControl w:val="0"/>
              <w:spacing w:line="240" w:lineRule="auto"/>
              <w:jc w:val="center"/>
              <w:rPr>
                <w:b/>
                <w:color w:val="000000" w:themeColor="text1"/>
                <w:sz w:val="20"/>
              </w:rPr>
            </w:pPr>
            <w:r w:rsidRPr="006F5B6D">
              <w:rPr>
                <w:b/>
                <w:color w:val="000000" w:themeColor="text1"/>
                <w:sz w:val="20"/>
              </w:rPr>
              <w:t>Placebo</w:t>
            </w:r>
          </w:p>
          <w:p w14:paraId="48886C97" w14:textId="77777777" w:rsidR="00041B56" w:rsidRPr="006F5B6D" w:rsidRDefault="00041B56" w:rsidP="00575CFB">
            <w:pPr>
              <w:widowControl w:val="0"/>
              <w:spacing w:line="240" w:lineRule="auto"/>
              <w:jc w:val="center"/>
              <w:rPr>
                <w:b/>
                <w:color w:val="000000" w:themeColor="text1"/>
                <w:sz w:val="20"/>
              </w:rPr>
            </w:pPr>
            <w:r w:rsidRPr="006F5B6D">
              <w:rPr>
                <w:b/>
                <w:color w:val="000000" w:themeColor="text1"/>
                <w:sz w:val="20"/>
              </w:rPr>
              <w:t>N=198</w:t>
            </w:r>
          </w:p>
        </w:tc>
        <w:tc>
          <w:tcPr>
            <w:tcW w:w="686" w:type="pct"/>
          </w:tcPr>
          <w:p w14:paraId="34BAC335" w14:textId="77777777" w:rsidR="00041B56" w:rsidRPr="006F5B6D" w:rsidRDefault="00041B56" w:rsidP="00575CFB">
            <w:pPr>
              <w:widowControl w:val="0"/>
              <w:spacing w:line="240" w:lineRule="auto"/>
              <w:jc w:val="center"/>
              <w:rPr>
                <w:b/>
                <w:bCs/>
                <w:color w:val="000000" w:themeColor="text1"/>
                <w:sz w:val="20"/>
              </w:rPr>
            </w:pPr>
            <w:r w:rsidRPr="006F5B6D">
              <w:rPr>
                <w:b/>
                <w:color w:val="000000" w:themeColor="text1"/>
                <w:sz w:val="20"/>
              </w:rPr>
              <w:t>Tofacitinib 5 mg</w:t>
            </w:r>
          </w:p>
          <w:p w14:paraId="7BDFA6BC" w14:textId="77777777" w:rsidR="00041B56" w:rsidRPr="006F5B6D" w:rsidRDefault="00041B56" w:rsidP="00575CFB">
            <w:pPr>
              <w:widowControl w:val="0"/>
              <w:spacing w:line="240" w:lineRule="auto"/>
              <w:jc w:val="center"/>
              <w:rPr>
                <w:b/>
                <w:color w:val="000000" w:themeColor="text1"/>
                <w:sz w:val="20"/>
              </w:rPr>
            </w:pPr>
            <w:r w:rsidRPr="006F5B6D">
              <w:rPr>
                <w:b/>
                <w:color w:val="000000" w:themeColor="text1"/>
                <w:sz w:val="20"/>
              </w:rPr>
              <w:t>duas vezes por dia</w:t>
            </w:r>
          </w:p>
          <w:p w14:paraId="4E0C7C5F" w14:textId="77777777" w:rsidR="00041B56" w:rsidRPr="006F5B6D" w:rsidRDefault="00041B56" w:rsidP="00575CFB">
            <w:pPr>
              <w:widowControl w:val="0"/>
              <w:spacing w:line="240" w:lineRule="auto"/>
              <w:jc w:val="center"/>
              <w:rPr>
                <w:b/>
                <w:color w:val="000000" w:themeColor="text1"/>
                <w:sz w:val="20"/>
              </w:rPr>
            </w:pPr>
            <w:r w:rsidRPr="006F5B6D">
              <w:rPr>
                <w:b/>
                <w:color w:val="000000" w:themeColor="text1"/>
                <w:sz w:val="20"/>
              </w:rPr>
              <w:t>N=198</w:t>
            </w:r>
          </w:p>
        </w:tc>
        <w:tc>
          <w:tcPr>
            <w:tcW w:w="667" w:type="pct"/>
          </w:tcPr>
          <w:p w14:paraId="500C2EF0" w14:textId="77777777" w:rsidR="00041B56" w:rsidRPr="006F5B6D" w:rsidRDefault="00041B56" w:rsidP="00575CFB">
            <w:pPr>
              <w:widowControl w:val="0"/>
              <w:spacing w:line="240" w:lineRule="auto"/>
              <w:jc w:val="center"/>
              <w:rPr>
                <w:b/>
                <w:bCs/>
                <w:color w:val="000000" w:themeColor="text1"/>
                <w:sz w:val="20"/>
              </w:rPr>
            </w:pPr>
            <w:r w:rsidRPr="006F5B6D">
              <w:rPr>
                <w:b/>
                <w:color w:val="000000" w:themeColor="text1"/>
                <w:sz w:val="20"/>
              </w:rPr>
              <w:t>Tofacitinib 10 mg</w:t>
            </w:r>
          </w:p>
          <w:p w14:paraId="7E7192A3" w14:textId="77777777" w:rsidR="00041B56" w:rsidRPr="006F5B6D" w:rsidRDefault="00041B56" w:rsidP="00575CFB">
            <w:pPr>
              <w:widowControl w:val="0"/>
              <w:spacing w:line="240" w:lineRule="auto"/>
              <w:jc w:val="center"/>
              <w:rPr>
                <w:b/>
                <w:color w:val="000000" w:themeColor="text1"/>
                <w:sz w:val="20"/>
              </w:rPr>
            </w:pPr>
            <w:r w:rsidRPr="006F5B6D">
              <w:rPr>
                <w:b/>
                <w:color w:val="000000" w:themeColor="text1"/>
                <w:sz w:val="20"/>
              </w:rPr>
              <w:t>duas vezes por dia</w:t>
            </w:r>
          </w:p>
          <w:p w14:paraId="6613752B" w14:textId="77777777" w:rsidR="00041B56" w:rsidRPr="006F5B6D" w:rsidRDefault="00041B56" w:rsidP="00575CFB">
            <w:pPr>
              <w:widowControl w:val="0"/>
              <w:spacing w:line="240" w:lineRule="auto"/>
              <w:jc w:val="center"/>
              <w:rPr>
                <w:b/>
                <w:color w:val="000000" w:themeColor="text1"/>
                <w:sz w:val="20"/>
              </w:rPr>
            </w:pPr>
            <w:r w:rsidRPr="006F5B6D">
              <w:rPr>
                <w:b/>
                <w:color w:val="000000" w:themeColor="text1"/>
                <w:sz w:val="20"/>
              </w:rPr>
              <w:t>N=197</w:t>
            </w:r>
          </w:p>
        </w:tc>
      </w:tr>
      <w:tr w:rsidR="00041B56" w:rsidRPr="00881654" w14:paraId="7DFB1B74" w14:textId="77777777" w:rsidTr="00C850B3">
        <w:tc>
          <w:tcPr>
            <w:tcW w:w="822" w:type="pct"/>
          </w:tcPr>
          <w:p w14:paraId="1DDEC60A" w14:textId="77777777" w:rsidR="00041B56" w:rsidRPr="006F5B6D" w:rsidRDefault="00041B56" w:rsidP="00575CFB">
            <w:pPr>
              <w:widowControl w:val="0"/>
              <w:spacing w:line="240" w:lineRule="auto"/>
              <w:rPr>
                <w:color w:val="000000" w:themeColor="text1"/>
                <w:sz w:val="20"/>
              </w:rPr>
            </w:pPr>
            <w:r w:rsidRPr="006F5B6D">
              <w:rPr>
                <w:color w:val="000000" w:themeColor="text1"/>
                <w:sz w:val="20"/>
              </w:rPr>
              <w:t>Remissão</w:t>
            </w:r>
            <w:r w:rsidRPr="006F5B6D">
              <w:rPr>
                <w:color w:val="000000" w:themeColor="text1"/>
                <w:sz w:val="20"/>
                <w:vertAlign w:val="superscript"/>
              </w:rPr>
              <w:t>a</w:t>
            </w:r>
          </w:p>
        </w:tc>
        <w:tc>
          <w:tcPr>
            <w:tcW w:w="534" w:type="pct"/>
          </w:tcPr>
          <w:p w14:paraId="06602C80"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11,1%</w:t>
            </w:r>
          </w:p>
        </w:tc>
        <w:tc>
          <w:tcPr>
            <w:tcW w:w="930" w:type="pct"/>
          </w:tcPr>
          <w:p w14:paraId="3297ED30"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34,3%*</w:t>
            </w:r>
          </w:p>
        </w:tc>
        <w:tc>
          <w:tcPr>
            <w:tcW w:w="826" w:type="pct"/>
          </w:tcPr>
          <w:p w14:paraId="0973173E"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40,6%*</w:t>
            </w:r>
          </w:p>
        </w:tc>
        <w:tc>
          <w:tcPr>
            <w:tcW w:w="535" w:type="pct"/>
          </w:tcPr>
          <w:p w14:paraId="1F4F5FF8"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13,1%</w:t>
            </w:r>
          </w:p>
        </w:tc>
        <w:tc>
          <w:tcPr>
            <w:tcW w:w="686" w:type="pct"/>
          </w:tcPr>
          <w:p w14:paraId="43217AA5"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39,4%*</w:t>
            </w:r>
          </w:p>
        </w:tc>
        <w:tc>
          <w:tcPr>
            <w:tcW w:w="667" w:type="pct"/>
          </w:tcPr>
          <w:p w14:paraId="766AE5B4"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47,7%*</w:t>
            </w:r>
          </w:p>
        </w:tc>
      </w:tr>
      <w:tr w:rsidR="00041B56" w:rsidRPr="00881654" w14:paraId="589FE7EF" w14:textId="77777777" w:rsidTr="00C850B3">
        <w:tc>
          <w:tcPr>
            <w:tcW w:w="822" w:type="pct"/>
          </w:tcPr>
          <w:p w14:paraId="25593517" w14:textId="77777777" w:rsidR="00041B56" w:rsidRPr="006F5B6D" w:rsidRDefault="00041B56" w:rsidP="00575CFB">
            <w:pPr>
              <w:widowControl w:val="0"/>
              <w:spacing w:line="240" w:lineRule="auto"/>
              <w:rPr>
                <w:color w:val="000000" w:themeColor="text1"/>
                <w:sz w:val="20"/>
              </w:rPr>
            </w:pPr>
            <w:r w:rsidRPr="006F5B6D">
              <w:rPr>
                <w:color w:val="000000" w:themeColor="text1"/>
                <w:sz w:val="20"/>
              </w:rPr>
              <w:t>Melhoria do aspeto endoscópico da mucosa</w:t>
            </w:r>
            <w:r w:rsidRPr="006F5B6D">
              <w:rPr>
                <w:color w:val="000000" w:themeColor="text1"/>
                <w:sz w:val="20"/>
                <w:vertAlign w:val="superscript"/>
              </w:rPr>
              <w:t>b</w:t>
            </w:r>
          </w:p>
        </w:tc>
        <w:tc>
          <w:tcPr>
            <w:tcW w:w="534" w:type="pct"/>
          </w:tcPr>
          <w:p w14:paraId="6A56883F"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13,1%</w:t>
            </w:r>
          </w:p>
        </w:tc>
        <w:tc>
          <w:tcPr>
            <w:tcW w:w="930" w:type="pct"/>
          </w:tcPr>
          <w:p w14:paraId="14B5D160"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37,4%*</w:t>
            </w:r>
          </w:p>
        </w:tc>
        <w:tc>
          <w:tcPr>
            <w:tcW w:w="826" w:type="pct"/>
          </w:tcPr>
          <w:p w14:paraId="1E2E065A"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45,7%*</w:t>
            </w:r>
          </w:p>
        </w:tc>
        <w:tc>
          <w:tcPr>
            <w:tcW w:w="535" w:type="pct"/>
          </w:tcPr>
          <w:p w14:paraId="66B66031"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15,7%</w:t>
            </w:r>
          </w:p>
        </w:tc>
        <w:tc>
          <w:tcPr>
            <w:tcW w:w="686" w:type="pct"/>
          </w:tcPr>
          <w:p w14:paraId="7D952C29"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44,9%*</w:t>
            </w:r>
          </w:p>
        </w:tc>
        <w:tc>
          <w:tcPr>
            <w:tcW w:w="667" w:type="pct"/>
          </w:tcPr>
          <w:p w14:paraId="5ECC2478"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53,8%*</w:t>
            </w:r>
          </w:p>
        </w:tc>
      </w:tr>
      <w:tr w:rsidR="00041B56" w:rsidRPr="00881654" w14:paraId="48E74747" w14:textId="77777777" w:rsidTr="00C850B3">
        <w:tc>
          <w:tcPr>
            <w:tcW w:w="822" w:type="pct"/>
          </w:tcPr>
          <w:p w14:paraId="09919B96" w14:textId="77777777" w:rsidR="00041B56" w:rsidRPr="006F5B6D" w:rsidRDefault="00041B56" w:rsidP="00575CFB">
            <w:pPr>
              <w:widowControl w:val="0"/>
              <w:spacing w:line="240" w:lineRule="auto"/>
              <w:rPr>
                <w:color w:val="000000" w:themeColor="text1"/>
                <w:sz w:val="20"/>
              </w:rPr>
            </w:pPr>
            <w:r w:rsidRPr="006F5B6D">
              <w:rPr>
                <w:color w:val="000000" w:themeColor="text1"/>
                <w:sz w:val="20"/>
              </w:rPr>
              <w:t>Normalização do aspeto endoscópico da mucosa</w:t>
            </w:r>
            <w:r w:rsidRPr="006F5B6D">
              <w:rPr>
                <w:color w:val="000000" w:themeColor="text1"/>
                <w:sz w:val="20"/>
                <w:vertAlign w:val="superscript"/>
              </w:rPr>
              <w:t>c</w:t>
            </w:r>
          </w:p>
        </w:tc>
        <w:tc>
          <w:tcPr>
            <w:tcW w:w="534" w:type="pct"/>
          </w:tcPr>
          <w:p w14:paraId="320A8237"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4,0%</w:t>
            </w:r>
          </w:p>
        </w:tc>
        <w:tc>
          <w:tcPr>
            <w:tcW w:w="930" w:type="pct"/>
          </w:tcPr>
          <w:p w14:paraId="58323EB6"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14,6%**</w:t>
            </w:r>
          </w:p>
        </w:tc>
        <w:tc>
          <w:tcPr>
            <w:tcW w:w="826" w:type="pct"/>
          </w:tcPr>
          <w:p w14:paraId="1A9CB7F1"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16,8%*</w:t>
            </w:r>
          </w:p>
        </w:tc>
        <w:tc>
          <w:tcPr>
            <w:tcW w:w="535" w:type="pct"/>
          </w:tcPr>
          <w:p w14:paraId="09495AA4"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5,6%</w:t>
            </w:r>
          </w:p>
        </w:tc>
        <w:tc>
          <w:tcPr>
            <w:tcW w:w="686" w:type="pct"/>
          </w:tcPr>
          <w:p w14:paraId="5E2700FF"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22,2%*</w:t>
            </w:r>
          </w:p>
        </w:tc>
        <w:tc>
          <w:tcPr>
            <w:tcW w:w="667" w:type="pct"/>
          </w:tcPr>
          <w:p w14:paraId="195E120D"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29,4%*</w:t>
            </w:r>
          </w:p>
        </w:tc>
      </w:tr>
      <w:tr w:rsidR="00041B56" w:rsidRPr="00881654" w14:paraId="5F00D922" w14:textId="77777777" w:rsidTr="00C850B3">
        <w:tc>
          <w:tcPr>
            <w:tcW w:w="822" w:type="pct"/>
          </w:tcPr>
          <w:p w14:paraId="6BA63E5D" w14:textId="77777777" w:rsidR="00041B56" w:rsidRPr="006F5B6D" w:rsidRDefault="00041B56" w:rsidP="00575CFB">
            <w:pPr>
              <w:widowControl w:val="0"/>
              <w:spacing w:line="240" w:lineRule="auto"/>
              <w:rPr>
                <w:color w:val="000000" w:themeColor="text1"/>
                <w:sz w:val="20"/>
              </w:rPr>
            </w:pPr>
            <w:r w:rsidRPr="006F5B6D">
              <w:rPr>
                <w:color w:val="000000" w:themeColor="text1"/>
                <w:sz w:val="20"/>
              </w:rPr>
              <w:t>Manutenção da resposta clínica</w:t>
            </w:r>
            <w:r w:rsidRPr="006F5B6D">
              <w:rPr>
                <w:color w:val="000000" w:themeColor="text1"/>
                <w:sz w:val="20"/>
                <w:vertAlign w:val="superscript"/>
              </w:rPr>
              <w:t>d</w:t>
            </w:r>
          </w:p>
        </w:tc>
        <w:tc>
          <w:tcPr>
            <w:tcW w:w="534" w:type="pct"/>
          </w:tcPr>
          <w:p w14:paraId="63B3723D"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20,2%</w:t>
            </w:r>
          </w:p>
        </w:tc>
        <w:tc>
          <w:tcPr>
            <w:tcW w:w="930" w:type="pct"/>
          </w:tcPr>
          <w:p w14:paraId="7632831F"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51,5%*</w:t>
            </w:r>
          </w:p>
        </w:tc>
        <w:tc>
          <w:tcPr>
            <w:tcW w:w="826" w:type="pct"/>
          </w:tcPr>
          <w:p w14:paraId="0ADD2ADC"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61,9%*</w:t>
            </w:r>
          </w:p>
        </w:tc>
        <w:tc>
          <w:tcPr>
            <w:tcW w:w="535" w:type="pct"/>
          </w:tcPr>
          <w:p w14:paraId="61C1F14B"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20,7%</w:t>
            </w:r>
          </w:p>
        </w:tc>
        <w:tc>
          <w:tcPr>
            <w:tcW w:w="686" w:type="pct"/>
          </w:tcPr>
          <w:p w14:paraId="6852AD00"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51,0%*</w:t>
            </w:r>
          </w:p>
        </w:tc>
        <w:tc>
          <w:tcPr>
            <w:tcW w:w="667" w:type="pct"/>
          </w:tcPr>
          <w:p w14:paraId="46C3C246"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61,4%*</w:t>
            </w:r>
          </w:p>
        </w:tc>
      </w:tr>
      <w:tr w:rsidR="00041B56" w:rsidRPr="00881654" w14:paraId="667E437B" w14:textId="77777777" w:rsidTr="00C850B3">
        <w:tc>
          <w:tcPr>
            <w:tcW w:w="822" w:type="pct"/>
          </w:tcPr>
          <w:p w14:paraId="3E96E829" w14:textId="77777777" w:rsidR="00041B56" w:rsidRPr="006F5B6D" w:rsidRDefault="00041B56" w:rsidP="00575CFB">
            <w:pPr>
              <w:widowControl w:val="0"/>
              <w:spacing w:line="240" w:lineRule="auto"/>
              <w:rPr>
                <w:color w:val="000000" w:themeColor="text1"/>
                <w:sz w:val="20"/>
              </w:rPr>
            </w:pPr>
            <w:r w:rsidRPr="006F5B6D">
              <w:rPr>
                <w:color w:val="000000" w:themeColor="text1"/>
                <w:sz w:val="20"/>
              </w:rPr>
              <w:t>Remissão entre os doentes em remissão no início do estudo</w:t>
            </w:r>
            <w:r w:rsidRPr="006F5B6D">
              <w:rPr>
                <w:color w:val="000000" w:themeColor="text1"/>
                <w:sz w:val="20"/>
                <w:vertAlign w:val="superscript"/>
              </w:rPr>
              <w:t>a,f</w:t>
            </w:r>
          </w:p>
        </w:tc>
        <w:tc>
          <w:tcPr>
            <w:tcW w:w="534" w:type="pct"/>
          </w:tcPr>
          <w:p w14:paraId="3E553B92"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10,2%</w:t>
            </w:r>
          </w:p>
        </w:tc>
        <w:tc>
          <w:tcPr>
            <w:tcW w:w="930" w:type="pct"/>
          </w:tcPr>
          <w:p w14:paraId="66DB1F3C"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46,2%*</w:t>
            </w:r>
          </w:p>
        </w:tc>
        <w:tc>
          <w:tcPr>
            <w:tcW w:w="826" w:type="pct"/>
          </w:tcPr>
          <w:p w14:paraId="7F4A40C5"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56,4%*</w:t>
            </w:r>
          </w:p>
        </w:tc>
        <w:tc>
          <w:tcPr>
            <w:tcW w:w="535" w:type="pct"/>
          </w:tcPr>
          <w:p w14:paraId="5EA3CF0F"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11,9%</w:t>
            </w:r>
          </w:p>
        </w:tc>
        <w:tc>
          <w:tcPr>
            <w:tcW w:w="686" w:type="pct"/>
          </w:tcPr>
          <w:p w14:paraId="4D4B5847"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50,8%*</w:t>
            </w:r>
          </w:p>
        </w:tc>
        <w:tc>
          <w:tcPr>
            <w:tcW w:w="667" w:type="pct"/>
          </w:tcPr>
          <w:p w14:paraId="5E866FDC"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65,5%*</w:t>
            </w:r>
          </w:p>
        </w:tc>
      </w:tr>
      <w:tr w:rsidR="00041B56" w:rsidRPr="00881654" w14:paraId="3BF7742C" w14:textId="77777777" w:rsidTr="00C850B3">
        <w:tc>
          <w:tcPr>
            <w:tcW w:w="822" w:type="pct"/>
          </w:tcPr>
          <w:p w14:paraId="14EFA97E" w14:textId="77777777" w:rsidR="00041B56" w:rsidRPr="006F5B6D" w:rsidRDefault="00041B56" w:rsidP="00703AB2">
            <w:pPr>
              <w:widowControl w:val="0"/>
              <w:spacing w:line="240" w:lineRule="auto"/>
              <w:rPr>
                <w:color w:val="000000" w:themeColor="text1"/>
                <w:sz w:val="20"/>
              </w:rPr>
            </w:pPr>
            <w:r w:rsidRPr="006F5B6D">
              <w:rPr>
                <w:color w:val="000000" w:themeColor="text1"/>
                <w:sz w:val="20"/>
              </w:rPr>
              <w:t>Remissão sustentada sem corticosteroides na semana 24 e na semana 52 entre os doentes em remissão no início do estudo</w:t>
            </w:r>
            <w:r w:rsidRPr="006F5B6D">
              <w:rPr>
                <w:color w:val="000000" w:themeColor="text1"/>
                <w:sz w:val="20"/>
                <w:vertAlign w:val="superscript"/>
              </w:rPr>
              <w:t>e,f</w:t>
            </w:r>
          </w:p>
        </w:tc>
        <w:tc>
          <w:tcPr>
            <w:tcW w:w="534" w:type="pct"/>
          </w:tcPr>
          <w:p w14:paraId="4945F827"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5,1%</w:t>
            </w:r>
          </w:p>
        </w:tc>
        <w:tc>
          <w:tcPr>
            <w:tcW w:w="930" w:type="pct"/>
          </w:tcPr>
          <w:p w14:paraId="1C4DBE8C"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35,4%*</w:t>
            </w:r>
          </w:p>
        </w:tc>
        <w:tc>
          <w:tcPr>
            <w:tcW w:w="826" w:type="pct"/>
          </w:tcPr>
          <w:p w14:paraId="6D93B42F"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47,3%*</w:t>
            </w:r>
          </w:p>
        </w:tc>
        <w:tc>
          <w:tcPr>
            <w:tcW w:w="535" w:type="pct"/>
          </w:tcPr>
          <w:p w14:paraId="5674592C"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11,9%</w:t>
            </w:r>
          </w:p>
        </w:tc>
        <w:tc>
          <w:tcPr>
            <w:tcW w:w="686" w:type="pct"/>
          </w:tcPr>
          <w:p w14:paraId="488DCE9E"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47,7%*</w:t>
            </w:r>
          </w:p>
        </w:tc>
        <w:tc>
          <w:tcPr>
            <w:tcW w:w="667" w:type="pct"/>
          </w:tcPr>
          <w:p w14:paraId="033C50E1"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58,2%*</w:t>
            </w:r>
          </w:p>
        </w:tc>
      </w:tr>
      <w:tr w:rsidR="00041B56" w:rsidRPr="00881654" w14:paraId="1B8AB870" w14:textId="77777777" w:rsidTr="00C850B3">
        <w:tc>
          <w:tcPr>
            <w:tcW w:w="822" w:type="pct"/>
          </w:tcPr>
          <w:p w14:paraId="1F308AD0" w14:textId="77777777" w:rsidR="00041B56" w:rsidRPr="006F5B6D" w:rsidRDefault="00041B56" w:rsidP="00575CFB">
            <w:pPr>
              <w:widowControl w:val="0"/>
              <w:spacing w:line="240" w:lineRule="auto"/>
              <w:rPr>
                <w:color w:val="000000" w:themeColor="text1"/>
                <w:sz w:val="20"/>
              </w:rPr>
            </w:pPr>
            <w:r w:rsidRPr="006F5B6D">
              <w:rPr>
                <w:color w:val="000000" w:themeColor="text1"/>
                <w:sz w:val="20"/>
              </w:rPr>
              <w:t>Remissão sem corticosteroides entre os doentes a tomar corticosteroides  no início do estudo</w:t>
            </w:r>
            <w:r w:rsidRPr="006F5B6D">
              <w:rPr>
                <w:color w:val="000000" w:themeColor="text1"/>
                <w:sz w:val="20"/>
                <w:vertAlign w:val="superscript"/>
              </w:rPr>
              <w:t>a,g</w:t>
            </w:r>
            <w:r w:rsidRPr="006F5B6D">
              <w:rPr>
                <w:color w:val="000000" w:themeColor="text1"/>
                <w:sz w:val="20"/>
              </w:rPr>
              <w:t xml:space="preserve"> </w:t>
            </w:r>
          </w:p>
        </w:tc>
        <w:tc>
          <w:tcPr>
            <w:tcW w:w="534" w:type="pct"/>
          </w:tcPr>
          <w:p w14:paraId="244A1B57"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10,9%</w:t>
            </w:r>
          </w:p>
        </w:tc>
        <w:tc>
          <w:tcPr>
            <w:tcW w:w="930" w:type="pct"/>
          </w:tcPr>
          <w:p w14:paraId="4A07A0E9"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27,7%</w:t>
            </w:r>
            <w:r w:rsidRPr="006F5B6D">
              <w:rPr>
                <w:color w:val="000000" w:themeColor="text1"/>
                <w:sz w:val="20"/>
                <w:vertAlign w:val="superscript"/>
              </w:rPr>
              <w:t>†</w:t>
            </w:r>
          </w:p>
        </w:tc>
        <w:tc>
          <w:tcPr>
            <w:tcW w:w="826" w:type="pct"/>
          </w:tcPr>
          <w:p w14:paraId="21B4EF5A"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27,6%</w:t>
            </w:r>
            <w:r w:rsidRPr="006F5B6D">
              <w:rPr>
                <w:color w:val="000000" w:themeColor="text1"/>
                <w:sz w:val="20"/>
                <w:vertAlign w:val="superscript"/>
              </w:rPr>
              <w:t>†</w:t>
            </w:r>
          </w:p>
        </w:tc>
        <w:tc>
          <w:tcPr>
            <w:tcW w:w="535" w:type="pct"/>
          </w:tcPr>
          <w:p w14:paraId="354F07F8"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13,9%</w:t>
            </w:r>
          </w:p>
        </w:tc>
        <w:tc>
          <w:tcPr>
            <w:tcW w:w="686" w:type="pct"/>
          </w:tcPr>
          <w:p w14:paraId="33F17861"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32,7%</w:t>
            </w:r>
            <w:r w:rsidRPr="006F5B6D">
              <w:rPr>
                <w:color w:val="000000" w:themeColor="text1"/>
                <w:sz w:val="20"/>
                <w:vertAlign w:val="superscript"/>
              </w:rPr>
              <w:t>†</w:t>
            </w:r>
          </w:p>
        </w:tc>
        <w:tc>
          <w:tcPr>
            <w:tcW w:w="667" w:type="pct"/>
          </w:tcPr>
          <w:p w14:paraId="51A3FF6C" w14:textId="77777777" w:rsidR="00041B56" w:rsidRPr="006F5B6D" w:rsidRDefault="00041B56" w:rsidP="00575CFB">
            <w:pPr>
              <w:widowControl w:val="0"/>
              <w:spacing w:line="240" w:lineRule="auto"/>
              <w:jc w:val="center"/>
              <w:rPr>
                <w:color w:val="000000" w:themeColor="text1"/>
                <w:sz w:val="20"/>
              </w:rPr>
            </w:pPr>
            <w:r w:rsidRPr="006F5B6D">
              <w:rPr>
                <w:color w:val="000000" w:themeColor="text1"/>
                <w:sz w:val="20"/>
              </w:rPr>
              <w:t>31,0%</w:t>
            </w:r>
            <w:r w:rsidRPr="006F5B6D">
              <w:rPr>
                <w:color w:val="000000" w:themeColor="text1"/>
                <w:sz w:val="20"/>
                <w:vertAlign w:val="superscript"/>
              </w:rPr>
              <w:t>†</w:t>
            </w:r>
          </w:p>
        </w:tc>
      </w:tr>
    </w:tbl>
    <w:p w14:paraId="33D2713D" w14:textId="77777777" w:rsidR="00041B56" w:rsidRPr="006F5B6D" w:rsidRDefault="00041B56" w:rsidP="00BB16A7">
      <w:pPr>
        <w:widowControl w:val="0"/>
        <w:spacing w:line="240" w:lineRule="auto"/>
        <w:rPr>
          <w:color w:val="000000" w:themeColor="text1"/>
          <w:sz w:val="20"/>
        </w:rPr>
      </w:pPr>
      <w:r w:rsidRPr="006F5B6D">
        <w:rPr>
          <w:color w:val="000000" w:themeColor="text1"/>
          <w:sz w:val="20"/>
        </w:rPr>
        <w:t xml:space="preserve">* p &lt; 0,0001; **p &lt; 0,001; †p &lt; 0,05 para tofacitinib </w:t>
      </w:r>
      <w:r w:rsidRPr="006F5B6D">
        <w:rPr>
          <w:i/>
          <w:color w:val="000000" w:themeColor="text1"/>
          <w:sz w:val="20"/>
        </w:rPr>
        <w:t>versus</w:t>
      </w:r>
      <w:r w:rsidRPr="006F5B6D">
        <w:rPr>
          <w:color w:val="000000" w:themeColor="text1"/>
          <w:sz w:val="20"/>
        </w:rPr>
        <w:t xml:space="preserve"> placebo.</w:t>
      </w:r>
    </w:p>
    <w:p w14:paraId="2B4EEEC1" w14:textId="77777777" w:rsidR="00041B56" w:rsidRPr="006F5B6D" w:rsidRDefault="00041B56" w:rsidP="00BB16A7">
      <w:pPr>
        <w:widowControl w:val="0"/>
        <w:spacing w:line="240" w:lineRule="auto"/>
        <w:rPr>
          <w:color w:val="000000" w:themeColor="text1"/>
          <w:sz w:val="20"/>
        </w:rPr>
      </w:pPr>
      <w:r w:rsidRPr="006F5B6D">
        <w:rPr>
          <w:color w:val="000000" w:themeColor="text1"/>
          <w:sz w:val="20"/>
        </w:rPr>
        <w:t xml:space="preserve">N=número de doentes no conjunto de análise. </w:t>
      </w:r>
    </w:p>
    <w:p w14:paraId="0E2A216E" w14:textId="77777777" w:rsidR="00041B56" w:rsidRPr="006F5B6D" w:rsidRDefault="00041B56" w:rsidP="00BB16A7">
      <w:pPr>
        <w:widowControl w:val="0"/>
        <w:tabs>
          <w:tab w:val="clear" w:pos="567"/>
          <w:tab w:val="left" w:pos="270"/>
        </w:tabs>
        <w:spacing w:line="240" w:lineRule="auto"/>
        <w:ind w:left="270" w:hanging="270"/>
        <w:rPr>
          <w:color w:val="000000" w:themeColor="text1"/>
          <w:sz w:val="20"/>
        </w:rPr>
      </w:pPr>
      <w:r w:rsidRPr="006F5B6D">
        <w:rPr>
          <w:color w:val="000000" w:themeColor="text1"/>
          <w:sz w:val="20"/>
          <w:vertAlign w:val="superscript"/>
        </w:rPr>
        <w:t>a.</w:t>
      </w:r>
      <w:r w:rsidRPr="006F5B6D">
        <w:rPr>
          <w:color w:val="000000" w:themeColor="text1"/>
          <w:sz w:val="20"/>
        </w:rPr>
        <w:tab/>
        <w:t xml:space="preserve">A remissão foi definida como remissão clínica (uma pontuação na escala Mayo ≤ 2 sem qualquer subpontuação individual &gt; 1) e subpontuação de hemorragia retal de 0. </w:t>
      </w:r>
    </w:p>
    <w:p w14:paraId="01513F19" w14:textId="77777777" w:rsidR="00041B56" w:rsidRPr="006F5B6D" w:rsidRDefault="00041B56" w:rsidP="00BB16A7">
      <w:pPr>
        <w:widowControl w:val="0"/>
        <w:tabs>
          <w:tab w:val="clear" w:pos="567"/>
          <w:tab w:val="left" w:pos="270"/>
        </w:tabs>
        <w:spacing w:line="240" w:lineRule="auto"/>
        <w:ind w:left="270" w:hanging="270"/>
        <w:rPr>
          <w:color w:val="000000" w:themeColor="text1"/>
          <w:sz w:val="20"/>
        </w:rPr>
      </w:pPr>
      <w:r w:rsidRPr="006F5B6D">
        <w:rPr>
          <w:color w:val="000000" w:themeColor="text1"/>
          <w:sz w:val="20"/>
          <w:vertAlign w:val="superscript"/>
        </w:rPr>
        <w:t>b.</w:t>
      </w:r>
      <w:r w:rsidRPr="006F5B6D">
        <w:rPr>
          <w:color w:val="000000" w:themeColor="text1"/>
          <w:sz w:val="20"/>
        </w:rPr>
        <w:tab/>
        <w:t>A melhoria do aspeto endoscópico da mucosa foi definida como uma subpontuação endoscópica na escala Mayo de 0 (normal ou doença inativa) ou de 1 (eritema, diminuição do padrão vascular).</w:t>
      </w:r>
    </w:p>
    <w:p w14:paraId="24EE5629" w14:textId="77777777" w:rsidR="00041B56" w:rsidRPr="006F5B6D" w:rsidRDefault="00041B56" w:rsidP="00BB16A7">
      <w:pPr>
        <w:widowControl w:val="0"/>
        <w:tabs>
          <w:tab w:val="clear" w:pos="567"/>
          <w:tab w:val="left" w:pos="270"/>
        </w:tabs>
        <w:spacing w:line="240" w:lineRule="auto"/>
        <w:ind w:left="284" w:hanging="284"/>
        <w:rPr>
          <w:color w:val="000000" w:themeColor="text1"/>
          <w:sz w:val="20"/>
        </w:rPr>
      </w:pPr>
      <w:r w:rsidRPr="006F5B6D">
        <w:rPr>
          <w:color w:val="000000" w:themeColor="text1"/>
          <w:sz w:val="20"/>
          <w:vertAlign w:val="superscript"/>
        </w:rPr>
        <w:t>c.</w:t>
      </w:r>
      <w:r w:rsidRPr="006F5B6D">
        <w:rPr>
          <w:color w:val="000000" w:themeColor="text1"/>
          <w:sz w:val="20"/>
        </w:rPr>
        <w:tab/>
        <w:t>A normalização do aspeto endoscópico da mucosa foi definida como uma subpontuação endoscópica na escala Mayo de 0.</w:t>
      </w:r>
    </w:p>
    <w:p w14:paraId="666C1F96" w14:textId="77777777" w:rsidR="00041B56" w:rsidRPr="006F5B6D" w:rsidRDefault="00041B56" w:rsidP="00BB16A7">
      <w:pPr>
        <w:widowControl w:val="0"/>
        <w:tabs>
          <w:tab w:val="clear" w:pos="567"/>
          <w:tab w:val="left" w:pos="270"/>
        </w:tabs>
        <w:spacing w:line="240" w:lineRule="auto"/>
        <w:ind w:left="284" w:hanging="284"/>
        <w:rPr>
          <w:color w:val="000000" w:themeColor="text1"/>
          <w:sz w:val="20"/>
        </w:rPr>
      </w:pPr>
      <w:r w:rsidRPr="006F5B6D">
        <w:rPr>
          <w:color w:val="000000" w:themeColor="text1"/>
          <w:sz w:val="20"/>
          <w:vertAlign w:val="superscript"/>
        </w:rPr>
        <w:t>d.</w:t>
      </w:r>
      <w:r w:rsidRPr="006F5B6D">
        <w:rPr>
          <w:color w:val="000000" w:themeColor="text1"/>
          <w:sz w:val="20"/>
        </w:rPr>
        <w:tab/>
        <w:t xml:space="preserve">A manutenção da resposta clínica foi definida por uma diminuição desde o início do estudo de indução (OCTAVE Induction 1, OCTAVE Induction 2) na escala Mayo ≥ 3 pontos e ≥ 30%, com uma diminuição concomitante na subescala de hemorragia retal ≥ 1 ponto ou uma pontuação de hemorragia retal de 0 ou 1. Os </w:t>
      </w:r>
      <w:r w:rsidRPr="006F5B6D">
        <w:rPr>
          <w:color w:val="000000" w:themeColor="text1"/>
          <w:sz w:val="20"/>
        </w:rPr>
        <w:lastRenderedPageBreak/>
        <w:t>doentes tinham de ter resposta clínica no início do estudo de manutenção OCTAVE Sustain.</w:t>
      </w:r>
    </w:p>
    <w:p w14:paraId="5D04A7C7" w14:textId="77777777" w:rsidR="00041B56" w:rsidRPr="006F5B6D" w:rsidRDefault="00041B56" w:rsidP="00BB16A7">
      <w:pPr>
        <w:widowControl w:val="0"/>
        <w:tabs>
          <w:tab w:val="clear" w:pos="567"/>
          <w:tab w:val="left" w:pos="270"/>
        </w:tabs>
        <w:spacing w:line="240" w:lineRule="auto"/>
        <w:ind w:left="284" w:hanging="284"/>
        <w:rPr>
          <w:color w:val="000000" w:themeColor="text1"/>
          <w:sz w:val="20"/>
        </w:rPr>
      </w:pPr>
      <w:r w:rsidRPr="006F5B6D">
        <w:rPr>
          <w:color w:val="000000" w:themeColor="text1"/>
          <w:sz w:val="20"/>
          <w:vertAlign w:val="superscript"/>
        </w:rPr>
        <w:t>e.</w:t>
      </w:r>
      <w:r w:rsidRPr="006F5B6D">
        <w:rPr>
          <w:color w:val="000000" w:themeColor="text1"/>
          <w:sz w:val="20"/>
        </w:rPr>
        <w:tab/>
        <w:t xml:space="preserve">A remissão sustentada sem corticosteroides foi definida como estando em remissão e sem tomar corticosteroides durante, pelo menos, 4 semanas antes da consulta da semana 24 e da semana 52. </w:t>
      </w:r>
    </w:p>
    <w:p w14:paraId="16A55D34" w14:textId="77777777" w:rsidR="00041B56" w:rsidRPr="006F5B6D" w:rsidRDefault="00041B56" w:rsidP="00BB16A7">
      <w:pPr>
        <w:widowControl w:val="0"/>
        <w:tabs>
          <w:tab w:val="clear" w:pos="567"/>
          <w:tab w:val="left" w:pos="270"/>
        </w:tabs>
        <w:spacing w:line="240" w:lineRule="auto"/>
        <w:ind w:left="284" w:hanging="284"/>
        <w:rPr>
          <w:color w:val="000000" w:themeColor="text1"/>
          <w:sz w:val="20"/>
        </w:rPr>
      </w:pPr>
      <w:r w:rsidRPr="006F5B6D">
        <w:rPr>
          <w:color w:val="000000" w:themeColor="text1"/>
          <w:sz w:val="20"/>
          <w:vertAlign w:val="superscript"/>
        </w:rPr>
        <w:t>f.</w:t>
      </w:r>
      <w:r w:rsidRPr="006F5B6D">
        <w:rPr>
          <w:color w:val="000000" w:themeColor="text1"/>
          <w:sz w:val="20"/>
        </w:rPr>
        <w:tab/>
        <w:t>N=59 para placebo, N=65 para 5 mg de tofacitinib duas vezes por dia, N=55 para 10 mg de tofacitinib duas vezes por dia.</w:t>
      </w:r>
    </w:p>
    <w:p w14:paraId="60F55A8C" w14:textId="77777777" w:rsidR="00041B56" w:rsidRPr="00881654" w:rsidRDefault="00041B56" w:rsidP="00BB16A7">
      <w:pPr>
        <w:rPr>
          <w:color w:val="000000" w:themeColor="text1"/>
          <w:szCs w:val="22"/>
        </w:rPr>
      </w:pPr>
      <w:r w:rsidRPr="006F5B6D">
        <w:rPr>
          <w:color w:val="000000" w:themeColor="text1"/>
          <w:sz w:val="20"/>
          <w:vertAlign w:val="superscript"/>
        </w:rPr>
        <w:t>g.</w:t>
      </w:r>
      <w:r w:rsidRPr="006F5B6D">
        <w:rPr>
          <w:color w:val="000000" w:themeColor="text1"/>
          <w:sz w:val="20"/>
        </w:rPr>
        <w:tab/>
        <w:t>N=101 para placebo, N=101 para 5 mg de tofacitinib duas vezes por dia, N=87 para 10 mg de tofacitinib duas vezes por dia.</w:t>
      </w:r>
    </w:p>
    <w:p w14:paraId="3F9F91B7" w14:textId="77777777" w:rsidR="00041B56" w:rsidRPr="00881654" w:rsidRDefault="00041B56" w:rsidP="00394179">
      <w:pPr>
        <w:rPr>
          <w:color w:val="000000" w:themeColor="text1"/>
          <w:szCs w:val="22"/>
        </w:rPr>
      </w:pPr>
    </w:p>
    <w:p w14:paraId="67A5DFB0" w14:textId="29D8F455" w:rsidR="00041B56" w:rsidRPr="00881654" w:rsidRDefault="00041B56" w:rsidP="00394179">
      <w:pPr>
        <w:rPr>
          <w:color w:val="000000" w:themeColor="text1"/>
          <w:szCs w:val="22"/>
        </w:rPr>
      </w:pPr>
      <w:r w:rsidRPr="00881654">
        <w:rPr>
          <w:color w:val="000000" w:themeColor="text1"/>
        </w:rPr>
        <w:t>Em ambos os subgrupos de doentes com ou sem falência ao tratamento com inibidor do TNF anterior, uma proporção superior de doentes tratados com 5 mg de tofacitinib duas vezes por dia ou 10 mg de tofacitinib duas vezes por dia alcançaram os seguintes parâmetros de avaliação na semana 52 do OCTAVE Sustain comparativamente ao placebo: remissão, melhoria do aspeto endoscópico da mucosa ou remissão sustentada sem corticosteroides na semana 24 e na semana 52 entre os doentes em remissão no início do estudo (Tabela 2</w:t>
      </w:r>
      <w:r w:rsidR="00915E73" w:rsidRPr="00881654">
        <w:rPr>
          <w:color w:val="000000" w:themeColor="text1"/>
        </w:rPr>
        <w:t>6</w:t>
      </w:r>
      <w:r w:rsidRPr="00881654">
        <w:rPr>
          <w:color w:val="000000" w:themeColor="text1"/>
        </w:rPr>
        <w:t xml:space="preserve">). Esta diferença de tratamento em relação ao placebo era semelhante entre 5 mg de tofacitinib duas vezes por dia e 10 mg de tofacitinib duas vezes por dia no subgrupo de doentes sem falência com inibidor do TNF anterior. No subgrupo de doentes com falência com inibidor do TNF anterior, a diferença de tratamento observada em relação ao placebo era numericamente superior para 10 mg de tofacitinib duas vezes por dia comparativamente a 5 mg de tofacitinib duas vezes por dia, com valores entre os 9,7 e os 16,7 pontos percentuais nos parâmetros de avaliação primário e secundários principais. </w:t>
      </w:r>
    </w:p>
    <w:p w14:paraId="61834458" w14:textId="77777777" w:rsidR="00041B56" w:rsidRPr="00881654" w:rsidRDefault="00041B56" w:rsidP="00394179">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2"/>
        <w:gridCol w:w="1289"/>
        <w:gridCol w:w="2111"/>
        <w:gridCol w:w="2111"/>
      </w:tblGrid>
      <w:tr w:rsidR="00041B56" w:rsidRPr="00881654" w14:paraId="06FEF715" w14:textId="77777777" w:rsidTr="00575CFB">
        <w:trPr>
          <w:trHeight w:val="260"/>
        </w:trPr>
        <w:tc>
          <w:tcPr>
            <w:tcW w:w="0" w:type="auto"/>
            <w:gridSpan w:val="4"/>
            <w:tcBorders>
              <w:top w:val="nil"/>
              <w:left w:val="nil"/>
              <w:right w:val="nil"/>
            </w:tcBorders>
            <w:vAlign w:val="center"/>
          </w:tcPr>
          <w:p w14:paraId="03E1C2E8" w14:textId="0322310E" w:rsidR="00041B56" w:rsidRPr="00881654" w:rsidRDefault="00041B56" w:rsidP="003462DD">
            <w:pPr>
              <w:keepNext/>
              <w:tabs>
                <w:tab w:val="clear" w:pos="567"/>
                <w:tab w:val="left" w:pos="1134"/>
              </w:tabs>
              <w:spacing w:line="240" w:lineRule="auto"/>
              <w:ind w:left="1134" w:hanging="1134"/>
              <w:rPr>
                <w:b/>
                <w:color w:val="000000" w:themeColor="text1"/>
                <w:szCs w:val="22"/>
              </w:rPr>
            </w:pPr>
            <w:r w:rsidRPr="00881654">
              <w:rPr>
                <w:b/>
                <w:color w:val="000000" w:themeColor="text1"/>
              </w:rPr>
              <w:t>Tabela 2</w:t>
            </w:r>
            <w:r w:rsidR="00915E73" w:rsidRPr="00881654">
              <w:rPr>
                <w:b/>
                <w:color w:val="000000" w:themeColor="text1"/>
              </w:rPr>
              <w:t>6</w:t>
            </w:r>
            <w:r w:rsidRPr="00881654">
              <w:rPr>
                <w:b/>
                <w:color w:val="000000" w:themeColor="text1"/>
              </w:rPr>
              <w:t>:</w:t>
            </w:r>
            <w:r w:rsidRPr="00881654">
              <w:rPr>
                <w:color w:val="000000" w:themeColor="text1"/>
              </w:rPr>
              <w:tab/>
            </w:r>
            <w:r w:rsidRPr="00881654">
              <w:rPr>
                <w:b/>
                <w:color w:val="000000" w:themeColor="text1"/>
              </w:rPr>
              <w:t>Proporção de doentes que alcançaram os parâmetros de avaliação primário e secundário principal da eficácia na semana 52 por subgrupo de terapêutica com inibidor do TNF (OCTAVE sustain, leitura endoscópica centralizada)</w:t>
            </w:r>
          </w:p>
        </w:tc>
      </w:tr>
      <w:tr w:rsidR="00041B56" w:rsidRPr="00881654" w14:paraId="1BA9D83A" w14:textId="77777777" w:rsidTr="00575CFB">
        <w:trPr>
          <w:trHeight w:val="260"/>
        </w:trPr>
        <w:tc>
          <w:tcPr>
            <w:tcW w:w="0" w:type="auto"/>
            <w:vMerge w:val="restart"/>
          </w:tcPr>
          <w:p w14:paraId="7E5987F6" w14:textId="77777777" w:rsidR="00041B56" w:rsidRPr="00881654" w:rsidRDefault="00041B56" w:rsidP="00575CFB">
            <w:pPr>
              <w:keepNext/>
              <w:spacing w:line="240" w:lineRule="auto"/>
              <w:rPr>
                <w:b/>
                <w:color w:val="000000" w:themeColor="text1"/>
                <w:szCs w:val="22"/>
              </w:rPr>
            </w:pPr>
            <w:r w:rsidRPr="00881654">
              <w:rPr>
                <w:b/>
                <w:color w:val="000000" w:themeColor="text1"/>
              </w:rPr>
              <w:t>Parâmetro de avaliação</w:t>
            </w:r>
          </w:p>
        </w:tc>
        <w:tc>
          <w:tcPr>
            <w:tcW w:w="0" w:type="auto"/>
            <w:vMerge w:val="restart"/>
          </w:tcPr>
          <w:p w14:paraId="4BC1F66E" w14:textId="77777777" w:rsidR="00041B56" w:rsidRPr="00881654" w:rsidRDefault="00041B56" w:rsidP="00575CFB">
            <w:pPr>
              <w:keepNext/>
              <w:spacing w:line="240" w:lineRule="auto"/>
              <w:jc w:val="center"/>
              <w:rPr>
                <w:b/>
                <w:color w:val="000000" w:themeColor="text1"/>
                <w:szCs w:val="22"/>
              </w:rPr>
            </w:pPr>
            <w:r w:rsidRPr="00881654">
              <w:rPr>
                <w:b/>
                <w:color w:val="000000" w:themeColor="text1"/>
              </w:rPr>
              <w:t>Placebo</w:t>
            </w:r>
          </w:p>
          <w:p w14:paraId="6B17C2C9" w14:textId="77777777" w:rsidR="00041B56" w:rsidRPr="00881654" w:rsidRDefault="00041B56" w:rsidP="00575CFB">
            <w:pPr>
              <w:keepNext/>
              <w:spacing w:line="240" w:lineRule="auto"/>
              <w:jc w:val="center"/>
              <w:rPr>
                <w:b/>
                <w:color w:val="000000" w:themeColor="text1"/>
                <w:szCs w:val="22"/>
              </w:rPr>
            </w:pPr>
            <w:r w:rsidRPr="00881654">
              <w:rPr>
                <w:b/>
                <w:color w:val="000000" w:themeColor="text1"/>
              </w:rPr>
              <w:t>N=198</w:t>
            </w:r>
          </w:p>
        </w:tc>
        <w:tc>
          <w:tcPr>
            <w:tcW w:w="0" w:type="auto"/>
            <w:vMerge w:val="restart"/>
          </w:tcPr>
          <w:p w14:paraId="09987748" w14:textId="77777777" w:rsidR="00041B56" w:rsidRPr="00881654" w:rsidRDefault="00041B56" w:rsidP="00575CFB">
            <w:pPr>
              <w:keepNext/>
              <w:spacing w:line="240" w:lineRule="auto"/>
              <w:jc w:val="center"/>
              <w:rPr>
                <w:b/>
                <w:color w:val="000000" w:themeColor="text1"/>
                <w:szCs w:val="22"/>
              </w:rPr>
            </w:pPr>
            <w:r w:rsidRPr="00881654">
              <w:rPr>
                <w:b/>
                <w:color w:val="000000" w:themeColor="text1"/>
              </w:rPr>
              <w:t>Tofacitinib</w:t>
            </w:r>
          </w:p>
          <w:p w14:paraId="3924CC1D" w14:textId="77777777" w:rsidR="00041B56" w:rsidRPr="00881654" w:rsidRDefault="00041B56" w:rsidP="00575CFB">
            <w:pPr>
              <w:keepNext/>
              <w:spacing w:line="240" w:lineRule="auto"/>
              <w:jc w:val="center"/>
              <w:rPr>
                <w:b/>
                <w:color w:val="000000" w:themeColor="text1"/>
                <w:szCs w:val="22"/>
              </w:rPr>
            </w:pPr>
            <w:r w:rsidRPr="00881654">
              <w:rPr>
                <w:b/>
                <w:color w:val="000000" w:themeColor="text1"/>
              </w:rPr>
              <w:t>5 mg</w:t>
            </w:r>
          </w:p>
          <w:p w14:paraId="53B74EE6" w14:textId="77777777" w:rsidR="00041B56" w:rsidRPr="00881654" w:rsidRDefault="00041B56" w:rsidP="00575CFB">
            <w:pPr>
              <w:keepNext/>
              <w:spacing w:line="240" w:lineRule="auto"/>
              <w:jc w:val="center"/>
              <w:rPr>
                <w:b/>
                <w:color w:val="000000" w:themeColor="text1"/>
                <w:szCs w:val="22"/>
              </w:rPr>
            </w:pPr>
            <w:r w:rsidRPr="00881654">
              <w:rPr>
                <w:b/>
                <w:color w:val="000000" w:themeColor="text1"/>
              </w:rPr>
              <w:t>duas vezes por dia</w:t>
            </w:r>
          </w:p>
          <w:p w14:paraId="3A5AA9A4" w14:textId="77777777" w:rsidR="00041B56" w:rsidRPr="00881654" w:rsidRDefault="00041B56" w:rsidP="00575CFB">
            <w:pPr>
              <w:keepNext/>
              <w:spacing w:line="240" w:lineRule="auto"/>
              <w:jc w:val="center"/>
              <w:rPr>
                <w:b/>
                <w:color w:val="000000" w:themeColor="text1"/>
                <w:szCs w:val="22"/>
              </w:rPr>
            </w:pPr>
            <w:r w:rsidRPr="00881654">
              <w:rPr>
                <w:b/>
                <w:color w:val="000000" w:themeColor="text1"/>
              </w:rPr>
              <w:t>N=198</w:t>
            </w:r>
          </w:p>
        </w:tc>
        <w:tc>
          <w:tcPr>
            <w:tcW w:w="0" w:type="auto"/>
            <w:vMerge w:val="restart"/>
          </w:tcPr>
          <w:p w14:paraId="432ADB7C" w14:textId="77777777" w:rsidR="00041B56" w:rsidRPr="00881654" w:rsidRDefault="00041B56" w:rsidP="00575CFB">
            <w:pPr>
              <w:keepNext/>
              <w:spacing w:line="240" w:lineRule="auto"/>
              <w:jc w:val="center"/>
              <w:rPr>
                <w:b/>
                <w:color w:val="000000" w:themeColor="text1"/>
                <w:szCs w:val="22"/>
              </w:rPr>
            </w:pPr>
            <w:r w:rsidRPr="00881654">
              <w:rPr>
                <w:b/>
                <w:color w:val="000000" w:themeColor="text1"/>
              </w:rPr>
              <w:t>Tofacitinib 10 mg</w:t>
            </w:r>
          </w:p>
          <w:p w14:paraId="5E32F4E5" w14:textId="77777777" w:rsidR="00041B56" w:rsidRPr="00881654" w:rsidRDefault="00041B56" w:rsidP="00575CFB">
            <w:pPr>
              <w:keepNext/>
              <w:spacing w:line="240" w:lineRule="auto"/>
              <w:jc w:val="center"/>
              <w:rPr>
                <w:b/>
                <w:color w:val="000000" w:themeColor="text1"/>
                <w:szCs w:val="22"/>
              </w:rPr>
            </w:pPr>
            <w:r w:rsidRPr="00881654">
              <w:rPr>
                <w:b/>
                <w:color w:val="000000" w:themeColor="text1"/>
              </w:rPr>
              <w:t>duas vezes por dia</w:t>
            </w:r>
          </w:p>
          <w:p w14:paraId="63E9CEA7" w14:textId="77777777" w:rsidR="00041B56" w:rsidRPr="00881654" w:rsidRDefault="00041B56" w:rsidP="00575CFB">
            <w:pPr>
              <w:keepNext/>
              <w:spacing w:line="240" w:lineRule="auto"/>
              <w:jc w:val="center"/>
              <w:rPr>
                <w:b/>
                <w:color w:val="000000" w:themeColor="text1"/>
                <w:szCs w:val="22"/>
              </w:rPr>
            </w:pPr>
            <w:r w:rsidRPr="00881654">
              <w:rPr>
                <w:b/>
                <w:color w:val="000000" w:themeColor="text1"/>
              </w:rPr>
              <w:t>N=197</w:t>
            </w:r>
          </w:p>
        </w:tc>
      </w:tr>
      <w:tr w:rsidR="00041B56" w:rsidRPr="00881654" w14:paraId="6D9EFF41" w14:textId="77777777" w:rsidTr="00575CFB">
        <w:trPr>
          <w:trHeight w:val="260"/>
        </w:trPr>
        <w:tc>
          <w:tcPr>
            <w:tcW w:w="0" w:type="auto"/>
            <w:vMerge/>
          </w:tcPr>
          <w:p w14:paraId="5DD8F0B3" w14:textId="77777777" w:rsidR="00041B56" w:rsidRPr="00881654" w:rsidRDefault="00041B56" w:rsidP="00575CFB">
            <w:pPr>
              <w:spacing w:line="240" w:lineRule="auto"/>
              <w:rPr>
                <w:color w:val="000000" w:themeColor="text1"/>
                <w:szCs w:val="22"/>
              </w:rPr>
            </w:pPr>
          </w:p>
        </w:tc>
        <w:tc>
          <w:tcPr>
            <w:tcW w:w="0" w:type="auto"/>
            <w:vMerge/>
          </w:tcPr>
          <w:p w14:paraId="6696F5BE" w14:textId="77777777" w:rsidR="00041B56" w:rsidRPr="00881654" w:rsidRDefault="00041B56" w:rsidP="00575CFB">
            <w:pPr>
              <w:spacing w:line="240" w:lineRule="auto"/>
              <w:jc w:val="center"/>
              <w:rPr>
                <w:b/>
                <w:color w:val="000000" w:themeColor="text1"/>
                <w:szCs w:val="22"/>
              </w:rPr>
            </w:pPr>
          </w:p>
        </w:tc>
        <w:tc>
          <w:tcPr>
            <w:tcW w:w="0" w:type="auto"/>
            <w:vMerge/>
          </w:tcPr>
          <w:p w14:paraId="485E5762" w14:textId="77777777" w:rsidR="00041B56" w:rsidRPr="00881654" w:rsidRDefault="00041B56" w:rsidP="00575CFB">
            <w:pPr>
              <w:spacing w:line="240" w:lineRule="auto"/>
              <w:jc w:val="center"/>
              <w:rPr>
                <w:b/>
                <w:color w:val="000000" w:themeColor="text1"/>
                <w:szCs w:val="22"/>
              </w:rPr>
            </w:pPr>
          </w:p>
        </w:tc>
        <w:tc>
          <w:tcPr>
            <w:tcW w:w="0" w:type="auto"/>
            <w:vMerge/>
          </w:tcPr>
          <w:p w14:paraId="664B30E0" w14:textId="77777777" w:rsidR="00041B56" w:rsidRPr="00881654" w:rsidRDefault="00041B56" w:rsidP="00575CFB">
            <w:pPr>
              <w:spacing w:line="240" w:lineRule="auto"/>
              <w:jc w:val="center"/>
              <w:rPr>
                <w:b/>
                <w:color w:val="000000" w:themeColor="text1"/>
                <w:szCs w:val="22"/>
              </w:rPr>
            </w:pPr>
          </w:p>
        </w:tc>
      </w:tr>
      <w:tr w:rsidR="00041B56" w:rsidRPr="00881654" w14:paraId="02BC3B8C" w14:textId="77777777" w:rsidTr="00575CFB">
        <w:tc>
          <w:tcPr>
            <w:tcW w:w="0" w:type="auto"/>
            <w:gridSpan w:val="4"/>
          </w:tcPr>
          <w:p w14:paraId="07B34073" w14:textId="77777777" w:rsidR="00041B56" w:rsidRPr="00881654" w:rsidRDefault="00041B56" w:rsidP="00575CFB">
            <w:pPr>
              <w:spacing w:line="240" w:lineRule="auto"/>
              <w:rPr>
                <w:color w:val="000000" w:themeColor="text1"/>
                <w:szCs w:val="22"/>
              </w:rPr>
            </w:pPr>
            <w:r w:rsidRPr="00881654">
              <w:rPr>
                <w:color w:val="000000" w:themeColor="text1"/>
              </w:rPr>
              <w:t>Remissão</w:t>
            </w:r>
            <w:r w:rsidRPr="00881654">
              <w:rPr>
                <w:color w:val="000000" w:themeColor="text1"/>
                <w:vertAlign w:val="superscript"/>
              </w:rPr>
              <w:t>a</w:t>
            </w:r>
          </w:p>
        </w:tc>
      </w:tr>
      <w:tr w:rsidR="00041B56" w:rsidRPr="00881654" w14:paraId="17EC4EEE" w14:textId="77777777" w:rsidTr="00575CFB">
        <w:tc>
          <w:tcPr>
            <w:tcW w:w="0" w:type="auto"/>
          </w:tcPr>
          <w:p w14:paraId="0A450D14" w14:textId="77777777" w:rsidR="00041B56" w:rsidRPr="00881654" w:rsidRDefault="00041B56" w:rsidP="00575CFB">
            <w:pPr>
              <w:spacing w:line="240" w:lineRule="auto"/>
              <w:ind w:left="270"/>
              <w:rPr>
                <w:color w:val="000000" w:themeColor="text1"/>
                <w:szCs w:val="22"/>
              </w:rPr>
            </w:pPr>
            <w:r w:rsidRPr="00881654">
              <w:rPr>
                <w:color w:val="000000" w:themeColor="text1"/>
              </w:rPr>
              <w:t>Com falência com inibidor do TNF anterior</w:t>
            </w:r>
          </w:p>
        </w:tc>
        <w:tc>
          <w:tcPr>
            <w:tcW w:w="0" w:type="auto"/>
          </w:tcPr>
          <w:p w14:paraId="161379FC" w14:textId="77777777" w:rsidR="00041B56" w:rsidRPr="00881654" w:rsidRDefault="00041B56" w:rsidP="00575CFB">
            <w:pPr>
              <w:spacing w:line="240" w:lineRule="auto"/>
              <w:jc w:val="center"/>
              <w:rPr>
                <w:color w:val="000000" w:themeColor="text1"/>
                <w:szCs w:val="22"/>
              </w:rPr>
            </w:pPr>
            <w:r w:rsidRPr="00881654">
              <w:rPr>
                <w:color w:val="000000" w:themeColor="text1"/>
              </w:rPr>
              <w:t>10/89</w:t>
            </w:r>
          </w:p>
          <w:p w14:paraId="043B681F" w14:textId="77777777" w:rsidR="00041B56" w:rsidRPr="00881654" w:rsidRDefault="00041B56" w:rsidP="00575CFB">
            <w:pPr>
              <w:spacing w:line="240" w:lineRule="auto"/>
              <w:jc w:val="center"/>
              <w:rPr>
                <w:color w:val="000000" w:themeColor="text1"/>
                <w:szCs w:val="22"/>
              </w:rPr>
            </w:pPr>
            <w:r w:rsidRPr="00881654">
              <w:rPr>
                <w:color w:val="000000" w:themeColor="text1"/>
              </w:rPr>
              <w:t>(11,2%)</w:t>
            </w:r>
          </w:p>
        </w:tc>
        <w:tc>
          <w:tcPr>
            <w:tcW w:w="0" w:type="auto"/>
          </w:tcPr>
          <w:p w14:paraId="76161E99" w14:textId="77777777" w:rsidR="00041B56" w:rsidRPr="00881654" w:rsidRDefault="00041B56" w:rsidP="00575CFB">
            <w:pPr>
              <w:spacing w:line="240" w:lineRule="auto"/>
              <w:jc w:val="center"/>
              <w:rPr>
                <w:color w:val="000000" w:themeColor="text1"/>
                <w:szCs w:val="22"/>
              </w:rPr>
            </w:pPr>
            <w:r w:rsidRPr="00881654">
              <w:rPr>
                <w:color w:val="000000" w:themeColor="text1"/>
              </w:rPr>
              <w:t>20/83</w:t>
            </w:r>
          </w:p>
          <w:p w14:paraId="49A0D804" w14:textId="77777777" w:rsidR="00041B56" w:rsidRPr="00881654" w:rsidRDefault="00041B56" w:rsidP="00575CFB">
            <w:pPr>
              <w:spacing w:line="240" w:lineRule="auto"/>
              <w:jc w:val="center"/>
              <w:rPr>
                <w:color w:val="000000" w:themeColor="text1"/>
                <w:szCs w:val="22"/>
              </w:rPr>
            </w:pPr>
            <w:r w:rsidRPr="00881654">
              <w:rPr>
                <w:color w:val="000000" w:themeColor="text1"/>
              </w:rPr>
              <w:t>(24,1%)</w:t>
            </w:r>
          </w:p>
        </w:tc>
        <w:tc>
          <w:tcPr>
            <w:tcW w:w="0" w:type="auto"/>
          </w:tcPr>
          <w:p w14:paraId="3A8C006C" w14:textId="77777777" w:rsidR="00041B56" w:rsidRPr="00881654" w:rsidRDefault="00041B56" w:rsidP="00575CFB">
            <w:pPr>
              <w:spacing w:line="240" w:lineRule="auto"/>
              <w:jc w:val="center"/>
              <w:rPr>
                <w:color w:val="000000" w:themeColor="text1"/>
                <w:szCs w:val="22"/>
              </w:rPr>
            </w:pPr>
            <w:r w:rsidRPr="00881654">
              <w:rPr>
                <w:color w:val="000000" w:themeColor="text1"/>
              </w:rPr>
              <w:t>34/93</w:t>
            </w:r>
          </w:p>
          <w:p w14:paraId="27F90973" w14:textId="77777777" w:rsidR="00041B56" w:rsidRPr="00881654" w:rsidRDefault="00041B56" w:rsidP="00575CFB">
            <w:pPr>
              <w:spacing w:line="240" w:lineRule="auto"/>
              <w:jc w:val="center"/>
              <w:rPr>
                <w:color w:val="000000" w:themeColor="text1"/>
                <w:szCs w:val="22"/>
              </w:rPr>
            </w:pPr>
            <w:r w:rsidRPr="00881654">
              <w:rPr>
                <w:color w:val="000000" w:themeColor="text1"/>
              </w:rPr>
              <w:t>(36,6%)</w:t>
            </w:r>
          </w:p>
        </w:tc>
      </w:tr>
      <w:tr w:rsidR="00041B56" w:rsidRPr="00881654" w14:paraId="30770955" w14:textId="77777777" w:rsidTr="00575CFB">
        <w:tc>
          <w:tcPr>
            <w:tcW w:w="0" w:type="auto"/>
          </w:tcPr>
          <w:p w14:paraId="5F9CC53E" w14:textId="77777777" w:rsidR="00041B56" w:rsidRPr="00881654" w:rsidRDefault="00041B56" w:rsidP="00575CFB">
            <w:pPr>
              <w:spacing w:line="240" w:lineRule="auto"/>
              <w:ind w:left="270"/>
              <w:rPr>
                <w:color w:val="000000" w:themeColor="text1"/>
                <w:szCs w:val="22"/>
              </w:rPr>
            </w:pPr>
            <w:r w:rsidRPr="00881654">
              <w:rPr>
                <w:color w:val="000000" w:themeColor="text1"/>
              </w:rPr>
              <w:t>Sem falência com inibidor do TNF anterior</w:t>
            </w:r>
            <w:r w:rsidRPr="00881654">
              <w:rPr>
                <w:color w:val="000000" w:themeColor="text1"/>
                <w:vertAlign w:val="superscript"/>
              </w:rPr>
              <w:t>b</w:t>
            </w:r>
          </w:p>
        </w:tc>
        <w:tc>
          <w:tcPr>
            <w:tcW w:w="0" w:type="auto"/>
          </w:tcPr>
          <w:p w14:paraId="1C47D1FD" w14:textId="77777777" w:rsidR="00041B56" w:rsidRPr="00881654" w:rsidRDefault="00041B56" w:rsidP="00575CFB">
            <w:pPr>
              <w:spacing w:line="240" w:lineRule="auto"/>
              <w:jc w:val="center"/>
              <w:rPr>
                <w:color w:val="000000" w:themeColor="text1"/>
                <w:szCs w:val="22"/>
              </w:rPr>
            </w:pPr>
            <w:r w:rsidRPr="00881654">
              <w:rPr>
                <w:color w:val="000000" w:themeColor="text1"/>
              </w:rPr>
              <w:t>12/109</w:t>
            </w:r>
          </w:p>
          <w:p w14:paraId="0A4F910F" w14:textId="77777777" w:rsidR="00041B56" w:rsidRPr="00881654" w:rsidRDefault="00041B56" w:rsidP="00575CFB">
            <w:pPr>
              <w:spacing w:line="240" w:lineRule="auto"/>
              <w:jc w:val="center"/>
              <w:rPr>
                <w:color w:val="000000" w:themeColor="text1"/>
                <w:szCs w:val="22"/>
              </w:rPr>
            </w:pPr>
            <w:r w:rsidRPr="00881654">
              <w:rPr>
                <w:color w:val="000000" w:themeColor="text1"/>
              </w:rPr>
              <w:t>(11,0%)</w:t>
            </w:r>
          </w:p>
        </w:tc>
        <w:tc>
          <w:tcPr>
            <w:tcW w:w="0" w:type="auto"/>
          </w:tcPr>
          <w:p w14:paraId="297C9E21" w14:textId="77777777" w:rsidR="00041B56" w:rsidRPr="00881654" w:rsidRDefault="00041B56" w:rsidP="00575CFB">
            <w:pPr>
              <w:spacing w:line="240" w:lineRule="auto"/>
              <w:jc w:val="center"/>
              <w:rPr>
                <w:color w:val="000000" w:themeColor="text1"/>
                <w:szCs w:val="22"/>
              </w:rPr>
            </w:pPr>
            <w:r w:rsidRPr="00881654">
              <w:rPr>
                <w:color w:val="000000" w:themeColor="text1"/>
              </w:rPr>
              <w:t>48/115</w:t>
            </w:r>
          </w:p>
          <w:p w14:paraId="2CCB1BE0" w14:textId="77777777" w:rsidR="00041B56" w:rsidRPr="00881654" w:rsidRDefault="00041B56" w:rsidP="00575CFB">
            <w:pPr>
              <w:spacing w:line="240" w:lineRule="auto"/>
              <w:jc w:val="center"/>
              <w:rPr>
                <w:color w:val="000000" w:themeColor="text1"/>
                <w:szCs w:val="22"/>
              </w:rPr>
            </w:pPr>
            <w:r w:rsidRPr="00881654">
              <w:rPr>
                <w:color w:val="000000" w:themeColor="text1"/>
              </w:rPr>
              <w:t>(41,7%)</w:t>
            </w:r>
          </w:p>
        </w:tc>
        <w:tc>
          <w:tcPr>
            <w:tcW w:w="0" w:type="auto"/>
          </w:tcPr>
          <w:p w14:paraId="06F92995" w14:textId="77777777" w:rsidR="00041B56" w:rsidRPr="00881654" w:rsidRDefault="00041B56" w:rsidP="00575CFB">
            <w:pPr>
              <w:spacing w:line="240" w:lineRule="auto"/>
              <w:jc w:val="center"/>
              <w:rPr>
                <w:color w:val="000000" w:themeColor="text1"/>
                <w:szCs w:val="22"/>
              </w:rPr>
            </w:pPr>
            <w:r w:rsidRPr="00881654">
              <w:rPr>
                <w:color w:val="000000" w:themeColor="text1"/>
              </w:rPr>
              <w:t>46/104</w:t>
            </w:r>
          </w:p>
          <w:p w14:paraId="1FBCFE5D" w14:textId="77777777" w:rsidR="00041B56" w:rsidRPr="00881654" w:rsidRDefault="00041B56" w:rsidP="00575CFB">
            <w:pPr>
              <w:spacing w:line="240" w:lineRule="auto"/>
              <w:jc w:val="center"/>
              <w:rPr>
                <w:color w:val="000000" w:themeColor="text1"/>
                <w:szCs w:val="22"/>
              </w:rPr>
            </w:pPr>
            <w:r w:rsidRPr="00881654">
              <w:rPr>
                <w:color w:val="000000" w:themeColor="text1"/>
              </w:rPr>
              <w:t>(44,2%)</w:t>
            </w:r>
          </w:p>
        </w:tc>
      </w:tr>
      <w:tr w:rsidR="00041B56" w:rsidRPr="00881654" w14:paraId="631E32AE" w14:textId="77777777" w:rsidTr="00575CFB">
        <w:tc>
          <w:tcPr>
            <w:tcW w:w="0" w:type="auto"/>
            <w:gridSpan w:val="4"/>
          </w:tcPr>
          <w:p w14:paraId="61ADC9A9" w14:textId="77777777" w:rsidR="00041B56" w:rsidRPr="00881654" w:rsidRDefault="00041B56" w:rsidP="00575CFB">
            <w:pPr>
              <w:spacing w:line="240" w:lineRule="auto"/>
              <w:rPr>
                <w:color w:val="000000" w:themeColor="text1"/>
                <w:szCs w:val="22"/>
              </w:rPr>
            </w:pPr>
            <w:r w:rsidRPr="00881654">
              <w:rPr>
                <w:color w:val="000000" w:themeColor="text1"/>
              </w:rPr>
              <w:t>Melhoria do aspeto endoscópico da mucosa</w:t>
            </w:r>
            <w:r w:rsidRPr="00881654">
              <w:rPr>
                <w:color w:val="000000" w:themeColor="text1"/>
                <w:vertAlign w:val="superscript"/>
              </w:rPr>
              <w:t>c</w:t>
            </w:r>
          </w:p>
        </w:tc>
      </w:tr>
      <w:tr w:rsidR="00041B56" w:rsidRPr="00881654" w14:paraId="0B745EF3" w14:textId="77777777" w:rsidTr="00575CFB">
        <w:tc>
          <w:tcPr>
            <w:tcW w:w="0" w:type="auto"/>
          </w:tcPr>
          <w:p w14:paraId="188B38B2" w14:textId="77777777" w:rsidR="00041B56" w:rsidRPr="00881654" w:rsidRDefault="00041B56" w:rsidP="00575CFB">
            <w:pPr>
              <w:spacing w:line="240" w:lineRule="auto"/>
              <w:ind w:left="270"/>
              <w:rPr>
                <w:color w:val="000000" w:themeColor="text1"/>
                <w:szCs w:val="22"/>
              </w:rPr>
            </w:pPr>
            <w:r w:rsidRPr="00881654">
              <w:rPr>
                <w:color w:val="000000" w:themeColor="text1"/>
              </w:rPr>
              <w:t>Com falência com inibidor do TNF anterior</w:t>
            </w:r>
          </w:p>
        </w:tc>
        <w:tc>
          <w:tcPr>
            <w:tcW w:w="0" w:type="auto"/>
          </w:tcPr>
          <w:p w14:paraId="300AC554" w14:textId="77777777" w:rsidR="00041B56" w:rsidRPr="00881654" w:rsidRDefault="00041B56" w:rsidP="00575CFB">
            <w:pPr>
              <w:spacing w:line="240" w:lineRule="auto"/>
              <w:jc w:val="center"/>
              <w:rPr>
                <w:color w:val="000000" w:themeColor="text1"/>
                <w:szCs w:val="22"/>
              </w:rPr>
            </w:pPr>
            <w:r w:rsidRPr="00881654">
              <w:rPr>
                <w:color w:val="000000" w:themeColor="text1"/>
              </w:rPr>
              <w:t>11/89</w:t>
            </w:r>
          </w:p>
          <w:p w14:paraId="2840F7FE" w14:textId="77777777" w:rsidR="00041B56" w:rsidRPr="00881654" w:rsidRDefault="00041B56" w:rsidP="00575CFB">
            <w:pPr>
              <w:spacing w:line="240" w:lineRule="auto"/>
              <w:jc w:val="center"/>
              <w:rPr>
                <w:color w:val="000000" w:themeColor="text1"/>
                <w:szCs w:val="22"/>
              </w:rPr>
            </w:pPr>
            <w:r w:rsidRPr="00881654">
              <w:rPr>
                <w:color w:val="000000" w:themeColor="text1"/>
              </w:rPr>
              <w:t>(12,4%)</w:t>
            </w:r>
          </w:p>
        </w:tc>
        <w:tc>
          <w:tcPr>
            <w:tcW w:w="0" w:type="auto"/>
          </w:tcPr>
          <w:p w14:paraId="5F7681E5" w14:textId="77777777" w:rsidR="00041B56" w:rsidRPr="00881654" w:rsidRDefault="00041B56" w:rsidP="00575CFB">
            <w:pPr>
              <w:spacing w:line="240" w:lineRule="auto"/>
              <w:jc w:val="center"/>
              <w:rPr>
                <w:color w:val="000000" w:themeColor="text1"/>
                <w:szCs w:val="22"/>
              </w:rPr>
            </w:pPr>
            <w:r w:rsidRPr="00881654">
              <w:rPr>
                <w:color w:val="000000" w:themeColor="text1"/>
              </w:rPr>
              <w:t>25/83</w:t>
            </w:r>
          </w:p>
          <w:p w14:paraId="606217FD" w14:textId="77777777" w:rsidR="00041B56" w:rsidRPr="00881654" w:rsidRDefault="00041B56" w:rsidP="00575CFB">
            <w:pPr>
              <w:spacing w:line="240" w:lineRule="auto"/>
              <w:jc w:val="center"/>
              <w:rPr>
                <w:color w:val="000000" w:themeColor="text1"/>
                <w:szCs w:val="22"/>
              </w:rPr>
            </w:pPr>
            <w:r w:rsidRPr="00881654">
              <w:rPr>
                <w:color w:val="000000" w:themeColor="text1"/>
              </w:rPr>
              <w:t>(30,1%)</w:t>
            </w:r>
          </w:p>
        </w:tc>
        <w:tc>
          <w:tcPr>
            <w:tcW w:w="0" w:type="auto"/>
          </w:tcPr>
          <w:p w14:paraId="2E3F3108" w14:textId="77777777" w:rsidR="00041B56" w:rsidRPr="00881654" w:rsidRDefault="00041B56" w:rsidP="00575CFB">
            <w:pPr>
              <w:spacing w:line="240" w:lineRule="auto"/>
              <w:jc w:val="center"/>
              <w:rPr>
                <w:color w:val="000000" w:themeColor="text1"/>
                <w:szCs w:val="22"/>
              </w:rPr>
            </w:pPr>
            <w:r w:rsidRPr="00881654">
              <w:rPr>
                <w:color w:val="000000" w:themeColor="text1"/>
              </w:rPr>
              <w:t>37/93</w:t>
            </w:r>
          </w:p>
          <w:p w14:paraId="4948DDDE" w14:textId="77777777" w:rsidR="00041B56" w:rsidRPr="00881654" w:rsidRDefault="00041B56" w:rsidP="00575CFB">
            <w:pPr>
              <w:spacing w:line="240" w:lineRule="auto"/>
              <w:jc w:val="center"/>
              <w:rPr>
                <w:color w:val="000000" w:themeColor="text1"/>
                <w:szCs w:val="22"/>
              </w:rPr>
            </w:pPr>
            <w:r w:rsidRPr="00881654">
              <w:rPr>
                <w:color w:val="000000" w:themeColor="text1"/>
              </w:rPr>
              <w:t>(39,8%)</w:t>
            </w:r>
          </w:p>
        </w:tc>
      </w:tr>
      <w:tr w:rsidR="00041B56" w:rsidRPr="00881654" w14:paraId="1DA7FD3D" w14:textId="77777777" w:rsidTr="00C17ACF">
        <w:tc>
          <w:tcPr>
            <w:tcW w:w="0" w:type="auto"/>
          </w:tcPr>
          <w:p w14:paraId="0A6B46D4" w14:textId="77777777" w:rsidR="00041B56" w:rsidRPr="00881654" w:rsidRDefault="00041B56" w:rsidP="00517346">
            <w:pPr>
              <w:spacing w:line="240" w:lineRule="auto"/>
              <w:jc w:val="center"/>
              <w:rPr>
                <w:color w:val="000000" w:themeColor="text1"/>
                <w:szCs w:val="22"/>
              </w:rPr>
            </w:pPr>
            <w:r w:rsidRPr="00881654">
              <w:rPr>
                <w:color w:val="000000" w:themeColor="text1"/>
              </w:rPr>
              <w:t>Sem falência com inibidor do TNF anterior</w:t>
            </w:r>
            <w:r w:rsidRPr="00881654">
              <w:rPr>
                <w:color w:val="000000" w:themeColor="text1"/>
                <w:vertAlign w:val="superscript"/>
              </w:rPr>
              <w:t>b</w:t>
            </w:r>
          </w:p>
        </w:tc>
        <w:tc>
          <w:tcPr>
            <w:tcW w:w="0" w:type="auto"/>
          </w:tcPr>
          <w:p w14:paraId="5088EF7B" w14:textId="77777777" w:rsidR="00041B56" w:rsidRPr="00881654" w:rsidRDefault="00041B56" w:rsidP="00575CFB">
            <w:pPr>
              <w:spacing w:line="240" w:lineRule="auto"/>
              <w:jc w:val="center"/>
              <w:rPr>
                <w:color w:val="000000" w:themeColor="text1"/>
                <w:szCs w:val="22"/>
              </w:rPr>
            </w:pPr>
            <w:r w:rsidRPr="00881654">
              <w:rPr>
                <w:color w:val="000000" w:themeColor="text1"/>
              </w:rPr>
              <w:t>15/109</w:t>
            </w:r>
          </w:p>
          <w:p w14:paraId="305831ED" w14:textId="77777777" w:rsidR="00041B56" w:rsidRPr="00881654" w:rsidRDefault="00041B56" w:rsidP="00575CFB">
            <w:pPr>
              <w:spacing w:line="240" w:lineRule="auto"/>
              <w:jc w:val="center"/>
              <w:rPr>
                <w:color w:val="000000" w:themeColor="text1"/>
                <w:szCs w:val="22"/>
              </w:rPr>
            </w:pPr>
            <w:r w:rsidRPr="00881654">
              <w:rPr>
                <w:color w:val="000000" w:themeColor="text1"/>
              </w:rPr>
              <w:t>(13,8%)</w:t>
            </w:r>
          </w:p>
        </w:tc>
        <w:tc>
          <w:tcPr>
            <w:tcW w:w="0" w:type="auto"/>
          </w:tcPr>
          <w:p w14:paraId="42802EAF" w14:textId="77777777" w:rsidR="00041B56" w:rsidRPr="00881654" w:rsidRDefault="00041B56" w:rsidP="00517346">
            <w:pPr>
              <w:spacing w:line="240" w:lineRule="auto"/>
              <w:jc w:val="center"/>
              <w:rPr>
                <w:color w:val="000000" w:themeColor="text1"/>
                <w:szCs w:val="22"/>
              </w:rPr>
            </w:pPr>
            <w:r w:rsidRPr="00881654">
              <w:rPr>
                <w:color w:val="000000" w:themeColor="text1"/>
              </w:rPr>
              <w:t>49/115</w:t>
            </w:r>
          </w:p>
          <w:p w14:paraId="4A8BC465" w14:textId="77777777" w:rsidR="00041B56" w:rsidRPr="00881654" w:rsidRDefault="00041B56" w:rsidP="00517346">
            <w:pPr>
              <w:spacing w:line="240" w:lineRule="auto"/>
              <w:jc w:val="center"/>
              <w:rPr>
                <w:color w:val="000000" w:themeColor="text1"/>
                <w:szCs w:val="22"/>
              </w:rPr>
            </w:pPr>
            <w:r w:rsidRPr="00881654">
              <w:rPr>
                <w:color w:val="000000" w:themeColor="text1"/>
              </w:rPr>
              <w:t>(42,6%)</w:t>
            </w:r>
          </w:p>
        </w:tc>
        <w:tc>
          <w:tcPr>
            <w:tcW w:w="0" w:type="auto"/>
          </w:tcPr>
          <w:p w14:paraId="6EFA21D8" w14:textId="77777777" w:rsidR="00041B56" w:rsidRPr="00881654" w:rsidRDefault="00041B56" w:rsidP="00575CFB">
            <w:pPr>
              <w:spacing w:line="240" w:lineRule="auto"/>
              <w:jc w:val="center"/>
              <w:rPr>
                <w:color w:val="000000" w:themeColor="text1"/>
              </w:rPr>
            </w:pPr>
            <w:r w:rsidRPr="00881654">
              <w:rPr>
                <w:color w:val="000000" w:themeColor="text1"/>
              </w:rPr>
              <w:t>53/104</w:t>
            </w:r>
          </w:p>
          <w:p w14:paraId="0CF13C6E" w14:textId="77777777" w:rsidR="00041B56" w:rsidRPr="00881654" w:rsidRDefault="00041B56" w:rsidP="00575CFB">
            <w:pPr>
              <w:spacing w:line="240" w:lineRule="auto"/>
              <w:jc w:val="center"/>
              <w:rPr>
                <w:color w:val="000000" w:themeColor="text1"/>
                <w:szCs w:val="22"/>
              </w:rPr>
            </w:pPr>
            <w:r w:rsidRPr="00881654">
              <w:rPr>
                <w:color w:val="000000" w:themeColor="text1"/>
              </w:rPr>
              <w:t>(51,0%)</w:t>
            </w:r>
          </w:p>
        </w:tc>
      </w:tr>
      <w:tr w:rsidR="00041B56" w:rsidRPr="00881654" w14:paraId="42849530" w14:textId="77777777" w:rsidTr="00575CFB">
        <w:tc>
          <w:tcPr>
            <w:tcW w:w="0" w:type="auto"/>
            <w:gridSpan w:val="4"/>
          </w:tcPr>
          <w:p w14:paraId="50AAC641" w14:textId="77777777" w:rsidR="00041B56" w:rsidRPr="00881654" w:rsidRDefault="00041B56" w:rsidP="00703AB2">
            <w:pPr>
              <w:spacing w:line="240" w:lineRule="auto"/>
              <w:rPr>
                <w:color w:val="000000" w:themeColor="text1"/>
                <w:szCs w:val="22"/>
              </w:rPr>
            </w:pPr>
            <w:r w:rsidRPr="00881654">
              <w:rPr>
                <w:color w:val="000000" w:themeColor="text1"/>
              </w:rPr>
              <w:t>Remissão sustentada sem corticosteroides na semana 24 e na semana 52 entre os doentes em remissão no início do estudo</w:t>
            </w:r>
            <w:r w:rsidRPr="00881654">
              <w:rPr>
                <w:color w:val="000000" w:themeColor="text1"/>
                <w:vertAlign w:val="superscript"/>
              </w:rPr>
              <w:t>d</w:t>
            </w:r>
          </w:p>
        </w:tc>
      </w:tr>
      <w:tr w:rsidR="00041B56" w:rsidRPr="00881654" w14:paraId="3831C0B8" w14:textId="77777777" w:rsidTr="00C17ACF">
        <w:tc>
          <w:tcPr>
            <w:tcW w:w="0" w:type="auto"/>
          </w:tcPr>
          <w:p w14:paraId="735C29A7" w14:textId="77777777" w:rsidR="00041B56" w:rsidRPr="00881654" w:rsidRDefault="00041B56" w:rsidP="00C850B3">
            <w:pPr>
              <w:spacing w:line="240" w:lineRule="auto"/>
              <w:ind w:left="270"/>
              <w:rPr>
                <w:color w:val="000000" w:themeColor="text1"/>
                <w:szCs w:val="22"/>
              </w:rPr>
            </w:pPr>
            <w:r w:rsidRPr="00881654">
              <w:rPr>
                <w:color w:val="000000" w:themeColor="text1"/>
              </w:rPr>
              <w:t>Com falência com inibidor do TNF anterior</w:t>
            </w:r>
          </w:p>
        </w:tc>
        <w:tc>
          <w:tcPr>
            <w:tcW w:w="0" w:type="auto"/>
          </w:tcPr>
          <w:p w14:paraId="31B6D5FE" w14:textId="77777777" w:rsidR="00041B56" w:rsidRPr="00881654" w:rsidRDefault="00041B56" w:rsidP="00517346">
            <w:pPr>
              <w:spacing w:line="240" w:lineRule="auto"/>
              <w:jc w:val="center"/>
              <w:rPr>
                <w:color w:val="000000" w:themeColor="text1"/>
                <w:szCs w:val="22"/>
              </w:rPr>
            </w:pPr>
            <w:r w:rsidRPr="00881654">
              <w:rPr>
                <w:color w:val="000000" w:themeColor="text1"/>
              </w:rPr>
              <w:t>1/21</w:t>
            </w:r>
          </w:p>
          <w:p w14:paraId="4E3C4185" w14:textId="77777777" w:rsidR="00041B56" w:rsidRPr="00881654" w:rsidRDefault="00041B56" w:rsidP="00517346">
            <w:pPr>
              <w:spacing w:line="240" w:lineRule="auto"/>
              <w:jc w:val="center"/>
              <w:rPr>
                <w:color w:val="000000" w:themeColor="text1"/>
                <w:szCs w:val="22"/>
              </w:rPr>
            </w:pPr>
            <w:r w:rsidRPr="00881654">
              <w:rPr>
                <w:color w:val="000000" w:themeColor="text1"/>
              </w:rPr>
              <w:t>(4,8%)</w:t>
            </w:r>
          </w:p>
        </w:tc>
        <w:tc>
          <w:tcPr>
            <w:tcW w:w="0" w:type="auto"/>
          </w:tcPr>
          <w:p w14:paraId="78AA79C2" w14:textId="77777777" w:rsidR="00041B56" w:rsidRPr="00881654" w:rsidRDefault="00041B56" w:rsidP="00517346">
            <w:pPr>
              <w:spacing w:line="240" w:lineRule="auto"/>
              <w:jc w:val="center"/>
              <w:rPr>
                <w:color w:val="000000" w:themeColor="text1"/>
                <w:szCs w:val="22"/>
              </w:rPr>
            </w:pPr>
            <w:r w:rsidRPr="00881654">
              <w:rPr>
                <w:color w:val="000000" w:themeColor="text1"/>
              </w:rPr>
              <w:t>4/18</w:t>
            </w:r>
          </w:p>
          <w:p w14:paraId="3F0DFDA4" w14:textId="77777777" w:rsidR="00041B56" w:rsidRPr="00881654" w:rsidRDefault="00041B56" w:rsidP="00517346">
            <w:pPr>
              <w:spacing w:line="240" w:lineRule="auto"/>
              <w:jc w:val="center"/>
              <w:rPr>
                <w:color w:val="000000" w:themeColor="text1"/>
                <w:szCs w:val="22"/>
              </w:rPr>
            </w:pPr>
            <w:r w:rsidRPr="00881654">
              <w:rPr>
                <w:color w:val="000000" w:themeColor="text1"/>
              </w:rPr>
              <w:t>(22,2%)</w:t>
            </w:r>
          </w:p>
        </w:tc>
        <w:tc>
          <w:tcPr>
            <w:tcW w:w="0" w:type="auto"/>
          </w:tcPr>
          <w:p w14:paraId="16C8414A" w14:textId="77777777" w:rsidR="00041B56" w:rsidRPr="00881654" w:rsidRDefault="00041B56" w:rsidP="00517346">
            <w:pPr>
              <w:spacing w:line="240" w:lineRule="auto"/>
              <w:jc w:val="center"/>
              <w:rPr>
                <w:color w:val="000000" w:themeColor="text1"/>
              </w:rPr>
            </w:pPr>
            <w:r w:rsidRPr="00881654">
              <w:rPr>
                <w:color w:val="000000" w:themeColor="text1"/>
              </w:rPr>
              <w:t>7/18</w:t>
            </w:r>
          </w:p>
          <w:p w14:paraId="1B7D7D04" w14:textId="77777777" w:rsidR="00041B56" w:rsidRPr="00881654" w:rsidRDefault="00041B56" w:rsidP="00517346">
            <w:pPr>
              <w:spacing w:line="240" w:lineRule="auto"/>
              <w:jc w:val="center"/>
              <w:rPr>
                <w:color w:val="000000" w:themeColor="text1"/>
                <w:szCs w:val="22"/>
              </w:rPr>
            </w:pPr>
            <w:r w:rsidRPr="00881654">
              <w:rPr>
                <w:color w:val="000000" w:themeColor="text1"/>
              </w:rPr>
              <w:t>(38,9%)</w:t>
            </w:r>
          </w:p>
        </w:tc>
      </w:tr>
      <w:tr w:rsidR="00041B56" w:rsidRPr="00881654" w14:paraId="7CCE41FD" w14:textId="77777777" w:rsidTr="00C17ACF">
        <w:tc>
          <w:tcPr>
            <w:tcW w:w="0" w:type="auto"/>
          </w:tcPr>
          <w:p w14:paraId="67BB2A82" w14:textId="77777777" w:rsidR="00041B56" w:rsidRPr="00881654" w:rsidRDefault="00041B56" w:rsidP="00C850B3">
            <w:pPr>
              <w:spacing w:line="240" w:lineRule="auto"/>
              <w:ind w:left="270"/>
              <w:rPr>
                <w:color w:val="000000" w:themeColor="text1"/>
                <w:szCs w:val="22"/>
              </w:rPr>
            </w:pPr>
            <w:r w:rsidRPr="00881654">
              <w:rPr>
                <w:color w:val="000000" w:themeColor="text1"/>
              </w:rPr>
              <w:t>Sem falência com inibidor do TNF anterior</w:t>
            </w:r>
            <w:r w:rsidRPr="00881654">
              <w:rPr>
                <w:color w:val="000000" w:themeColor="text1"/>
                <w:vertAlign w:val="superscript"/>
              </w:rPr>
              <w:t>b</w:t>
            </w:r>
          </w:p>
        </w:tc>
        <w:tc>
          <w:tcPr>
            <w:tcW w:w="0" w:type="auto"/>
          </w:tcPr>
          <w:p w14:paraId="125AAB00" w14:textId="77777777" w:rsidR="00041B56" w:rsidRPr="00881654" w:rsidRDefault="00041B56" w:rsidP="00517346">
            <w:pPr>
              <w:spacing w:line="240" w:lineRule="auto"/>
              <w:jc w:val="center"/>
              <w:rPr>
                <w:color w:val="000000" w:themeColor="text1"/>
                <w:szCs w:val="22"/>
              </w:rPr>
            </w:pPr>
            <w:r w:rsidRPr="00881654">
              <w:rPr>
                <w:color w:val="000000" w:themeColor="text1"/>
              </w:rPr>
              <w:t>2/38</w:t>
            </w:r>
          </w:p>
          <w:p w14:paraId="3B5ED673" w14:textId="77777777" w:rsidR="00041B56" w:rsidRPr="00881654" w:rsidRDefault="00041B56" w:rsidP="00517346">
            <w:pPr>
              <w:spacing w:line="240" w:lineRule="auto"/>
              <w:jc w:val="center"/>
              <w:rPr>
                <w:color w:val="000000" w:themeColor="text1"/>
                <w:szCs w:val="22"/>
              </w:rPr>
            </w:pPr>
            <w:r w:rsidRPr="00881654">
              <w:rPr>
                <w:color w:val="000000" w:themeColor="text1"/>
              </w:rPr>
              <w:t>(5,3%)</w:t>
            </w:r>
          </w:p>
        </w:tc>
        <w:tc>
          <w:tcPr>
            <w:tcW w:w="0" w:type="auto"/>
          </w:tcPr>
          <w:p w14:paraId="4055BD23" w14:textId="77777777" w:rsidR="00041B56" w:rsidRPr="00881654" w:rsidRDefault="00041B56" w:rsidP="00517346">
            <w:pPr>
              <w:spacing w:line="240" w:lineRule="auto"/>
              <w:jc w:val="center"/>
              <w:rPr>
                <w:color w:val="000000" w:themeColor="text1"/>
                <w:szCs w:val="22"/>
              </w:rPr>
            </w:pPr>
            <w:r w:rsidRPr="00881654">
              <w:rPr>
                <w:color w:val="000000" w:themeColor="text1"/>
              </w:rPr>
              <w:t>19/47</w:t>
            </w:r>
          </w:p>
          <w:p w14:paraId="3445CCDE" w14:textId="77777777" w:rsidR="00041B56" w:rsidRPr="00881654" w:rsidRDefault="00041B56" w:rsidP="00517346">
            <w:pPr>
              <w:spacing w:line="240" w:lineRule="auto"/>
              <w:jc w:val="center"/>
              <w:rPr>
                <w:color w:val="000000" w:themeColor="text1"/>
                <w:szCs w:val="22"/>
              </w:rPr>
            </w:pPr>
            <w:r w:rsidRPr="00881654">
              <w:rPr>
                <w:color w:val="000000" w:themeColor="text1"/>
              </w:rPr>
              <w:t>(40,4%)</w:t>
            </w:r>
          </w:p>
        </w:tc>
        <w:tc>
          <w:tcPr>
            <w:tcW w:w="0" w:type="auto"/>
          </w:tcPr>
          <w:p w14:paraId="74D142BA" w14:textId="77777777" w:rsidR="00041B56" w:rsidRPr="00881654" w:rsidRDefault="00041B56" w:rsidP="00517346">
            <w:pPr>
              <w:spacing w:line="240" w:lineRule="auto"/>
              <w:jc w:val="center"/>
              <w:rPr>
                <w:color w:val="000000" w:themeColor="text1"/>
              </w:rPr>
            </w:pPr>
            <w:r w:rsidRPr="00881654">
              <w:rPr>
                <w:color w:val="000000" w:themeColor="text1"/>
              </w:rPr>
              <w:t>19/37</w:t>
            </w:r>
          </w:p>
          <w:p w14:paraId="1AF9D0DC" w14:textId="77777777" w:rsidR="00041B56" w:rsidRPr="00881654" w:rsidRDefault="00041B56" w:rsidP="00517346">
            <w:pPr>
              <w:spacing w:line="240" w:lineRule="auto"/>
              <w:jc w:val="center"/>
              <w:rPr>
                <w:color w:val="000000" w:themeColor="text1"/>
                <w:szCs w:val="22"/>
              </w:rPr>
            </w:pPr>
            <w:r w:rsidRPr="00881654">
              <w:rPr>
                <w:color w:val="000000" w:themeColor="text1"/>
              </w:rPr>
              <w:t>(51,4%)</w:t>
            </w:r>
          </w:p>
        </w:tc>
      </w:tr>
      <w:tr w:rsidR="00041B56" w:rsidRPr="00881654" w14:paraId="6C9B7189" w14:textId="77777777" w:rsidTr="00575CFB">
        <w:tc>
          <w:tcPr>
            <w:tcW w:w="0" w:type="auto"/>
            <w:gridSpan w:val="4"/>
            <w:tcBorders>
              <w:left w:val="nil"/>
              <w:bottom w:val="nil"/>
              <w:right w:val="nil"/>
            </w:tcBorders>
          </w:tcPr>
          <w:p w14:paraId="0FC67E59" w14:textId="77777777" w:rsidR="00041B56" w:rsidRPr="006F5B6D" w:rsidRDefault="00041B56" w:rsidP="00575CFB">
            <w:pPr>
              <w:spacing w:line="240" w:lineRule="auto"/>
              <w:rPr>
                <w:color w:val="000000" w:themeColor="text1"/>
                <w:sz w:val="20"/>
              </w:rPr>
            </w:pPr>
            <w:r w:rsidRPr="006F5B6D">
              <w:rPr>
                <w:color w:val="000000" w:themeColor="text1"/>
                <w:sz w:val="20"/>
              </w:rPr>
              <w:t xml:space="preserve">TNF=fator de necrose tumoral; N=número de doentes no conjunto de análise. </w:t>
            </w:r>
          </w:p>
          <w:p w14:paraId="4CE9E47D" w14:textId="77777777" w:rsidR="00041B56" w:rsidRPr="006F5B6D" w:rsidRDefault="00041B56" w:rsidP="00575CFB">
            <w:pPr>
              <w:tabs>
                <w:tab w:val="clear" w:pos="567"/>
                <w:tab w:val="left" w:pos="270"/>
              </w:tabs>
              <w:spacing w:line="240" w:lineRule="auto"/>
              <w:ind w:left="270" w:hanging="270"/>
              <w:rPr>
                <w:color w:val="000000" w:themeColor="text1"/>
                <w:sz w:val="20"/>
              </w:rPr>
            </w:pPr>
            <w:r w:rsidRPr="006F5B6D">
              <w:rPr>
                <w:color w:val="000000" w:themeColor="text1"/>
                <w:sz w:val="20"/>
                <w:vertAlign w:val="superscript"/>
              </w:rPr>
              <w:t>a.</w:t>
            </w:r>
            <w:r w:rsidRPr="006F5B6D">
              <w:rPr>
                <w:color w:val="000000" w:themeColor="text1"/>
                <w:sz w:val="20"/>
              </w:rPr>
              <w:tab/>
              <w:t xml:space="preserve">A remissão foi definida como remissão clínica (uma pontuação na escala Mayo ≤ 2 sem qualquer subpontuação individual &gt; 1) e subpontuação de hemorragia retal de 0. </w:t>
            </w:r>
          </w:p>
          <w:p w14:paraId="43EF662D" w14:textId="77777777" w:rsidR="00041B56" w:rsidRPr="006F5B6D" w:rsidRDefault="00041B56" w:rsidP="00575CFB">
            <w:pPr>
              <w:tabs>
                <w:tab w:val="clear" w:pos="567"/>
                <w:tab w:val="left" w:pos="270"/>
              </w:tabs>
              <w:spacing w:line="240" w:lineRule="auto"/>
              <w:ind w:left="270" w:hanging="270"/>
              <w:rPr>
                <w:color w:val="000000" w:themeColor="text1"/>
                <w:sz w:val="20"/>
              </w:rPr>
            </w:pPr>
            <w:r w:rsidRPr="006F5B6D">
              <w:rPr>
                <w:color w:val="000000" w:themeColor="text1"/>
                <w:sz w:val="20"/>
                <w:vertAlign w:val="superscript"/>
              </w:rPr>
              <w:t>b.</w:t>
            </w:r>
            <w:r w:rsidRPr="006F5B6D">
              <w:rPr>
                <w:color w:val="000000" w:themeColor="text1"/>
                <w:sz w:val="20"/>
              </w:rPr>
              <w:tab/>
              <w:t>Incluiu doentes sem tratamento anterior com inibidores do TNF.</w:t>
            </w:r>
          </w:p>
          <w:p w14:paraId="522FB339" w14:textId="77777777" w:rsidR="00041B56" w:rsidRPr="006F5B6D" w:rsidRDefault="00041B56" w:rsidP="00575CFB">
            <w:pPr>
              <w:tabs>
                <w:tab w:val="clear" w:pos="567"/>
                <w:tab w:val="left" w:pos="270"/>
              </w:tabs>
              <w:spacing w:line="240" w:lineRule="auto"/>
              <w:ind w:left="270" w:hanging="270"/>
              <w:rPr>
                <w:color w:val="000000" w:themeColor="text1"/>
                <w:sz w:val="20"/>
              </w:rPr>
            </w:pPr>
            <w:r w:rsidRPr="006F5B6D">
              <w:rPr>
                <w:color w:val="000000" w:themeColor="text1"/>
                <w:sz w:val="20"/>
                <w:vertAlign w:val="superscript"/>
              </w:rPr>
              <w:t>c.</w:t>
            </w:r>
            <w:r w:rsidRPr="006F5B6D">
              <w:rPr>
                <w:color w:val="000000" w:themeColor="text1"/>
                <w:sz w:val="20"/>
              </w:rPr>
              <w:tab/>
              <w:t>A melhoria do aspeto endoscópico da mucosa foi definida como uma subpontuação endoscópica na escala Mayo de 0 (normal ou doença inativa) ou de 1 (eritema, diminuição do padrão vascular).</w:t>
            </w:r>
          </w:p>
          <w:p w14:paraId="0AFB7A9C" w14:textId="77777777" w:rsidR="00041B56" w:rsidRPr="006F5B6D" w:rsidRDefault="00041B56" w:rsidP="00575CFB">
            <w:pPr>
              <w:tabs>
                <w:tab w:val="clear" w:pos="567"/>
                <w:tab w:val="left" w:pos="270"/>
              </w:tabs>
              <w:spacing w:line="240" w:lineRule="auto"/>
              <w:ind w:left="270" w:hanging="270"/>
              <w:rPr>
                <w:color w:val="000000" w:themeColor="text1"/>
                <w:sz w:val="20"/>
              </w:rPr>
            </w:pPr>
            <w:r w:rsidRPr="006F5B6D">
              <w:rPr>
                <w:color w:val="000000" w:themeColor="text1"/>
                <w:sz w:val="20"/>
                <w:vertAlign w:val="superscript"/>
              </w:rPr>
              <w:t>d.</w:t>
            </w:r>
            <w:r w:rsidRPr="006F5B6D">
              <w:rPr>
                <w:color w:val="000000" w:themeColor="text1"/>
                <w:sz w:val="20"/>
              </w:rPr>
              <w:tab/>
              <w:t>A remissão sustentada sem corticosteroides foi definida como estando em remissão e sem tomar corticosteroides durante, pelo menos, 4 semanas antes da consulta da semana 24 e da semana 52.</w:t>
            </w:r>
          </w:p>
        </w:tc>
      </w:tr>
    </w:tbl>
    <w:p w14:paraId="225F7DD2" w14:textId="77777777" w:rsidR="00041B56" w:rsidRPr="00881654" w:rsidRDefault="00041B56" w:rsidP="00394179">
      <w:pPr>
        <w:rPr>
          <w:color w:val="000000" w:themeColor="text1"/>
          <w:szCs w:val="22"/>
        </w:rPr>
      </w:pPr>
    </w:p>
    <w:p w14:paraId="446AAE3E" w14:textId="77777777" w:rsidR="00041B56" w:rsidRPr="00881654" w:rsidRDefault="00041B56" w:rsidP="00394179">
      <w:pPr>
        <w:rPr>
          <w:color w:val="000000" w:themeColor="text1"/>
          <w:szCs w:val="22"/>
        </w:rPr>
      </w:pPr>
      <w:r w:rsidRPr="00881654">
        <w:rPr>
          <w:color w:val="000000" w:themeColor="text1"/>
        </w:rPr>
        <w:t xml:space="preserve">A proporção de doentes nos dois grupos de tofacitinib que tiveram falência à terapêutica foi inferior comparativamente ao placebo em todos os pontos temporais, começando na semana 8, o primeiro ponto temporal em que a falência à terapêutica foi avaliada, tal como ilustrado na Figura 2. </w:t>
      </w:r>
    </w:p>
    <w:p w14:paraId="4BAB48E7" w14:textId="77777777" w:rsidR="00041B56" w:rsidRPr="00881654" w:rsidRDefault="00041B56" w:rsidP="00394179">
      <w:pPr>
        <w:rPr>
          <w:color w:val="000000" w:themeColor="text1"/>
          <w:szCs w:val="22"/>
        </w:rPr>
      </w:pPr>
    </w:p>
    <w:p w14:paraId="0518B198" w14:textId="77777777" w:rsidR="00041B56" w:rsidRPr="00881654" w:rsidRDefault="00041B56" w:rsidP="000909B2">
      <w:pPr>
        <w:keepNext/>
        <w:tabs>
          <w:tab w:val="clear" w:pos="567"/>
          <w:tab w:val="left" w:pos="990"/>
        </w:tabs>
        <w:ind w:left="990" w:hanging="990"/>
        <w:rPr>
          <w:b/>
          <w:color w:val="000000" w:themeColor="text1"/>
          <w:szCs w:val="22"/>
        </w:rPr>
      </w:pPr>
      <w:r w:rsidRPr="00881654">
        <w:rPr>
          <w:b/>
          <w:color w:val="000000" w:themeColor="text1"/>
        </w:rPr>
        <w:lastRenderedPageBreak/>
        <w:t>Figura 2.</w:t>
      </w:r>
      <w:r w:rsidRPr="00881654">
        <w:rPr>
          <w:color w:val="000000" w:themeColor="text1"/>
        </w:rPr>
        <w:tab/>
      </w:r>
      <w:r w:rsidRPr="00881654">
        <w:rPr>
          <w:b/>
          <w:color w:val="000000" w:themeColor="text1"/>
        </w:rPr>
        <w:t xml:space="preserve">Tempo até à falência ao tratamento no estudo de manutenção OCTAVE sustain (curvas de Kaplan-Meier) </w:t>
      </w:r>
    </w:p>
    <w:p w14:paraId="1F61C85F" w14:textId="4D191BA9" w:rsidR="00041B56" w:rsidRPr="00881654" w:rsidRDefault="00564BD2" w:rsidP="000909B2">
      <w:pPr>
        <w:keepNext/>
        <w:tabs>
          <w:tab w:val="clear" w:pos="567"/>
          <w:tab w:val="left" w:pos="990"/>
        </w:tabs>
        <w:ind w:left="990" w:hanging="990"/>
        <w:rPr>
          <w:b/>
          <w:color w:val="000000" w:themeColor="text1"/>
          <w:szCs w:val="22"/>
        </w:rPr>
      </w:pPr>
      <w:r>
        <w:rPr>
          <w:noProof/>
        </w:rPr>
        <mc:AlternateContent>
          <mc:Choice Requires="wps">
            <w:drawing>
              <wp:anchor distT="0" distB="0" distL="114300" distR="114300" simplePos="0" relativeHeight="251657216" behindDoc="0" locked="0" layoutInCell="1" allowOverlap="1" wp14:anchorId="6AECE302" wp14:editId="3FB991BF">
                <wp:simplePos x="0" y="0"/>
                <wp:positionH relativeFrom="column">
                  <wp:posOffset>453390</wp:posOffset>
                </wp:positionH>
                <wp:positionV relativeFrom="paragraph">
                  <wp:posOffset>151130</wp:posOffset>
                </wp:positionV>
                <wp:extent cx="182880" cy="102870"/>
                <wp:effectExtent l="0" t="0" r="0" b="0"/>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02870"/>
                        </a:xfrm>
                        <a:prstGeom prst="rect">
                          <a:avLst/>
                        </a:prstGeom>
                        <a:solidFill>
                          <a:srgbClr val="FFFFFF"/>
                        </a:solidFill>
                        <a:ln>
                          <a:noFill/>
                        </a:ln>
                      </wps:spPr>
                      <wps:txbx>
                        <w:txbxContent>
                          <w:p w14:paraId="356C39A3" w14:textId="77777777" w:rsidR="00041B56" w:rsidRPr="00A85D2A" w:rsidRDefault="00041B56" w:rsidP="000909B2">
                            <w:pPr>
                              <w:spacing w:line="240" w:lineRule="auto"/>
                              <w:rPr>
                                <w:rFonts w:ascii="Arial" w:hAnsi="Arial" w:cs="Arial"/>
                                <w:b/>
                                <w:bCs/>
                                <w:sz w:val="14"/>
                                <w:szCs w:val="14"/>
                              </w:rPr>
                            </w:pPr>
                            <w:r>
                              <w:rPr>
                                <w:rFonts w:ascii="Arial" w:hAnsi="Arial"/>
                                <w:b/>
                                <w:sz w:val="14"/>
                              </w:rPr>
                              <w:t>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CE302" id="_x0000_t202" coordsize="21600,21600" o:spt="202" path="m,l,21600r21600,l21600,xe">
                <v:stroke joinstyle="miter"/>
                <v:path gradientshapeok="t" o:connecttype="rect"/>
              </v:shapetype>
              <v:shape id="Text Box 248" o:spid="_x0000_s1242" type="#_x0000_t202" style="position:absolute;left:0;text-align:left;margin-left:35.7pt;margin-top:11.9pt;width:14.4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" stroked="f">
                <v:textbox inset="0,0,0,0">
                  <w:txbxContent>
                    <w:p w14:paraId="356C39A3" w14:textId="77777777" w:rsidR="00041B56" w:rsidRPr="00A85D2A" w:rsidRDefault="00041B56" w:rsidP="000909B2">
                      <w:pPr>
                        <w:spacing w:line="240" w:lineRule="auto"/>
                        <w:rPr>
                          <w:rFonts w:ascii="Arial" w:hAnsi="Arial" w:cs="Arial"/>
                          <w:b/>
                          <w:bCs/>
                          <w:sz w:val="14"/>
                          <w:szCs w:val="14"/>
                        </w:rPr>
                      </w:pPr>
                      <w:r>
                        <w:rPr>
                          <w:rFonts w:ascii="Arial" w:hAnsi="Arial"/>
                          <w:b/>
                          <w:sz w:val="14"/>
                        </w:rPr>
                        <w:t>0,8</w:t>
                      </w:r>
                    </w:p>
                  </w:txbxContent>
                </v:textbox>
              </v:shape>
            </w:pict>
          </mc:Fallback>
        </mc:AlternateContent>
      </w:r>
      <w:r w:rsidR="009626BF" w:rsidRPr="00881654">
        <w:rPr>
          <w:noProof/>
          <w:color w:val="000000" w:themeColor="text1"/>
        </w:rPr>
        <w:drawing>
          <wp:anchor distT="0" distB="0" distL="114300" distR="114300" simplePos="0" relativeHeight="251667456" behindDoc="1" locked="0" layoutInCell="1" allowOverlap="1" wp14:anchorId="071E68D4" wp14:editId="49B2FC57">
            <wp:simplePos x="0" y="0"/>
            <wp:positionH relativeFrom="column">
              <wp:posOffset>207010</wp:posOffset>
            </wp:positionH>
            <wp:positionV relativeFrom="paragraph">
              <wp:posOffset>116840</wp:posOffset>
            </wp:positionV>
            <wp:extent cx="5723890" cy="3266440"/>
            <wp:effectExtent l="0" t="0" r="0" b="0"/>
            <wp:wrapNone/>
            <wp:docPr id="24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3890" cy="3266440"/>
                    </a:xfrm>
                    <a:prstGeom prst="rect">
                      <a:avLst/>
                    </a:prstGeom>
                    <a:noFill/>
                  </pic:spPr>
                </pic:pic>
              </a:graphicData>
            </a:graphic>
            <wp14:sizeRelH relativeFrom="page">
              <wp14:pctWidth>0</wp14:pctWidth>
            </wp14:sizeRelH>
            <wp14:sizeRelV relativeFrom="page">
              <wp14:pctHeight>0</wp14:pctHeight>
            </wp14:sizeRelV>
          </wp:anchor>
        </w:drawing>
      </w:r>
    </w:p>
    <w:p w14:paraId="0550A82D" w14:textId="07D2EA47" w:rsidR="00041B56" w:rsidRPr="00881654" w:rsidRDefault="00564BD2" w:rsidP="000909B2">
      <w:pPr>
        <w:keepNext/>
        <w:tabs>
          <w:tab w:val="clear" w:pos="567"/>
          <w:tab w:val="left" w:pos="990"/>
        </w:tabs>
        <w:ind w:left="990" w:hanging="990"/>
        <w:rPr>
          <w:color w:val="000000" w:themeColor="text1"/>
          <w:szCs w:val="22"/>
        </w:rPr>
      </w:pPr>
      <w:r>
        <w:rPr>
          <w:noProof/>
        </w:rPr>
        <mc:AlternateContent>
          <mc:Choice Requires="wps">
            <w:drawing>
              <wp:anchor distT="0" distB="0" distL="114300" distR="114300" simplePos="0" relativeHeight="251656192" behindDoc="0" locked="0" layoutInCell="1" allowOverlap="1" wp14:anchorId="13F84BC3" wp14:editId="59FE320C">
                <wp:simplePos x="0" y="0"/>
                <wp:positionH relativeFrom="column">
                  <wp:posOffset>4886960</wp:posOffset>
                </wp:positionH>
                <wp:positionV relativeFrom="paragraph">
                  <wp:posOffset>70485</wp:posOffset>
                </wp:positionV>
                <wp:extent cx="649605" cy="192405"/>
                <wp:effectExtent l="0" t="0" r="0" b="0"/>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192405"/>
                        </a:xfrm>
                        <a:prstGeom prst="rect">
                          <a:avLst/>
                        </a:prstGeom>
                        <a:solidFill>
                          <a:srgbClr val="FFFFFF"/>
                        </a:solidFill>
                        <a:ln>
                          <a:noFill/>
                        </a:ln>
                      </wps:spPr>
                      <wps:txbx>
                        <w:txbxContent>
                          <w:p w14:paraId="5E3D21C0" w14:textId="77777777" w:rsidR="00041B56" w:rsidRPr="00A85D2A" w:rsidRDefault="00041B56" w:rsidP="000909B2">
                            <w:pPr>
                              <w:spacing w:line="240" w:lineRule="auto"/>
                              <w:rPr>
                                <w:rFonts w:ascii="Arial" w:hAnsi="Arial" w:cs="Arial"/>
                                <w:b/>
                                <w:bCs/>
                                <w:sz w:val="14"/>
                                <w:szCs w:val="14"/>
                              </w:rPr>
                            </w:pPr>
                            <w:r>
                              <w:rPr>
                                <w:rFonts w:ascii="Arial" w:hAnsi="Arial"/>
                                <w:b/>
                                <w:sz w:val="14"/>
                              </w:rPr>
                              <w:t>PLACEBO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84BC3" id="Text Box 246" o:spid="_x0000_s1243" type="#_x0000_t202" style="position:absolute;left:0;text-align:left;margin-left:384.8pt;margin-top:5.55pt;width:51.15pt;height:1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" stroked="f">
                <v:textbox>
                  <w:txbxContent>
                    <w:p w14:paraId="5E3D21C0" w14:textId="77777777" w:rsidR="00041B56" w:rsidRPr="00A85D2A" w:rsidRDefault="00041B56" w:rsidP="000909B2">
                      <w:pPr>
                        <w:spacing w:line="240" w:lineRule="auto"/>
                        <w:rPr>
                          <w:rFonts w:ascii="Arial" w:hAnsi="Arial" w:cs="Arial"/>
                          <w:b/>
                          <w:bCs/>
                          <w:sz w:val="14"/>
                          <w:szCs w:val="14"/>
                        </w:rPr>
                      </w:pPr>
                      <w:r>
                        <w:rPr>
                          <w:rFonts w:ascii="Arial" w:hAnsi="Arial"/>
                          <w:b/>
                          <w:sz w:val="14"/>
                        </w:rPr>
                        <w:t>PLACEBO</w:t>
                      </w:r>
                    </w:p>
                  </w:txbxContent>
                </v:textbox>
              </v:shape>
            </w:pict>
          </mc:Fallback>
        </mc:AlternateContent>
      </w:r>
    </w:p>
    <w:p w14:paraId="02507AA7" w14:textId="488C1F66" w:rsidR="00041B56" w:rsidRPr="00881654" w:rsidRDefault="00564BD2" w:rsidP="000909B2">
      <w:pPr>
        <w:keepNext/>
        <w:rPr>
          <w:color w:val="000000" w:themeColor="text1"/>
          <w:szCs w:val="22"/>
        </w:rPr>
      </w:pPr>
      <w:r>
        <w:rPr>
          <w:noProof/>
        </w:rPr>
        <mc:AlternateContent>
          <mc:Choice Requires="wps">
            <w:drawing>
              <wp:anchor distT="0" distB="0" distL="114300" distR="114300" simplePos="0" relativeHeight="251650048" behindDoc="0" locked="0" layoutInCell="1" allowOverlap="1" wp14:anchorId="1ED0BAFD" wp14:editId="5E539BC8">
                <wp:simplePos x="0" y="0"/>
                <wp:positionH relativeFrom="column">
                  <wp:posOffset>85725</wp:posOffset>
                </wp:positionH>
                <wp:positionV relativeFrom="paragraph">
                  <wp:posOffset>85090</wp:posOffset>
                </wp:positionV>
                <wp:extent cx="434340" cy="2320290"/>
                <wp:effectExtent l="0" t="0" r="0" b="0"/>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2320290"/>
                        </a:xfrm>
                        <a:prstGeom prst="rect">
                          <a:avLst/>
                        </a:prstGeom>
                        <a:solidFill>
                          <a:srgbClr val="FFFFFF"/>
                        </a:solidFill>
                        <a:ln>
                          <a:noFill/>
                        </a:ln>
                      </wps:spPr>
                      <wps:txbx>
                        <w:txbxContent>
                          <w:p w14:paraId="65E776A3" w14:textId="77777777" w:rsidR="00041B56" w:rsidRPr="00A85D2A" w:rsidRDefault="00041B56" w:rsidP="000909B2">
                            <w:pPr>
                              <w:spacing w:line="240" w:lineRule="auto"/>
                              <w:jc w:val="center"/>
                              <w:rPr>
                                <w:rFonts w:ascii="Arial" w:hAnsi="Arial" w:cs="Arial"/>
                                <w:b/>
                                <w:bCs/>
                                <w:sz w:val="14"/>
                                <w:szCs w:val="14"/>
                              </w:rPr>
                            </w:pPr>
                            <w:r>
                              <w:rPr>
                                <w:rFonts w:ascii="Arial" w:hAnsi="Arial"/>
                                <w:b/>
                                <w:sz w:val="14"/>
                              </w:rPr>
                              <w:t>PROPORÇÃO DE PARTICIPANTES COM ACONTECIMENTO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0BAFD" id="Text Box 245" o:spid="_x0000_s1244" type="#_x0000_t202" style="position:absolute;margin-left:6.75pt;margin-top:6.7pt;width:34.2pt;height:18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" stroked="f">
                <v:textbox style="layout-flow:vertical;mso-layout-flow-alt:bottom-to-top">
                  <w:txbxContent>
                    <w:p w14:paraId="65E776A3" w14:textId="77777777" w:rsidR="00041B56" w:rsidRPr="00A85D2A" w:rsidRDefault="00041B56" w:rsidP="000909B2">
                      <w:pPr>
                        <w:spacing w:line="240" w:lineRule="auto"/>
                        <w:jc w:val="center"/>
                        <w:rPr>
                          <w:rFonts w:ascii="Arial" w:hAnsi="Arial" w:cs="Arial"/>
                          <w:b/>
                          <w:bCs/>
                          <w:sz w:val="14"/>
                          <w:szCs w:val="14"/>
                        </w:rPr>
                      </w:pPr>
                      <w:r>
                        <w:rPr>
                          <w:rFonts w:ascii="Arial" w:hAnsi="Arial"/>
                          <w:b/>
                          <w:sz w:val="14"/>
                        </w:rPr>
                        <w:t>PROPORÇÃO DE PARTICIPANTES COM ACONTECIMENTO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F2D298B" wp14:editId="7498FDDD">
                <wp:simplePos x="0" y="0"/>
                <wp:positionH relativeFrom="column">
                  <wp:posOffset>453390</wp:posOffset>
                </wp:positionH>
                <wp:positionV relativeFrom="paragraph">
                  <wp:posOffset>133985</wp:posOffset>
                </wp:positionV>
                <wp:extent cx="190500" cy="201295"/>
                <wp:effectExtent l="0" t="0" r="0" b="0"/>
                <wp:wrapNone/>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1295"/>
                        </a:xfrm>
                        <a:prstGeom prst="rect">
                          <a:avLst/>
                        </a:prstGeom>
                        <a:solidFill>
                          <a:srgbClr val="FFFFFF"/>
                        </a:solidFill>
                        <a:ln>
                          <a:noFill/>
                        </a:ln>
                      </wps:spPr>
                      <wps:txbx>
                        <w:txbxContent>
                          <w:p w14:paraId="717E5EEA" w14:textId="77777777" w:rsidR="00041B56" w:rsidRPr="00A85D2A" w:rsidRDefault="00041B56" w:rsidP="000909B2">
                            <w:pPr>
                              <w:spacing w:line="240" w:lineRule="auto"/>
                              <w:rPr>
                                <w:rFonts w:ascii="Arial" w:hAnsi="Arial" w:cs="Arial"/>
                                <w:b/>
                                <w:bCs/>
                                <w:sz w:val="14"/>
                                <w:szCs w:val="14"/>
                              </w:rPr>
                            </w:pPr>
                            <w:r>
                              <w:rPr>
                                <w:rFonts w:ascii="Arial" w:hAnsi="Arial"/>
                                <w:b/>
                                <w:sz w:val="14"/>
                              </w:rPr>
                              <w:t>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D298B" id="Text Box 244" o:spid="_x0000_s1245" type="#_x0000_t202" style="position:absolute;margin-left:35.7pt;margin-top:10.55pt;width:15pt;height:1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" stroked="f">
                <v:textbox inset="0,0,0,0">
                  <w:txbxContent>
                    <w:p w14:paraId="717E5EEA" w14:textId="77777777" w:rsidR="00041B56" w:rsidRPr="00A85D2A" w:rsidRDefault="00041B56" w:rsidP="000909B2">
                      <w:pPr>
                        <w:spacing w:line="240" w:lineRule="auto"/>
                        <w:rPr>
                          <w:rFonts w:ascii="Arial" w:hAnsi="Arial" w:cs="Arial"/>
                          <w:b/>
                          <w:bCs/>
                          <w:sz w:val="14"/>
                          <w:szCs w:val="14"/>
                        </w:rPr>
                      </w:pPr>
                      <w:r>
                        <w:rPr>
                          <w:rFonts w:ascii="Arial" w:hAnsi="Arial"/>
                          <w:b/>
                          <w:sz w:val="14"/>
                        </w:rPr>
                        <w:t>0,7</w:t>
                      </w:r>
                    </w:p>
                  </w:txbxContent>
                </v:textbox>
              </v:shape>
            </w:pict>
          </mc:Fallback>
        </mc:AlternateContent>
      </w:r>
    </w:p>
    <w:p w14:paraId="647E03E6" w14:textId="77777777" w:rsidR="00041B56" w:rsidRPr="00881654" w:rsidRDefault="00041B56" w:rsidP="000909B2">
      <w:pPr>
        <w:keepNext/>
        <w:rPr>
          <w:color w:val="000000" w:themeColor="text1"/>
          <w:szCs w:val="22"/>
        </w:rPr>
      </w:pPr>
    </w:p>
    <w:p w14:paraId="51688757" w14:textId="2BB79E4E" w:rsidR="00041B56" w:rsidRPr="00881654" w:rsidRDefault="00564BD2" w:rsidP="000909B2">
      <w:pPr>
        <w:keepNext/>
        <w:rPr>
          <w:color w:val="000000" w:themeColor="text1"/>
          <w:szCs w:val="22"/>
        </w:rPr>
      </w:pPr>
      <w:r>
        <w:rPr>
          <w:noProof/>
        </w:rPr>
        <mc:AlternateContent>
          <mc:Choice Requires="wps">
            <w:drawing>
              <wp:anchor distT="0" distB="0" distL="114300" distR="114300" simplePos="0" relativeHeight="251659264" behindDoc="0" locked="0" layoutInCell="1" allowOverlap="1" wp14:anchorId="2EF28A41" wp14:editId="002BCF2D">
                <wp:simplePos x="0" y="0"/>
                <wp:positionH relativeFrom="column">
                  <wp:posOffset>453390</wp:posOffset>
                </wp:positionH>
                <wp:positionV relativeFrom="paragraph">
                  <wp:posOffset>138430</wp:posOffset>
                </wp:positionV>
                <wp:extent cx="182880" cy="135255"/>
                <wp:effectExtent l="0" t="0" r="0" b="0"/>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35255"/>
                        </a:xfrm>
                        <a:prstGeom prst="rect">
                          <a:avLst/>
                        </a:prstGeom>
                        <a:solidFill>
                          <a:srgbClr val="FFFFFF"/>
                        </a:solidFill>
                        <a:ln>
                          <a:noFill/>
                        </a:ln>
                      </wps:spPr>
                      <wps:txbx>
                        <w:txbxContent>
                          <w:p w14:paraId="27E2A20A" w14:textId="77777777" w:rsidR="00041B56" w:rsidRPr="00A85D2A" w:rsidRDefault="00041B56" w:rsidP="000909B2">
                            <w:pPr>
                              <w:spacing w:line="240" w:lineRule="auto"/>
                              <w:rPr>
                                <w:rFonts w:ascii="Arial" w:hAnsi="Arial" w:cs="Arial"/>
                                <w:b/>
                                <w:bCs/>
                                <w:sz w:val="14"/>
                                <w:szCs w:val="14"/>
                              </w:rPr>
                            </w:pPr>
                            <w:r>
                              <w:rPr>
                                <w:rFonts w:ascii="Arial" w:hAnsi="Arial"/>
                                <w:b/>
                                <w:sz w:val="14"/>
                              </w:rPr>
                              <w:t>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28A41" id="Text Box 243" o:spid="_x0000_s1246" type="#_x0000_t202" style="position:absolute;margin-left:35.7pt;margin-top:10.9pt;width:14.4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" stroked="f">
                <v:textbox inset="0,0,0,0">
                  <w:txbxContent>
                    <w:p w14:paraId="27E2A20A" w14:textId="77777777" w:rsidR="00041B56" w:rsidRPr="00A85D2A" w:rsidRDefault="00041B56" w:rsidP="000909B2">
                      <w:pPr>
                        <w:spacing w:line="240" w:lineRule="auto"/>
                        <w:rPr>
                          <w:rFonts w:ascii="Arial" w:hAnsi="Arial" w:cs="Arial"/>
                          <w:b/>
                          <w:bCs/>
                          <w:sz w:val="14"/>
                          <w:szCs w:val="14"/>
                        </w:rPr>
                      </w:pPr>
                      <w:r>
                        <w:rPr>
                          <w:rFonts w:ascii="Arial" w:hAnsi="Arial"/>
                          <w:b/>
                          <w:sz w:val="14"/>
                        </w:rPr>
                        <w:t>0,6</w:t>
                      </w:r>
                    </w:p>
                  </w:txbxContent>
                </v:textbox>
              </v:shape>
            </w:pict>
          </mc:Fallback>
        </mc:AlternateContent>
      </w:r>
    </w:p>
    <w:p w14:paraId="321CFDF5" w14:textId="0B8282B4" w:rsidR="00041B56" w:rsidRPr="00881654" w:rsidRDefault="00564BD2" w:rsidP="000909B2">
      <w:pPr>
        <w:keepNext/>
        <w:rPr>
          <w:color w:val="000000" w:themeColor="text1"/>
          <w:szCs w:val="22"/>
        </w:rPr>
      </w:pPr>
      <w:r>
        <w:rPr>
          <w:noProof/>
        </w:rPr>
        <mc:AlternateContent>
          <mc:Choice Requires="wps">
            <w:drawing>
              <wp:anchor distT="0" distB="0" distL="114300" distR="114300" simplePos="0" relativeHeight="251654144" behindDoc="0" locked="0" layoutInCell="1" allowOverlap="1" wp14:anchorId="5E361167" wp14:editId="16851BA7">
                <wp:simplePos x="0" y="0"/>
                <wp:positionH relativeFrom="column">
                  <wp:posOffset>4551045</wp:posOffset>
                </wp:positionH>
                <wp:positionV relativeFrom="paragraph">
                  <wp:posOffset>118110</wp:posOffset>
                </wp:positionV>
                <wp:extent cx="1102995" cy="222250"/>
                <wp:effectExtent l="0" t="0" r="0" b="0"/>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222250"/>
                        </a:xfrm>
                        <a:prstGeom prst="rect">
                          <a:avLst/>
                        </a:prstGeom>
                        <a:solidFill>
                          <a:srgbClr val="FFFFFF"/>
                        </a:solidFill>
                        <a:ln>
                          <a:noFill/>
                        </a:ln>
                      </wps:spPr>
                      <wps:txbx>
                        <w:txbxContent>
                          <w:p w14:paraId="0CB28D33" w14:textId="77777777" w:rsidR="00041B56" w:rsidRPr="00A85D2A" w:rsidRDefault="00041B56" w:rsidP="000909B2">
                            <w:pPr>
                              <w:spacing w:line="240" w:lineRule="auto"/>
                              <w:rPr>
                                <w:rFonts w:ascii="Arial" w:hAnsi="Arial" w:cs="Arial"/>
                                <w:b/>
                                <w:bCs/>
                                <w:sz w:val="14"/>
                                <w:szCs w:val="14"/>
                              </w:rPr>
                            </w:pPr>
                            <w:r>
                              <w:rPr>
                                <w:rFonts w:ascii="Arial" w:hAnsi="Arial"/>
                                <w:b/>
                                <w:sz w:val="14"/>
                              </w:rPr>
                              <w:t>Tofacitinib 5 mg BID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61167" id="Text Box 242" o:spid="_x0000_s1247" type="#_x0000_t202" style="position:absolute;margin-left:358.35pt;margin-top:9.3pt;width:86.85pt;height: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" stroked="f">
                <v:textbox>
                  <w:txbxContent>
                    <w:p w14:paraId="0CB28D33" w14:textId="77777777" w:rsidR="00041B56" w:rsidRPr="00A85D2A" w:rsidRDefault="00041B56" w:rsidP="000909B2">
                      <w:pPr>
                        <w:spacing w:line="240" w:lineRule="auto"/>
                        <w:rPr>
                          <w:rFonts w:ascii="Arial" w:hAnsi="Arial" w:cs="Arial"/>
                          <w:b/>
                          <w:bCs/>
                          <w:sz w:val="14"/>
                          <w:szCs w:val="14"/>
                        </w:rPr>
                      </w:pPr>
                      <w:r>
                        <w:rPr>
                          <w:rFonts w:ascii="Arial" w:hAnsi="Arial"/>
                          <w:b/>
                          <w:sz w:val="14"/>
                        </w:rPr>
                        <w:t>Tofacitinib 5 mg BID</w:t>
                      </w:r>
                    </w:p>
                  </w:txbxContent>
                </v:textbox>
              </v:shape>
            </w:pict>
          </mc:Fallback>
        </mc:AlternateContent>
      </w:r>
    </w:p>
    <w:p w14:paraId="1D476251" w14:textId="5FBB41B5" w:rsidR="00041B56" w:rsidRPr="00881654" w:rsidRDefault="00564BD2" w:rsidP="000909B2">
      <w:pPr>
        <w:keepNext/>
        <w:rPr>
          <w:color w:val="000000" w:themeColor="text1"/>
          <w:szCs w:val="22"/>
        </w:rPr>
      </w:pPr>
      <w:r>
        <w:rPr>
          <w:noProof/>
        </w:rPr>
        <mc:AlternateContent>
          <mc:Choice Requires="wps">
            <w:drawing>
              <wp:anchor distT="0" distB="0" distL="114300" distR="114300" simplePos="0" relativeHeight="251660288" behindDoc="0" locked="0" layoutInCell="1" allowOverlap="1" wp14:anchorId="1D8EB90A" wp14:editId="1972AF49">
                <wp:simplePos x="0" y="0"/>
                <wp:positionH relativeFrom="column">
                  <wp:posOffset>445770</wp:posOffset>
                </wp:positionH>
                <wp:positionV relativeFrom="paragraph">
                  <wp:posOffset>92710</wp:posOffset>
                </wp:positionV>
                <wp:extent cx="190500" cy="175895"/>
                <wp:effectExtent l="0" t="0" r="0" b="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5895"/>
                        </a:xfrm>
                        <a:prstGeom prst="rect">
                          <a:avLst/>
                        </a:prstGeom>
                        <a:solidFill>
                          <a:srgbClr val="FFFFFF"/>
                        </a:solidFill>
                        <a:ln>
                          <a:noFill/>
                        </a:ln>
                      </wps:spPr>
                      <wps:txbx>
                        <w:txbxContent>
                          <w:p w14:paraId="73BC45AE" w14:textId="77777777" w:rsidR="00041B56" w:rsidRPr="00A85D2A" w:rsidRDefault="00041B56" w:rsidP="000909B2">
                            <w:pPr>
                              <w:spacing w:line="240" w:lineRule="auto"/>
                              <w:rPr>
                                <w:rFonts w:ascii="Arial" w:hAnsi="Arial" w:cs="Arial"/>
                                <w:b/>
                                <w:bCs/>
                                <w:sz w:val="14"/>
                                <w:szCs w:val="14"/>
                              </w:rPr>
                            </w:pPr>
                            <w:r>
                              <w:rPr>
                                <w:rFonts w:ascii="Arial" w:hAnsi="Arial"/>
                                <w:b/>
                                <w:sz w:val="14"/>
                              </w:rPr>
                              <w:t>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EB90A" id="Text Box 241" o:spid="_x0000_s1248" type="#_x0000_t202" style="position:absolute;margin-left:35.1pt;margin-top:7.3pt;width:15pt;height:1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" stroked="f">
                <v:textbox inset="0,0,0,0">
                  <w:txbxContent>
                    <w:p w14:paraId="73BC45AE" w14:textId="77777777" w:rsidR="00041B56" w:rsidRPr="00A85D2A" w:rsidRDefault="00041B56" w:rsidP="000909B2">
                      <w:pPr>
                        <w:spacing w:line="240" w:lineRule="auto"/>
                        <w:rPr>
                          <w:rFonts w:ascii="Arial" w:hAnsi="Arial" w:cs="Arial"/>
                          <w:b/>
                          <w:bCs/>
                          <w:sz w:val="14"/>
                          <w:szCs w:val="14"/>
                        </w:rPr>
                      </w:pPr>
                      <w:r>
                        <w:rPr>
                          <w:rFonts w:ascii="Arial" w:hAnsi="Arial"/>
                          <w:b/>
                          <w:sz w:val="14"/>
                        </w:rPr>
                        <w:t>0,5</w:t>
                      </w:r>
                    </w:p>
                  </w:txbxContent>
                </v:textbox>
              </v:shape>
            </w:pict>
          </mc:Fallback>
        </mc:AlternateContent>
      </w:r>
    </w:p>
    <w:p w14:paraId="56938DBF" w14:textId="77777777" w:rsidR="00041B56" w:rsidRPr="00881654" w:rsidRDefault="00041B56" w:rsidP="000909B2">
      <w:pPr>
        <w:keepNext/>
        <w:rPr>
          <w:color w:val="000000" w:themeColor="text1"/>
          <w:szCs w:val="22"/>
        </w:rPr>
      </w:pPr>
    </w:p>
    <w:p w14:paraId="75B1CDCC" w14:textId="06C4C189" w:rsidR="00041B56" w:rsidRPr="00881654" w:rsidRDefault="00564BD2" w:rsidP="000909B2">
      <w:pPr>
        <w:keepNext/>
        <w:rPr>
          <w:color w:val="000000" w:themeColor="text1"/>
          <w:szCs w:val="22"/>
        </w:rPr>
      </w:pPr>
      <w:r>
        <w:rPr>
          <w:noProof/>
        </w:rPr>
        <mc:AlternateContent>
          <mc:Choice Requires="wps">
            <w:drawing>
              <wp:anchor distT="0" distB="0" distL="114300" distR="114300" simplePos="0" relativeHeight="251661312" behindDoc="0" locked="0" layoutInCell="1" allowOverlap="1" wp14:anchorId="6A4BDEFA" wp14:editId="5859C418">
                <wp:simplePos x="0" y="0"/>
                <wp:positionH relativeFrom="column">
                  <wp:posOffset>453390</wp:posOffset>
                </wp:positionH>
                <wp:positionV relativeFrom="paragraph">
                  <wp:posOffset>76200</wp:posOffset>
                </wp:positionV>
                <wp:extent cx="182880" cy="182880"/>
                <wp:effectExtent l="0" t="0" r="0" b="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a:noFill/>
                        </a:ln>
                      </wps:spPr>
                      <wps:txbx>
                        <w:txbxContent>
                          <w:p w14:paraId="1B29479C" w14:textId="77777777" w:rsidR="00041B56" w:rsidRPr="00A85D2A" w:rsidRDefault="00041B56" w:rsidP="000909B2">
                            <w:pPr>
                              <w:spacing w:line="240" w:lineRule="auto"/>
                              <w:rPr>
                                <w:rFonts w:ascii="Arial" w:hAnsi="Arial" w:cs="Arial"/>
                                <w:b/>
                                <w:bCs/>
                                <w:sz w:val="14"/>
                                <w:szCs w:val="14"/>
                              </w:rPr>
                            </w:pPr>
                            <w:r>
                              <w:rPr>
                                <w:rFonts w:ascii="Arial" w:hAnsi="Arial"/>
                                <w:b/>
                                <w:sz w:val="14"/>
                              </w:rPr>
                              <w:t>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BDEFA" id="Text Box 240" o:spid="_x0000_s1249" type="#_x0000_t202" style="position:absolute;margin-left:35.7pt;margin-top:6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" stroked="f">
                <v:textbox inset="0,0,0,0">
                  <w:txbxContent>
                    <w:p w14:paraId="1B29479C" w14:textId="77777777" w:rsidR="00041B56" w:rsidRPr="00A85D2A" w:rsidRDefault="00041B56" w:rsidP="000909B2">
                      <w:pPr>
                        <w:spacing w:line="240" w:lineRule="auto"/>
                        <w:rPr>
                          <w:rFonts w:ascii="Arial" w:hAnsi="Arial" w:cs="Arial"/>
                          <w:b/>
                          <w:bCs/>
                          <w:sz w:val="14"/>
                          <w:szCs w:val="14"/>
                        </w:rPr>
                      </w:pPr>
                      <w:r>
                        <w:rPr>
                          <w:rFonts w:ascii="Arial" w:hAnsi="Arial"/>
                          <w:b/>
                          <w:sz w:val="14"/>
                        </w:rPr>
                        <w:t>0,4</w:t>
                      </w:r>
                    </w:p>
                  </w:txbxContent>
                </v:textbox>
              </v:shape>
            </w:pict>
          </mc:Fallback>
        </mc:AlternateContent>
      </w:r>
    </w:p>
    <w:p w14:paraId="4130FD27" w14:textId="77777777" w:rsidR="00041B56" w:rsidRPr="00881654" w:rsidRDefault="00041B56" w:rsidP="000909B2">
      <w:pPr>
        <w:keepNext/>
        <w:rPr>
          <w:color w:val="000000" w:themeColor="text1"/>
          <w:szCs w:val="22"/>
        </w:rPr>
      </w:pPr>
    </w:p>
    <w:p w14:paraId="0F6C8654" w14:textId="35F37542" w:rsidR="00041B56" w:rsidRPr="00881654" w:rsidRDefault="00564BD2" w:rsidP="000909B2">
      <w:pPr>
        <w:keepNext/>
        <w:rPr>
          <w:color w:val="000000" w:themeColor="text1"/>
          <w:szCs w:val="22"/>
        </w:rPr>
      </w:pPr>
      <w:r>
        <w:rPr>
          <w:noProof/>
        </w:rPr>
        <mc:AlternateContent>
          <mc:Choice Requires="wps">
            <w:drawing>
              <wp:anchor distT="0" distB="0" distL="114300" distR="114300" simplePos="0" relativeHeight="251662336" behindDoc="0" locked="0" layoutInCell="1" allowOverlap="1" wp14:anchorId="716E426B" wp14:editId="133D690B">
                <wp:simplePos x="0" y="0"/>
                <wp:positionH relativeFrom="column">
                  <wp:posOffset>445135</wp:posOffset>
                </wp:positionH>
                <wp:positionV relativeFrom="paragraph">
                  <wp:posOffset>50800</wp:posOffset>
                </wp:positionV>
                <wp:extent cx="198755" cy="158750"/>
                <wp:effectExtent l="0" t="0" r="0" b="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58750"/>
                        </a:xfrm>
                        <a:prstGeom prst="rect">
                          <a:avLst/>
                        </a:prstGeom>
                        <a:solidFill>
                          <a:srgbClr val="FFFFFF"/>
                        </a:solidFill>
                        <a:ln>
                          <a:noFill/>
                        </a:ln>
                      </wps:spPr>
                      <wps:txbx>
                        <w:txbxContent>
                          <w:p w14:paraId="1880A067" w14:textId="77777777" w:rsidR="00041B56" w:rsidRPr="00A85D2A" w:rsidRDefault="00041B56" w:rsidP="000909B2">
                            <w:pPr>
                              <w:spacing w:line="240" w:lineRule="auto"/>
                              <w:rPr>
                                <w:rFonts w:ascii="Arial" w:hAnsi="Arial" w:cs="Arial"/>
                                <w:b/>
                                <w:bCs/>
                                <w:sz w:val="14"/>
                                <w:szCs w:val="14"/>
                              </w:rPr>
                            </w:pPr>
                            <w:r>
                              <w:rPr>
                                <w:rFonts w:ascii="Arial" w:hAnsi="Arial"/>
                                <w:b/>
                                <w:sz w:val="14"/>
                              </w:rPr>
                              <w:t>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E426B" id="Text Box 239" o:spid="_x0000_s1250" type="#_x0000_t202" style="position:absolute;margin-left:35.05pt;margin-top:4pt;width:15.65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" stroked="f">
                <v:textbox inset="0,0,0,0">
                  <w:txbxContent>
                    <w:p w14:paraId="1880A067" w14:textId="77777777" w:rsidR="00041B56" w:rsidRPr="00A85D2A" w:rsidRDefault="00041B56" w:rsidP="000909B2">
                      <w:pPr>
                        <w:spacing w:line="240" w:lineRule="auto"/>
                        <w:rPr>
                          <w:rFonts w:ascii="Arial" w:hAnsi="Arial" w:cs="Arial"/>
                          <w:b/>
                          <w:bCs/>
                          <w:sz w:val="14"/>
                          <w:szCs w:val="14"/>
                        </w:rPr>
                      </w:pPr>
                      <w:r>
                        <w:rPr>
                          <w:rFonts w:ascii="Arial" w:hAnsi="Arial"/>
                          <w:b/>
                          <w:sz w:val="14"/>
                        </w:rPr>
                        <w:t>0,3</w:t>
                      </w:r>
                    </w:p>
                  </w:txbxContent>
                </v:textbox>
              </v:shape>
            </w:pict>
          </mc:Fallback>
        </mc:AlternateContent>
      </w:r>
    </w:p>
    <w:p w14:paraId="516A1117" w14:textId="2D17F87C" w:rsidR="00041B56" w:rsidRPr="00881654" w:rsidRDefault="00564BD2" w:rsidP="000909B2">
      <w:pPr>
        <w:keepNext/>
        <w:rPr>
          <w:color w:val="000000" w:themeColor="text1"/>
          <w:szCs w:val="22"/>
        </w:rPr>
      </w:pPr>
      <w:r>
        <w:rPr>
          <w:noProof/>
        </w:rPr>
        <mc:AlternateContent>
          <mc:Choice Requires="wps">
            <w:drawing>
              <wp:anchor distT="0" distB="0" distL="114300" distR="114300" simplePos="0" relativeHeight="251655168" behindDoc="0" locked="0" layoutInCell="1" allowOverlap="1" wp14:anchorId="0350F0DA" wp14:editId="208BC52C">
                <wp:simplePos x="0" y="0"/>
                <wp:positionH relativeFrom="column">
                  <wp:posOffset>4427220</wp:posOffset>
                </wp:positionH>
                <wp:positionV relativeFrom="paragraph">
                  <wp:posOffset>44450</wp:posOffset>
                </wp:positionV>
                <wp:extent cx="1207770" cy="347345"/>
                <wp:effectExtent l="0" t="0" r="0" b="0"/>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347345"/>
                        </a:xfrm>
                        <a:prstGeom prst="rect">
                          <a:avLst/>
                        </a:prstGeom>
                        <a:solidFill>
                          <a:srgbClr val="FFFFFF"/>
                        </a:solidFill>
                        <a:ln>
                          <a:noFill/>
                        </a:ln>
                      </wps:spPr>
                      <wps:txbx>
                        <w:txbxContent>
                          <w:p w14:paraId="343800E0" w14:textId="77777777" w:rsidR="00041B56" w:rsidRPr="00A85D2A" w:rsidRDefault="00041B56" w:rsidP="000909B2">
                            <w:pPr>
                              <w:spacing w:line="240" w:lineRule="auto"/>
                              <w:rPr>
                                <w:rFonts w:ascii="Arial" w:hAnsi="Arial" w:cs="Arial"/>
                                <w:b/>
                                <w:bCs/>
                                <w:sz w:val="14"/>
                                <w:szCs w:val="14"/>
                              </w:rPr>
                            </w:pPr>
                            <w:r>
                              <w:rPr>
                                <w:rFonts w:ascii="Arial" w:hAnsi="Arial"/>
                                <w:b/>
                                <w:sz w:val="14"/>
                              </w:rPr>
                              <w:t>Tofacitinib 10 mg BID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0F0DA" id="Text Box 238" o:spid="_x0000_s1251" type="#_x0000_t202" style="position:absolute;margin-left:348.6pt;margin-top:3.5pt;width:95.1pt;height:2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" stroked="f">
                <v:textbox inset="0,0,0,0">
                  <w:txbxContent>
                    <w:p w14:paraId="343800E0" w14:textId="77777777" w:rsidR="00041B56" w:rsidRPr="00A85D2A" w:rsidRDefault="00041B56" w:rsidP="000909B2">
                      <w:pPr>
                        <w:spacing w:line="240" w:lineRule="auto"/>
                        <w:rPr>
                          <w:rFonts w:ascii="Arial" w:hAnsi="Arial" w:cs="Arial"/>
                          <w:b/>
                          <w:bCs/>
                          <w:sz w:val="14"/>
                          <w:szCs w:val="14"/>
                        </w:rPr>
                      </w:pPr>
                      <w:r>
                        <w:rPr>
                          <w:rFonts w:ascii="Arial" w:hAnsi="Arial"/>
                          <w:b/>
                          <w:sz w:val="14"/>
                        </w:rPr>
                        <w:t>Tofacitinib 10 mg BID</w:t>
                      </w:r>
                    </w:p>
                  </w:txbxContent>
                </v:textbox>
              </v:shape>
            </w:pict>
          </mc:Fallback>
        </mc:AlternateContent>
      </w:r>
    </w:p>
    <w:p w14:paraId="6D1E919E" w14:textId="5F4B7A36" w:rsidR="00041B56" w:rsidRPr="00881654" w:rsidRDefault="00564BD2" w:rsidP="000909B2">
      <w:pPr>
        <w:keepNext/>
        <w:rPr>
          <w:color w:val="000000" w:themeColor="text1"/>
          <w:szCs w:val="22"/>
        </w:rPr>
      </w:pPr>
      <w:r>
        <w:rPr>
          <w:noProof/>
        </w:rPr>
        <mc:AlternateContent>
          <mc:Choice Requires="wps">
            <w:drawing>
              <wp:anchor distT="0" distB="0" distL="114300" distR="114300" simplePos="0" relativeHeight="251663360" behindDoc="0" locked="0" layoutInCell="1" allowOverlap="1" wp14:anchorId="216E85E2" wp14:editId="000F2001">
                <wp:simplePos x="0" y="0"/>
                <wp:positionH relativeFrom="column">
                  <wp:posOffset>453390</wp:posOffset>
                </wp:positionH>
                <wp:positionV relativeFrom="paragraph">
                  <wp:posOffset>57150</wp:posOffset>
                </wp:positionV>
                <wp:extent cx="182880" cy="112395"/>
                <wp:effectExtent l="0" t="0" r="0" b="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12395"/>
                        </a:xfrm>
                        <a:prstGeom prst="rect">
                          <a:avLst/>
                        </a:prstGeom>
                        <a:solidFill>
                          <a:srgbClr val="FFFFFF"/>
                        </a:solidFill>
                        <a:ln>
                          <a:noFill/>
                        </a:ln>
                      </wps:spPr>
                      <wps:txbx>
                        <w:txbxContent>
                          <w:p w14:paraId="32E0BBCA" w14:textId="77777777" w:rsidR="00041B56" w:rsidRPr="00A85D2A" w:rsidRDefault="00041B56" w:rsidP="000909B2">
                            <w:pPr>
                              <w:spacing w:line="240" w:lineRule="auto"/>
                              <w:rPr>
                                <w:rFonts w:ascii="Arial" w:hAnsi="Arial" w:cs="Arial"/>
                                <w:b/>
                                <w:bCs/>
                                <w:sz w:val="14"/>
                                <w:szCs w:val="14"/>
                              </w:rPr>
                            </w:pPr>
                            <w:r>
                              <w:rPr>
                                <w:rFonts w:ascii="Arial" w:hAnsi="Arial"/>
                                <w:b/>
                                <w:sz w:val="14"/>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E85E2" id="Text Box 237" o:spid="_x0000_s1252" type="#_x0000_t202" style="position:absolute;margin-left:35.7pt;margin-top:4.5pt;width:14.4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" stroked="f">
                <v:textbox inset="0,0,0,0">
                  <w:txbxContent>
                    <w:p w14:paraId="32E0BBCA" w14:textId="77777777" w:rsidR="00041B56" w:rsidRPr="00A85D2A" w:rsidRDefault="00041B56" w:rsidP="000909B2">
                      <w:pPr>
                        <w:spacing w:line="240" w:lineRule="auto"/>
                        <w:rPr>
                          <w:rFonts w:ascii="Arial" w:hAnsi="Arial" w:cs="Arial"/>
                          <w:b/>
                          <w:bCs/>
                          <w:sz w:val="14"/>
                          <w:szCs w:val="14"/>
                        </w:rPr>
                      </w:pPr>
                      <w:r>
                        <w:rPr>
                          <w:rFonts w:ascii="Arial" w:hAnsi="Arial"/>
                          <w:b/>
                          <w:sz w:val="14"/>
                        </w:rPr>
                        <w:t>0,2</w:t>
                      </w:r>
                    </w:p>
                  </w:txbxContent>
                </v:textbox>
              </v:shape>
            </w:pict>
          </mc:Fallback>
        </mc:AlternateContent>
      </w:r>
    </w:p>
    <w:p w14:paraId="48C55AAD" w14:textId="77777777" w:rsidR="00041B56" w:rsidRPr="00881654" w:rsidRDefault="00041B56" w:rsidP="000909B2">
      <w:pPr>
        <w:keepNext/>
        <w:rPr>
          <w:color w:val="000000" w:themeColor="text1"/>
          <w:szCs w:val="22"/>
        </w:rPr>
      </w:pPr>
    </w:p>
    <w:p w14:paraId="5634777D" w14:textId="3742A7DE" w:rsidR="00041B56" w:rsidRPr="00881654" w:rsidRDefault="00564BD2" w:rsidP="000909B2">
      <w:pPr>
        <w:keepNext/>
        <w:rPr>
          <w:color w:val="000000" w:themeColor="text1"/>
          <w:szCs w:val="22"/>
        </w:rPr>
      </w:pPr>
      <w:r>
        <w:rPr>
          <w:noProof/>
        </w:rPr>
        <mc:AlternateContent>
          <mc:Choice Requires="wps">
            <w:drawing>
              <wp:anchor distT="0" distB="0" distL="114300" distR="114300" simplePos="0" relativeHeight="251664384" behindDoc="0" locked="0" layoutInCell="1" allowOverlap="1" wp14:anchorId="0B95C594" wp14:editId="34E7AF73">
                <wp:simplePos x="0" y="0"/>
                <wp:positionH relativeFrom="column">
                  <wp:posOffset>445770</wp:posOffset>
                </wp:positionH>
                <wp:positionV relativeFrom="paragraph">
                  <wp:posOffset>31750</wp:posOffset>
                </wp:positionV>
                <wp:extent cx="190500" cy="158750"/>
                <wp:effectExtent l="0" t="0" r="0" b="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8750"/>
                        </a:xfrm>
                        <a:prstGeom prst="rect">
                          <a:avLst/>
                        </a:prstGeom>
                        <a:solidFill>
                          <a:srgbClr val="FFFFFF"/>
                        </a:solidFill>
                        <a:ln>
                          <a:noFill/>
                        </a:ln>
                      </wps:spPr>
                      <wps:txbx>
                        <w:txbxContent>
                          <w:p w14:paraId="3EDBF4E9" w14:textId="77777777" w:rsidR="00041B56" w:rsidRPr="00A85D2A" w:rsidRDefault="00041B56" w:rsidP="000909B2">
                            <w:pPr>
                              <w:spacing w:line="240" w:lineRule="auto"/>
                              <w:rPr>
                                <w:rFonts w:ascii="Arial" w:hAnsi="Arial" w:cs="Arial"/>
                                <w:b/>
                                <w:bCs/>
                                <w:sz w:val="14"/>
                                <w:szCs w:val="14"/>
                              </w:rPr>
                            </w:pPr>
                            <w:r>
                              <w:rPr>
                                <w:rFonts w:ascii="Arial" w:hAnsi="Arial"/>
                                <w:b/>
                                <w:sz w:val="14"/>
                              </w:rPr>
                              <w:t>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5C594" id="Text Box 236" o:spid="_x0000_s1253" type="#_x0000_t202" style="position:absolute;margin-left:35.1pt;margin-top:2.5pt;width:15pt;height: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" stroked="f">
                <v:textbox inset="0,0,0,0">
                  <w:txbxContent>
                    <w:p w14:paraId="3EDBF4E9" w14:textId="77777777" w:rsidR="00041B56" w:rsidRPr="00A85D2A" w:rsidRDefault="00041B56" w:rsidP="000909B2">
                      <w:pPr>
                        <w:spacing w:line="240" w:lineRule="auto"/>
                        <w:rPr>
                          <w:rFonts w:ascii="Arial" w:hAnsi="Arial" w:cs="Arial"/>
                          <w:b/>
                          <w:bCs/>
                          <w:sz w:val="14"/>
                          <w:szCs w:val="14"/>
                        </w:rPr>
                      </w:pPr>
                      <w:r>
                        <w:rPr>
                          <w:rFonts w:ascii="Arial" w:hAnsi="Arial"/>
                          <w:b/>
                          <w:sz w:val="14"/>
                        </w:rPr>
                        <w:t>0,1</w:t>
                      </w:r>
                    </w:p>
                  </w:txbxContent>
                </v:textbox>
              </v:shape>
            </w:pict>
          </mc:Fallback>
        </mc:AlternateContent>
      </w:r>
    </w:p>
    <w:p w14:paraId="35D8CBAE" w14:textId="77777777" w:rsidR="00041B56" w:rsidRPr="00881654" w:rsidRDefault="00041B56" w:rsidP="000909B2">
      <w:pPr>
        <w:keepNext/>
        <w:rPr>
          <w:color w:val="000000" w:themeColor="text1"/>
          <w:szCs w:val="22"/>
        </w:rPr>
      </w:pPr>
    </w:p>
    <w:p w14:paraId="590AA0CF" w14:textId="336A6558" w:rsidR="00041B56" w:rsidRPr="00881654" w:rsidRDefault="00564BD2" w:rsidP="000909B2">
      <w:pPr>
        <w:keepNext/>
        <w:rPr>
          <w:color w:val="000000" w:themeColor="text1"/>
          <w:szCs w:val="22"/>
        </w:rPr>
      </w:pPr>
      <w:r>
        <w:rPr>
          <w:noProof/>
        </w:rPr>
        <mc:AlternateContent>
          <mc:Choice Requires="wps">
            <w:drawing>
              <wp:anchor distT="0" distB="0" distL="114300" distR="114300" simplePos="0" relativeHeight="251665408" behindDoc="0" locked="0" layoutInCell="1" allowOverlap="1" wp14:anchorId="0C9D3D0C" wp14:editId="0F2C594C">
                <wp:simplePos x="0" y="0"/>
                <wp:positionH relativeFrom="column">
                  <wp:posOffset>453390</wp:posOffset>
                </wp:positionH>
                <wp:positionV relativeFrom="paragraph">
                  <wp:posOffset>10795</wp:posOffset>
                </wp:positionV>
                <wp:extent cx="180975" cy="147955"/>
                <wp:effectExtent l="0" t="0" r="0" b="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7955"/>
                        </a:xfrm>
                        <a:prstGeom prst="rect">
                          <a:avLst/>
                        </a:prstGeom>
                        <a:solidFill>
                          <a:srgbClr val="FFFFFF"/>
                        </a:solidFill>
                        <a:ln>
                          <a:noFill/>
                        </a:ln>
                      </wps:spPr>
                      <wps:txbx>
                        <w:txbxContent>
                          <w:p w14:paraId="5A854472" w14:textId="77777777" w:rsidR="00041B56" w:rsidRPr="00A85D2A" w:rsidRDefault="00041B56" w:rsidP="000909B2">
                            <w:pPr>
                              <w:spacing w:line="240" w:lineRule="auto"/>
                              <w:rPr>
                                <w:rFonts w:ascii="Arial" w:hAnsi="Arial" w:cs="Arial"/>
                                <w:b/>
                                <w:bCs/>
                                <w:sz w:val="14"/>
                                <w:szCs w:val="14"/>
                              </w:rPr>
                            </w:pPr>
                            <w:r>
                              <w:rPr>
                                <w:rFonts w:ascii="Arial" w:hAnsi="Arial"/>
                                <w:b/>
                                <w:sz w:val="14"/>
                              </w:rPr>
                              <w:t>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D3D0C" id="Text Box 235" o:spid="_x0000_s1254" type="#_x0000_t202" style="position:absolute;margin-left:35.7pt;margin-top:.85pt;width:14.25pt;height:1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" stroked="f">
                <v:textbox inset="0,0,0,0">
                  <w:txbxContent>
                    <w:p w14:paraId="5A854472" w14:textId="77777777" w:rsidR="00041B56" w:rsidRPr="00A85D2A" w:rsidRDefault="00041B56" w:rsidP="000909B2">
                      <w:pPr>
                        <w:spacing w:line="240" w:lineRule="auto"/>
                        <w:rPr>
                          <w:rFonts w:ascii="Arial" w:hAnsi="Arial" w:cs="Arial"/>
                          <w:b/>
                          <w:bCs/>
                          <w:sz w:val="14"/>
                          <w:szCs w:val="14"/>
                        </w:rPr>
                      </w:pPr>
                      <w:r>
                        <w:rPr>
                          <w:rFonts w:ascii="Arial" w:hAnsi="Arial"/>
                          <w:b/>
                          <w:sz w:val="14"/>
                        </w:rPr>
                        <w:t>0,0</w:t>
                      </w:r>
                    </w:p>
                  </w:txbxContent>
                </v:textbox>
              </v:shape>
            </w:pict>
          </mc:Fallback>
        </mc:AlternateContent>
      </w:r>
    </w:p>
    <w:p w14:paraId="07C813CC" w14:textId="77777777" w:rsidR="00041B56" w:rsidRPr="00881654" w:rsidRDefault="00041B56" w:rsidP="000909B2">
      <w:pPr>
        <w:keepNext/>
        <w:rPr>
          <w:color w:val="000000" w:themeColor="text1"/>
          <w:szCs w:val="22"/>
        </w:rPr>
      </w:pPr>
    </w:p>
    <w:p w14:paraId="21AC307C" w14:textId="23BD9A1E" w:rsidR="00041B56" w:rsidRPr="00881654" w:rsidRDefault="00564BD2" w:rsidP="000909B2">
      <w:pPr>
        <w:keepNext/>
        <w:rPr>
          <w:color w:val="000000" w:themeColor="text1"/>
          <w:szCs w:val="22"/>
        </w:rPr>
      </w:pPr>
      <w:r>
        <w:rPr>
          <w:noProof/>
        </w:rPr>
        <mc:AlternateContent>
          <mc:Choice Requires="wps">
            <w:drawing>
              <wp:anchor distT="0" distB="0" distL="114300" distR="114300" simplePos="0" relativeHeight="251649024" behindDoc="0" locked="0" layoutInCell="1" allowOverlap="1" wp14:anchorId="058ADB44" wp14:editId="7BA27DB6">
                <wp:simplePos x="0" y="0"/>
                <wp:positionH relativeFrom="column">
                  <wp:posOffset>975995</wp:posOffset>
                </wp:positionH>
                <wp:positionV relativeFrom="paragraph">
                  <wp:posOffset>3810</wp:posOffset>
                </wp:positionV>
                <wp:extent cx="3933825" cy="260350"/>
                <wp:effectExtent l="0" t="0" r="0" b="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60350"/>
                        </a:xfrm>
                        <a:prstGeom prst="rect">
                          <a:avLst/>
                        </a:prstGeom>
                        <a:solidFill>
                          <a:srgbClr val="FFFFFF"/>
                        </a:solidFill>
                        <a:ln>
                          <a:noFill/>
                        </a:ln>
                      </wps:spPr>
                      <wps:txbx>
                        <w:txbxContent>
                          <w:p w14:paraId="187A83F6" w14:textId="77777777" w:rsidR="00041B56" w:rsidRPr="00A85D2A" w:rsidRDefault="00041B56" w:rsidP="000909B2">
                            <w:pPr>
                              <w:spacing w:line="240" w:lineRule="auto"/>
                              <w:jc w:val="center"/>
                              <w:rPr>
                                <w:rFonts w:ascii="Arial" w:hAnsi="Arial" w:cs="Arial"/>
                                <w:b/>
                                <w:bCs/>
                                <w:sz w:val="14"/>
                                <w:szCs w:val="14"/>
                              </w:rPr>
                            </w:pPr>
                            <w:r>
                              <w:rPr>
                                <w:rFonts w:ascii="Arial" w:hAnsi="Arial"/>
                                <w:b/>
                                <w:sz w:val="14"/>
                              </w:rPr>
                              <w:t>TEMPO ATÉ À FALÊNCIA AO TRATAMENTO(SEMANAS)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ADB44" id="Text Box 234" o:spid="_x0000_s1255" type="#_x0000_t202" style="position:absolute;margin-left:76.85pt;margin-top:.3pt;width:309.75pt;height:2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" stroked="f">
                <v:textbox>
                  <w:txbxContent>
                    <w:p w14:paraId="187A83F6" w14:textId="77777777" w:rsidR="00041B56" w:rsidRPr="00A85D2A" w:rsidRDefault="00041B56" w:rsidP="000909B2">
                      <w:pPr>
                        <w:spacing w:line="240" w:lineRule="auto"/>
                        <w:jc w:val="center"/>
                        <w:rPr>
                          <w:rFonts w:ascii="Arial" w:hAnsi="Arial" w:cs="Arial"/>
                          <w:b/>
                          <w:bCs/>
                          <w:sz w:val="14"/>
                          <w:szCs w:val="14"/>
                        </w:rPr>
                      </w:pPr>
                      <w:r>
                        <w:rPr>
                          <w:rFonts w:ascii="Arial" w:hAnsi="Arial"/>
                          <w:b/>
                          <w:sz w:val="14"/>
                        </w:rPr>
                        <w:t>TEMPO ATÉ À FALÊNCIA AO TRATAMENTO(SEMANAS)</w:t>
                      </w:r>
                    </w:p>
                  </w:txbxContent>
                </v:textbox>
              </v:shape>
            </w:pict>
          </mc:Fallback>
        </mc:AlternateContent>
      </w:r>
    </w:p>
    <w:p w14:paraId="65CCC170" w14:textId="3EB1A13A" w:rsidR="00041B56" w:rsidRPr="00881654" w:rsidRDefault="00564BD2" w:rsidP="000909B2">
      <w:pPr>
        <w:keepNext/>
        <w:rPr>
          <w:color w:val="000000" w:themeColor="text1"/>
          <w:szCs w:val="22"/>
        </w:rPr>
      </w:pPr>
      <w:r>
        <w:rPr>
          <w:noProof/>
        </w:rPr>
        <mc:AlternateContent>
          <mc:Choice Requires="wps">
            <w:drawing>
              <wp:anchor distT="0" distB="0" distL="114300" distR="114300" simplePos="0" relativeHeight="251653120" behindDoc="0" locked="0" layoutInCell="1" allowOverlap="1" wp14:anchorId="23619D4C" wp14:editId="0E0DB3A6">
                <wp:simplePos x="0" y="0"/>
                <wp:positionH relativeFrom="column">
                  <wp:posOffset>4427220</wp:posOffset>
                </wp:positionH>
                <wp:positionV relativeFrom="paragraph">
                  <wp:posOffset>41910</wp:posOffset>
                </wp:positionV>
                <wp:extent cx="607060" cy="260985"/>
                <wp:effectExtent l="0" t="0" r="0" b="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260985"/>
                        </a:xfrm>
                        <a:prstGeom prst="rect">
                          <a:avLst/>
                        </a:prstGeom>
                        <a:solidFill>
                          <a:srgbClr val="FFFFFF"/>
                        </a:solidFill>
                        <a:ln>
                          <a:noFill/>
                        </a:ln>
                      </wps:spPr>
                      <wps:txbx>
                        <w:txbxContent>
                          <w:p w14:paraId="3FC6D785" w14:textId="77777777" w:rsidR="00041B56" w:rsidRPr="00A85D2A" w:rsidRDefault="00041B56" w:rsidP="000909B2">
                            <w:pPr>
                              <w:spacing w:line="240" w:lineRule="auto"/>
                              <w:rPr>
                                <w:rFonts w:ascii="Arial" w:hAnsi="Arial" w:cs="Arial"/>
                                <w:b/>
                                <w:bCs/>
                                <w:sz w:val="14"/>
                                <w:szCs w:val="14"/>
                              </w:rPr>
                            </w:pPr>
                            <w:r>
                              <w:rPr>
                                <w:rFonts w:ascii="Arial" w:hAnsi="Arial"/>
                                <w:b/>
                                <w:sz w:val="14"/>
                              </w:rPr>
                              <w:t>Placebo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9D4C" id="Text Box 233" o:spid="_x0000_s1256" type="#_x0000_t202" style="position:absolute;margin-left:348.6pt;margin-top:3.3pt;width:47.8pt;height:20.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" stroked="f">
                <v:textbox>
                  <w:txbxContent>
                    <w:p w14:paraId="3FC6D785" w14:textId="77777777" w:rsidR="00041B56" w:rsidRPr="00A85D2A" w:rsidRDefault="00041B56" w:rsidP="000909B2">
                      <w:pPr>
                        <w:spacing w:line="240" w:lineRule="auto"/>
                        <w:rPr>
                          <w:rFonts w:ascii="Arial" w:hAnsi="Arial" w:cs="Arial"/>
                          <w:b/>
                          <w:bCs/>
                          <w:sz w:val="14"/>
                          <w:szCs w:val="14"/>
                        </w:rPr>
                      </w:pPr>
                      <w:r>
                        <w:rPr>
                          <w:rFonts w:ascii="Arial" w:hAnsi="Arial"/>
                          <w:b/>
                          <w:sz w:val="14"/>
                        </w:rPr>
                        <w:t>Placebo</w:t>
                      </w:r>
                    </w:p>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256B91F4" wp14:editId="672234B0">
                <wp:simplePos x="0" y="0"/>
                <wp:positionH relativeFrom="column">
                  <wp:posOffset>1328420</wp:posOffset>
                </wp:positionH>
                <wp:positionV relativeFrom="paragraph">
                  <wp:posOffset>99060</wp:posOffset>
                </wp:positionV>
                <wp:extent cx="914400" cy="292100"/>
                <wp:effectExtent l="0" t="0" r="0" b="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2100"/>
                        </a:xfrm>
                        <a:prstGeom prst="rect">
                          <a:avLst/>
                        </a:prstGeom>
                        <a:solidFill>
                          <a:srgbClr val="FFFFFF"/>
                        </a:solidFill>
                        <a:ln>
                          <a:noFill/>
                        </a:ln>
                      </wps:spPr>
                      <wps:txbx>
                        <w:txbxContent>
                          <w:p w14:paraId="1C688880" w14:textId="77777777" w:rsidR="00041B56" w:rsidRPr="00A85D2A" w:rsidRDefault="00041B56" w:rsidP="000909B2">
                            <w:pPr>
                              <w:spacing w:line="240" w:lineRule="auto"/>
                              <w:rPr>
                                <w:rFonts w:ascii="Arial" w:hAnsi="Arial" w:cs="Arial"/>
                                <w:b/>
                                <w:bCs/>
                                <w:sz w:val="14"/>
                                <w:szCs w:val="14"/>
                              </w:rPr>
                            </w:pPr>
                            <w:r>
                              <w:rPr>
                                <w:rFonts w:ascii="Arial" w:hAnsi="Arial"/>
                                <w:b/>
                                <w:sz w:val="14"/>
                              </w:rPr>
                              <w:t>Tofacitinib 5 mg BID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B91F4" id="Text Box 232" o:spid="_x0000_s1257" type="#_x0000_t202" style="position:absolute;margin-left:104.6pt;margin-top:7.8pt;width:1in;height:2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" stroked="f">
                <v:textbox inset="0,0,0,0">
                  <w:txbxContent>
                    <w:p w14:paraId="1C688880" w14:textId="77777777" w:rsidR="00041B56" w:rsidRPr="00A85D2A" w:rsidRDefault="00041B56" w:rsidP="000909B2">
                      <w:pPr>
                        <w:spacing w:line="240" w:lineRule="auto"/>
                        <w:rPr>
                          <w:rFonts w:ascii="Arial" w:hAnsi="Arial" w:cs="Arial"/>
                          <w:b/>
                          <w:bCs/>
                          <w:sz w:val="14"/>
                          <w:szCs w:val="14"/>
                        </w:rPr>
                      </w:pPr>
                      <w:r>
                        <w:rPr>
                          <w:rFonts w:ascii="Arial" w:hAnsi="Arial"/>
                          <w:b/>
                          <w:sz w:val="14"/>
                        </w:rPr>
                        <w:t>Tofacitinib 5 mg BID</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6D2B7BDF" wp14:editId="4E762010">
                <wp:simplePos x="0" y="0"/>
                <wp:positionH relativeFrom="column">
                  <wp:posOffset>2804795</wp:posOffset>
                </wp:positionH>
                <wp:positionV relativeFrom="paragraph">
                  <wp:posOffset>96520</wp:posOffset>
                </wp:positionV>
                <wp:extent cx="1114425" cy="294640"/>
                <wp:effectExtent l="0" t="0" r="0" b="0"/>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94640"/>
                        </a:xfrm>
                        <a:prstGeom prst="rect">
                          <a:avLst/>
                        </a:prstGeom>
                        <a:solidFill>
                          <a:srgbClr val="FFFFFF"/>
                        </a:solidFill>
                        <a:ln>
                          <a:noFill/>
                        </a:ln>
                      </wps:spPr>
                      <wps:txbx>
                        <w:txbxContent>
                          <w:p w14:paraId="2403C95B" w14:textId="77777777" w:rsidR="00041B56" w:rsidRPr="00A85D2A" w:rsidRDefault="00041B56" w:rsidP="000909B2">
                            <w:pPr>
                              <w:spacing w:line="240" w:lineRule="auto"/>
                              <w:rPr>
                                <w:rFonts w:ascii="Arial" w:hAnsi="Arial" w:cs="Arial"/>
                                <w:b/>
                                <w:bCs/>
                                <w:sz w:val="14"/>
                                <w:szCs w:val="14"/>
                              </w:rPr>
                            </w:pPr>
                            <w:r>
                              <w:rPr>
                                <w:rFonts w:ascii="Arial" w:hAnsi="Arial"/>
                                <w:b/>
                                <w:sz w:val="14"/>
                              </w:rPr>
                              <w:t>Tofacitinib 10 mg BID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B7BDF" id="Text Box 231" o:spid="_x0000_s1258" type="#_x0000_t202" style="position:absolute;margin-left:220.85pt;margin-top:7.6pt;width:87.75pt;height:2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" stroked="f">
                <v:textbox inset="0,0,0,0">
                  <w:txbxContent>
                    <w:p w14:paraId="2403C95B" w14:textId="77777777" w:rsidR="00041B56" w:rsidRPr="00A85D2A" w:rsidRDefault="00041B56" w:rsidP="000909B2">
                      <w:pPr>
                        <w:spacing w:line="240" w:lineRule="auto"/>
                        <w:rPr>
                          <w:rFonts w:ascii="Arial" w:hAnsi="Arial" w:cs="Arial"/>
                          <w:b/>
                          <w:bCs/>
                          <w:sz w:val="14"/>
                          <w:szCs w:val="14"/>
                        </w:rPr>
                      </w:pPr>
                      <w:r>
                        <w:rPr>
                          <w:rFonts w:ascii="Arial" w:hAnsi="Arial"/>
                          <w:b/>
                          <w:sz w:val="14"/>
                        </w:rPr>
                        <w:t>Tofacitinib 10 mg BID</w:t>
                      </w:r>
                    </w:p>
                  </w:txbxContent>
                </v:textbox>
              </v:shape>
            </w:pict>
          </mc:Fallback>
        </mc:AlternateContent>
      </w:r>
    </w:p>
    <w:p w14:paraId="7B25CEF5" w14:textId="77777777" w:rsidR="00041B56" w:rsidRPr="00881654" w:rsidRDefault="00041B56" w:rsidP="000909B2">
      <w:pPr>
        <w:keepNext/>
        <w:rPr>
          <w:color w:val="000000" w:themeColor="text1"/>
          <w:szCs w:val="22"/>
        </w:rPr>
      </w:pPr>
    </w:p>
    <w:p w14:paraId="74819512" w14:textId="77777777" w:rsidR="00041B56" w:rsidRPr="00881654" w:rsidRDefault="00041B56" w:rsidP="000909B2">
      <w:pPr>
        <w:keepNext/>
        <w:rPr>
          <w:color w:val="000000" w:themeColor="text1"/>
          <w:szCs w:val="22"/>
        </w:rPr>
      </w:pPr>
    </w:p>
    <w:p w14:paraId="2A40CE59" w14:textId="77777777" w:rsidR="00041B56" w:rsidRPr="006F5B6D" w:rsidRDefault="00041B56" w:rsidP="000909B2">
      <w:pPr>
        <w:keepNext/>
        <w:spacing w:line="240" w:lineRule="auto"/>
        <w:rPr>
          <w:color w:val="000000" w:themeColor="text1"/>
          <w:sz w:val="20"/>
        </w:rPr>
      </w:pPr>
      <w:r w:rsidRPr="006F5B6D">
        <w:rPr>
          <w:color w:val="000000" w:themeColor="text1"/>
          <w:sz w:val="20"/>
        </w:rPr>
        <w:t>p &lt; 0,0001 para 5 mg de tofacitinib duas vezes por dia versus placebo.</w:t>
      </w:r>
    </w:p>
    <w:p w14:paraId="1338FB16" w14:textId="77777777" w:rsidR="00041B56" w:rsidRPr="006F5B6D" w:rsidRDefault="00041B56" w:rsidP="000909B2">
      <w:pPr>
        <w:keepNext/>
        <w:spacing w:line="240" w:lineRule="auto"/>
        <w:rPr>
          <w:color w:val="000000" w:themeColor="text1"/>
          <w:sz w:val="20"/>
        </w:rPr>
      </w:pPr>
      <w:r w:rsidRPr="006F5B6D">
        <w:rPr>
          <w:color w:val="000000" w:themeColor="text1"/>
          <w:sz w:val="20"/>
        </w:rPr>
        <w:t>p &lt; 0,0001 para 10 mg de tofacitinib duas vezes por dia versus placebo.</w:t>
      </w:r>
    </w:p>
    <w:p w14:paraId="0C052ACD" w14:textId="77777777" w:rsidR="00041B56" w:rsidRPr="006F5B6D" w:rsidRDefault="00041B56" w:rsidP="000909B2">
      <w:pPr>
        <w:keepNext/>
        <w:spacing w:line="240" w:lineRule="auto"/>
        <w:rPr>
          <w:color w:val="000000" w:themeColor="text1"/>
          <w:sz w:val="20"/>
        </w:rPr>
      </w:pPr>
      <w:r w:rsidRPr="006F5B6D">
        <w:rPr>
          <w:color w:val="000000" w:themeColor="text1"/>
          <w:sz w:val="20"/>
        </w:rPr>
        <w:t>BID=duas vezes por dia.</w:t>
      </w:r>
    </w:p>
    <w:p w14:paraId="3D47A99A" w14:textId="77777777" w:rsidR="00041B56" w:rsidRPr="006F5B6D" w:rsidRDefault="00041B56" w:rsidP="000909B2">
      <w:pPr>
        <w:keepNext/>
        <w:spacing w:line="240" w:lineRule="auto"/>
        <w:rPr>
          <w:color w:val="000000" w:themeColor="text1"/>
          <w:sz w:val="20"/>
        </w:rPr>
      </w:pPr>
      <w:r w:rsidRPr="006F5B6D">
        <w:rPr>
          <w:color w:val="000000" w:themeColor="text1"/>
          <w:sz w:val="20"/>
        </w:rPr>
        <w:t xml:space="preserve">A falência ao tratamento foi definida como um aumento na escala Mayo ≥ 3 pontos em relação ao início do estudo de manutenção, com um aumento concomitante na subescala de hemorragia retal ≥ 1 ponto e um aumento na subescala endoscópica ≥ 1 ponto resultando numa subpontuação endoscópica absoluta ≥ 2 após um tratamento mínimo de 8 semanas no estudo. </w:t>
      </w:r>
    </w:p>
    <w:p w14:paraId="01425C74" w14:textId="77777777" w:rsidR="00041B56" w:rsidRPr="00881654" w:rsidRDefault="00041B56" w:rsidP="00394179">
      <w:pPr>
        <w:rPr>
          <w:color w:val="000000" w:themeColor="text1"/>
          <w:szCs w:val="22"/>
        </w:rPr>
      </w:pPr>
    </w:p>
    <w:p w14:paraId="69E18A02" w14:textId="77777777" w:rsidR="00041B56" w:rsidRPr="00881654" w:rsidRDefault="00041B56" w:rsidP="00394179">
      <w:pPr>
        <w:keepNext/>
        <w:rPr>
          <w:i/>
          <w:color w:val="000000" w:themeColor="text1"/>
          <w:szCs w:val="22"/>
          <w:u w:val="single"/>
        </w:rPr>
      </w:pPr>
      <w:r w:rsidRPr="00881654">
        <w:rPr>
          <w:i/>
          <w:color w:val="000000" w:themeColor="text1"/>
          <w:u w:val="single"/>
        </w:rPr>
        <w:t>Resultados relacionados com a saúde e qualidade de vida</w:t>
      </w:r>
    </w:p>
    <w:p w14:paraId="0C784D97" w14:textId="77777777" w:rsidR="00041B56" w:rsidRPr="00881654" w:rsidRDefault="00041B56" w:rsidP="00394179">
      <w:pPr>
        <w:keepNext/>
        <w:rPr>
          <w:color w:val="000000" w:themeColor="text1"/>
          <w:szCs w:val="22"/>
        </w:rPr>
      </w:pPr>
      <w:r w:rsidRPr="00881654">
        <w:rPr>
          <w:color w:val="000000" w:themeColor="text1"/>
        </w:rPr>
        <w:t>A dose de 10 mg de tofacitinib duas vezes por dia demonstrou uma melhoria superior em relação ao início do estudo comparativamente ao placebo nas pontuações do Resumo da Componente Física (PCS) e do Resumo da Componente Mental (MCS) e em todos os 8 domínios do questionário SF-36 nos estudos de indução (OCTAVE Induction 1, OCTAVE Induction 2). No estudo de manutenção (OCTAVE Sustain), 5 mg de tofacitinib duas vezes por dia e 10 mg de tofacitinib duas vezes por dia demonstraram uma manutenção superior da melhoria comparativamente ao placebo nas pontuações do PCS e do MCS e em todos os 8 domínios do SF-36 na semana 24 e na semana 52.</w:t>
      </w:r>
      <w:r w:rsidRPr="006F5B6D">
        <w:rPr>
          <w:rStyle w:val="CommentReference"/>
          <w:color w:val="000000" w:themeColor="text1"/>
        </w:rPr>
        <w:t xml:space="preserve"> </w:t>
      </w:r>
    </w:p>
    <w:p w14:paraId="7E455725" w14:textId="77777777" w:rsidR="00041B56" w:rsidRPr="00881654" w:rsidRDefault="00041B56" w:rsidP="00394179">
      <w:pPr>
        <w:rPr>
          <w:color w:val="000000" w:themeColor="text1"/>
          <w:szCs w:val="22"/>
        </w:rPr>
      </w:pPr>
    </w:p>
    <w:p w14:paraId="452D169C" w14:textId="77777777" w:rsidR="00041B56" w:rsidRPr="00881654" w:rsidRDefault="00041B56" w:rsidP="00394179">
      <w:pPr>
        <w:rPr>
          <w:color w:val="000000" w:themeColor="text1"/>
          <w:szCs w:val="22"/>
        </w:rPr>
      </w:pPr>
      <w:r w:rsidRPr="00881654">
        <w:rPr>
          <w:color w:val="000000" w:themeColor="text1"/>
        </w:rPr>
        <w:t xml:space="preserve">A dose de 10 mg de tofacitinib duas vezes por dia demonstrou uma melhoria superior em relação ao início do estudo comparativamente ao placebo na semana 8 na pontuação total e dos 4 domínios do questionário </w:t>
      </w:r>
      <w:r w:rsidRPr="00881654">
        <w:rPr>
          <w:i/>
          <w:color w:val="000000" w:themeColor="text1"/>
        </w:rPr>
        <w:t>Inflammatory Bowel Disease Questionnaire</w:t>
      </w:r>
      <w:r w:rsidRPr="00881654">
        <w:rPr>
          <w:color w:val="000000" w:themeColor="text1"/>
        </w:rPr>
        <w:t xml:space="preserve"> (IBDQ) (sintomas intestinais, função sistémica, função emocional e função social) nos estudos de indução (OCTAVE Induction 1, OCTAVE Induction 2). No estudo de manutenção (OCTAVE Sustain), 5 mg de tofacitinib duas vezes por dia e 10 mg de tofacitinib duas vezes por dia demonstraram uma manutenção superior da melhoria comparativamente ao placebo na pontuação total e em todos os 4 domínios do questionário IBDQ na semana 24 e na semana 52.</w:t>
      </w:r>
    </w:p>
    <w:p w14:paraId="6DC9355D" w14:textId="77777777" w:rsidR="00041B56" w:rsidRPr="00881654" w:rsidRDefault="00041B56" w:rsidP="00394179">
      <w:pPr>
        <w:spacing w:line="240" w:lineRule="auto"/>
        <w:rPr>
          <w:color w:val="000000" w:themeColor="text1"/>
          <w:szCs w:val="22"/>
        </w:rPr>
      </w:pPr>
    </w:p>
    <w:p w14:paraId="5B1110B1" w14:textId="77777777" w:rsidR="00041B56" w:rsidRPr="00881654" w:rsidRDefault="00041B56" w:rsidP="008E1F12">
      <w:pPr>
        <w:widowControl w:val="0"/>
        <w:rPr>
          <w:color w:val="000000" w:themeColor="text1"/>
          <w:szCs w:val="22"/>
        </w:rPr>
      </w:pPr>
      <w:r w:rsidRPr="00881654">
        <w:rPr>
          <w:color w:val="000000" w:themeColor="text1"/>
        </w:rPr>
        <w:t xml:space="preserve">Foram igualmente observadas melhorias no EuroQoL 5-Dimensões (EQ-5D) e em vários domínios do questionário </w:t>
      </w:r>
      <w:r w:rsidRPr="00881654">
        <w:rPr>
          <w:i/>
          <w:color w:val="000000" w:themeColor="text1"/>
        </w:rPr>
        <w:t xml:space="preserve">Work Productivity and Activity Impairment </w:t>
      </w:r>
      <w:r w:rsidRPr="00881654">
        <w:rPr>
          <w:color w:val="000000" w:themeColor="text1"/>
        </w:rPr>
        <w:t>(WPAI-UC) nos estudos de indução e de manutenção comparativamente ao placebo.</w:t>
      </w:r>
    </w:p>
    <w:p w14:paraId="38BA4352" w14:textId="77777777" w:rsidR="00041B56" w:rsidRPr="00881654" w:rsidRDefault="00041B56" w:rsidP="008E1F12">
      <w:pPr>
        <w:widowControl w:val="0"/>
        <w:rPr>
          <w:color w:val="000000" w:themeColor="text1"/>
          <w:szCs w:val="22"/>
        </w:rPr>
      </w:pPr>
    </w:p>
    <w:p w14:paraId="5CB585A4" w14:textId="77777777" w:rsidR="00041B56" w:rsidRPr="00881654" w:rsidRDefault="00041B56" w:rsidP="008E1F12">
      <w:pPr>
        <w:widowControl w:val="0"/>
        <w:rPr>
          <w:rStyle w:val="BlueText"/>
          <w:rFonts w:eastAsia="SimSun"/>
          <w:i/>
          <w:color w:val="000000" w:themeColor="text1"/>
          <w:szCs w:val="22"/>
          <w:u w:val="single"/>
        </w:rPr>
      </w:pPr>
      <w:r w:rsidRPr="00881654">
        <w:rPr>
          <w:rStyle w:val="BlueText"/>
          <w:i/>
          <w:color w:val="000000" w:themeColor="text1"/>
          <w:u w:val="single"/>
        </w:rPr>
        <w:t>Estudo de extensão em regime aberto (OCTAVE Open)</w:t>
      </w:r>
    </w:p>
    <w:p w14:paraId="3AD4D126" w14:textId="77777777" w:rsidR="00041B56" w:rsidRPr="00881654" w:rsidRDefault="00041B56" w:rsidP="008E1F12">
      <w:pPr>
        <w:widowControl w:val="0"/>
        <w:rPr>
          <w:color w:val="000000" w:themeColor="text1"/>
          <w:szCs w:val="22"/>
        </w:rPr>
      </w:pPr>
      <w:r w:rsidRPr="00881654">
        <w:rPr>
          <w:color w:val="000000" w:themeColor="text1"/>
        </w:rPr>
        <w:t xml:space="preserve">Os doentes que não alcançaram resposta clínica num dos estudos de indução (OCTAVE Induction 1 </w:t>
      </w:r>
      <w:r w:rsidRPr="00881654">
        <w:rPr>
          <w:color w:val="000000" w:themeColor="text1"/>
        </w:rPr>
        <w:lastRenderedPageBreak/>
        <w:t xml:space="preserve">ou OCTAVE Induction 2) após 8 semanas de 10 mg de tofacitinib duas vezes por dia puderam entrar num estudo de extensão em regime aberto (OCTAVE Open). Após 8 semanas adicionais </w:t>
      </w:r>
      <w:r w:rsidRPr="00881654">
        <w:rPr>
          <w:color w:val="000000" w:themeColor="text1"/>
          <w:szCs w:val="22"/>
        </w:rPr>
        <w:t>em tratamento com</w:t>
      </w:r>
      <w:r w:rsidRPr="00881654">
        <w:rPr>
          <w:color w:val="000000" w:themeColor="text1"/>
        </w:rPr>
        <w:t xml:space="preserve"> 10 mg de tofacitinib duas vezes por dia no OCTAVE Open, 53% (154/293) dos doentes alcançaram resposta clínica e 14% (42/293) dos doentes entraram em remissão. </w:t>
      </w:r>
    </w:p>
    <w:p w14:paraId="11688037" w14:textId="77777777" w:rsidR="00041B56" w:rsidRPr="00881654" w:rsidRDefault="00041B56" w:rsidP="00394179">
      <w:pPr>
        <w:rPr>
          <w:color w:val="000000" w:themeColor="text1"/>
          <w:szCs w:val="22"/>
        </w:rPr>
      </w:pPr>
    </w:p>
    <w:p w14:paraId="710B768C" w14:textId="42AED203" w:rsidR="00041B56" w:rsidRPr="00881654" w:rsidRDefault="00041B56" w:rsidP="00394179">
      <w:pPr>
        <w:keepNext/>
        <w:tabs>
          <w:tab w:val="clear" w:pos="567"/>
          <w:tab w:val="left" w:pos="0"/>
        </w:tabs>
        <w:spacing w:line="240" w:lineRule="auto"/>
        <w:rPr>
          <w:color w:val="000000" w:themeColor="text1"/>
          <w:szCs w:val="22"/>
        </w:rPr>
      </w:pPr>
      <w:r w:rsidRPr="00881654">
        <w:rPr>
          <w:color w:val="000000" w:themeColor="text1"/>
        </w:rPr>
        <w:t xml:space="preserve">Os doentes que alcançaram resposta clínica num dos estudos de indução (OCTAVE Induction 1 ou OCTAVE Induction 2) com 10 mg de tofacitinib duas vezes por dia mas que tiveram falência ao tratamento depois da sua dose ser reduzida para 5 mg de tofacitinib duas vezes por dia ou após interrupção do tratamento no OCTAVE Sustain (ou seja, foram aleatorizados para receber placebo), tiveram a sua dose aumentada para 10 mg de tofacitinib duas vezes por dia no OCTAVE Open. Após 8 semanas </w:t>
      </w:r>
      <w:r w:rsidRPr="00881654">
        <w:rPr>
          <w:color w:val="000000" w:themeColor="text1"/>
          <w:szCs w:val="22"/>
        </w:rPr>
        <w:t xml:space="preserve">em tratamento com </w:t>
      </w:r>
      <w:r w:rsidRPr="00881654">
        <w:rPr>
          <w:color w:val="000000" w:themeColor="text1"/>
        </w:rPr>
        <w:t xml:space="preserve">10 mg de tofacitinib duas vezes por dia no OCTAVE Open, foi alcançada remissão em 35% (20/58) dos doentes que receberam 5 mg de tofacitinib duas vezes por dia no OCTAVE Sustain e em 40% (40/99) dos doentes com interrupção da dose no OCTAVE Sustain. No mês 12 no OCTAVE Open, 52% (25/48) e 45% (37/83) destes doentes entraram em remissão, respetivamente. </w:t>
      </w:r>
    </w:p>
    <w:p w14:paraId="5FCFDE61" w14:textId="77777777" w:rsidR="00041B56" w:rsidRPr="00881654" w:rsidRDefault="00041B56" w:rsidP="00394179">
      <w:pPr>
        <w:keepNext/>
        <w:tabs>
          <w:tab w:val="clear" w:pos="567"/>
          <w:tab w:val="left" w:pos="0"/>
        </w:tabs>
        <w:spacing w:line="240" w:lineRule="auto"/>
        <w:rPr>
          <w:color w:val="000000" w:themeColor="text1"/>
          <w:szCs w:val="22"/>
        </w:rPr>
      </w:pPr>
    </w:p>
    <w:p w14:paraId="44932374" w14:textId="77777777" w:rsidR="00041B56" w:rsidRPr="00881654" w:rsidRDefault="00041B56" w:rsidP="00394179">
      <w:pPr>
        <w:rPr>
          <w:color w:val="000000" w:themeColor="text1"/>
          <w:szCs w:val="22"/>
        </w:rPr>
      </w:pPr>
      <w:r w:rsidRPr="00881654">
        <w:rPr>
          <w:color w:val="000000" w:themeColor="text1"/>
        </w:rPr>
        <w:t>Além disso, no mês 12 do estudo OCTAVE Open, 74% (48/65) dos doentes que alcançaram remissão no final do estudo OCTAVE Sustain com 5 mg de tofacitinib duas vezes por dia ou 10 mg de tofacitinib duas vezes por dia permaneceram em remissão com 5 mg de tofacitinib duas vezes por dia.</w:t>
      </w:r>
    </w:p>
    <w:p w14:paraId="5BC3E86A" w14:textId="77777777" w:rsidR="00041B56" w:rsidRPr="006F5B6D" w:rsidRDefault="00041B56" w:rsidP="000C7EAF">
      <w:pPr>
        <w:pStyle w:val="Paragraph"/>
        <w:spacing w:after="0"/>
        <w:rPr>
          <w:color w:val="000000" w:themeColor="text1"/>
        </w:rPr>
      </w:pPr>
    </w:p>
    <w:p w14:paraId="05B80B18" w14:textId="77777777" w:rsidR="00041B56" w:rsidRPr="00881654" w:rsidRDefault="00041B56" w:rsidP="00E06597">
      <w:pPr>
        <w:tabs>
          <w:tab w:val="clear" w:pos="567"/>
          <w:tab w:val="left" w:pos="0"/>
        </w:tabs>
        <w:spacing w:line="240" w:lineRule="auto"/>
        <w:rPr>
          <w:iCs/>
          <w:color w:val="000000" w:themeColor="text1"/>
          <w:u w:val="single"/>
        </w:rPr>
      </w:pPr>
      <w:r w:rsidRPr="00881654">
        <w:rPr>
          <w:color w:val="000000" w:themeColor="text1"/>
          <w:u w:val="single"/>
        </w:rPr>
        <w:t>População pediátrica</w:t>
      </w:r>
    </w:p>
    <w:p w14:paraId="008E505E" w14:textId="77777777" w:rsidR="00041B56" w:rsidRPr="00881654" w:rsidRDefault="00041B56" w:rsidP="00E06597">
      <w:pPr>
        <w:tabs>
          <w:tab w:val="clear" w:pos="567"/>
          <w:tab w:val="left" w:pos="0"/>
        </w:tabs>
        <w:spacing w:line="240" w:lineRule="auto"/>
        <w:rPr>
          <w:color w:val="000000" w:themeColor="text1"/>
        </w:rPr>
      </w:pPr>
    </w:p>
    <w:p w14:paraId="6EADE5E9" w14:textId="77777777" w:rsidR="00041B56" w:rsidRPr="00881654" w:rsidRDefault="00041B56" w:rsidP="00E06597">
      <w:pPr>
        <w:tabs>
          <w:tab w:val="clear" w:pos="567"/>
          <w:tab w:val="left" w:pos="0"/>
        </w:tabs>
        <w:spacing w:line="240" w:lineRule="auto"/>
        <w:rPr>
          <w:iCs/>
          <w:color w:val="000000" w:themeColor="text1"/>
        </w:rPr>
      </w:pPr>
      <w:r w:rsidRPr="00881654">
        <w:rPr>
          <w:color w:val="000000" w:themeColor="text1"/>
        </w:rPr>
        <w:t>A Agência Europeia de Medicamentos diferiu a obrigação de apresentação dos resultados dos estudos com tofacitinib em um ou mais subgrupos da população pediátrica para outros tipos mais raros de artrite idiopática juvenil e para a colite ulcerosa (ver secção 4.2 para informação sobre utilização pediátrica).</w:t>
      </w:r>
    </w:p>
    <w:p w14:paraId="205A0B97" w14:textId="77777777" w:rsidR="00041B56" w:rsidRPr="00881654" w:rsidRDefault="00041B56" w:rsidP="001556C4">
      <w:pPr>
        <w:tabs>
          <w:tab w:val="clear" w:pos="567"/>
        </w:tabs>
        <w:spacing w:line="240" w:lineRule="auto"/>
        <w:outlineLvl w:val="0"/>
        <w:rPr>
          <w:b/>
          <w:noProof/>
          <w:color w:val="000000" w:themeColor="text1"/>
          <w:szCs w:val="22"/>
        </w:rPr>
      </w:pPr>
    </w:p>
    <w:p w14:paraId="397B6D1B" w14:textId="77777777" w:rsidR="00041B56" w:rsidRPr="00881654" w:rsidRDefault="00041B56" w:rsidP="001556C4">
      <w:pPr>
        <w:tabs>
          <w:tab w:val="clear" w:pos="567"/>
        </w:tabs>
        <w:spacing w:line="240" w:lineRule="auto"/>
        <w:outlineLvl w:val="0"/>
        <w:rPr>
          <w:bCs/>
          <w:i/>
          <w:iCs/>
          <w:noProof/>
          <w:color w:val="000000" w:themeColor="text1"/>
          <w:szCs w:val="22"/>
        </w:rPr>
      </w:pPr>
      <w:r w:rsidRPr="00881654">
        <w:rPr>
          <w:bCs/>
          <w:i/>
          <w:iCs/>
          <w:noProof/>
          <w:color w:val="000000" w:themeColor="text1"/>
          <w:szCs w:val="22"/>
        </w:rPr>
        <w:t>Artrite idiopática juvenil poliarticular e APs juvenil</w:t>
      </w:r>
    </w:p>
    <w:p w14:paraId="4F158910" w14:textId="77777777" w:rsidR="00041B56" w:rsidRPr="00881654" w:rsidRDefault="00041B56" w:rsidP="001556C4">
      <w:pPr>
        <w:tabs>
          <w:tab w:val="clear" w:pos="567"/>
        </w:tabs>
        <w:spacing w:line="240" w:lineRule="auto"/>
        <w:outlineLvl w:val="0"/>
        <w:rPr>
          <w:bCs/>
          <w:noProof/>
          <w:color w:val="000000" w:themeColor="text1"/>
          <w:szCs w:val="22"/>
        </w:rPr>
      </w:pPr>
    </w:p>
    <w:p w14:paraId="08380601" w14:textId="77777777" w:rsidR="00041B56" w:rsidRPr="00881654" w:rsidRDefault="00041B56" w:rsidP="001556C4">
      <w:pPr>
        <w:tabs>
          <w:tab w:val="clear" w:pos="567"/>
        </w:tabs>
        <w:spacing w:line="240" w:lineRule="auto"/>
        <w:outlineLvl w:val="0"/>
        <w:rPr>
          <w:color w:val="000000" w:themeColor="text1"/>
          <w:szCs w:val="22"/>
        </w:rPr>
      </w:pPr>
      <w:r w:rsidRPr="00881654">
        <w:rPr>
          <w:bCs/>
          <w:noProof/>
          <w:color w:val="000000" w:themeColor="text1"/>
          <w:szCs w:val="22"/>
        </w:rPr>
        <w:t xml:space="preserve">O programa de Fase 3 do tofacitinib para a AIJ consistiu num ensaio de Fase 3 finalizado (estudo </w:t>
      </w:r>
      <w:r w:rsidRPr="00881654">
        <w:rPr>
          <w:color w:val="000000" w:themeColor="text1"/>
          <w:szCs w:val="22"/>
        </w:rPr>
        <w:t>JIA-I [A3921104]) e num ensaio de extensão a longo prazo (ELP) ainda a decorrer (A3921145). Nestes estudos foram incluídos os seguintes subgrupos de AIJ: doentes com poliartrite FR+ ou FR-, oligoartrite estendida, AIJ sistémica com artrite ativa e sem sintomas sistémicos atuais (designado por conjunto de dados da AIJp) e dois subgrupos separados de doentes com APs juvenil e artrite relacionada com entesite (ARE). Contudo, a população da eficácia da AIJp apenas inclui os subgrupos com poliartrite FR+ ou FR- ou oligoartrite estendida; foram observados dados inconclusivos no subgrupo de doentes com AIJ sistémica com artrite ativa e sem sintomas sistémicos atuais. Os doentes com APs juvenil foram incluídos sob a forma de um subgrupo da eficácia separado e os doentes com ARE não foram incluídos na análise da eficácia.</w:t>
      </w:r>
    </w:p>
    <w:p w14:paraId="684B0A03" w14:textId="77777777" w:rsidR="00041B56" w:rsidRPr="00881654" w:rsidRDefault="00041B56" w:rsidP="001556C4">
      <w:pPr>
        <w:tabs>
          <w:tab w:val="clear" w:pos="567"/>
        </w:tabs>
        <w:spacing w:line="240" w:lineRule="auto"/>
        <w:outlineLvl w:val="0"/>
        <w:rPr>
          <w:color w:val="000000" w:themeColor="text1"/>
          <w:szCs w:val="22"/>
        </w:rPr>
      </w:pPr>
    </w:p>
    <w:p w14:paraId="21CBF107" w14:textId="77777777" w:rsidR="00041B56" w:rsidRPr="00881654" w:rsidRDefault="00041B56" w:rsidP="001556C4">
      <w:pPr>
        <w:tabs>
          <w:tab w:val="clear" w:pos="567"/>
        </w:tabs>
        <w:spacing w:line="240" w:lineRule="auto"/>
        <w:outlineLvl w:val="0"/>
        <w:rPr>
          <w:color w:val="000000" w:themeColor="text1"/>
          <w:szCs w:val="22"/>
        </w:rPr>
      </w:pPr>
      <w:r w:rsidRPr="00881654">
        <w:rPr>
          <w:color w:val="000000" w:themeColor="text1"/>
          <w:szCs w:val="22"/>
        </w:rPr>
        <w:t xml:space="preserve">Todos os doentes elegíveis no estudo JIA-I receberam, em regime aberto, tofacitinib 5 mg comprimidos revestidos por película duas vezes por dia ou tofacitinib solução oral equivalente com base no peso duas vezes por dia durante 18 semanas (fase inicial); os doentes que alcançaram, pelo menos, uma resposta ACR30 para a AIJ no final da fase em regime aberto foram aleatorizados (1:1) para a substância ativa </w:t>
      </w:r>
      <w:r w:rsidRPr="00881654">
        <w:rPr>
          <w:bCs/>
          <w:noProof/>
          <w:color w:val="000000" w:themeColor="text1"/>
          <w:szCs w:val="22"/>
        </w:rPr>
        <w:t xml:space="preserve">tofacitinib 5 mg comprimidos revestidos por película </w:t>
      </w:r>
      <w:r w:rsidRPr="00881654">
        <w:rPr>
          <w:color w:val="000000" w:themeColor="text1"/>
          <w:szCs w:val="22"/>
        </w:rPr>
        <w:t xml:space="preserve">ou tofacitinib solução oral ou placebo na fase controlada por placebo, em dupla ocultação de 26 semanas. Os doentes que não tinham alcançado uma resposta ACR30 para a AIJ no final da fase inicial em regime aberto ou que tiveram um único episódio de exacerbação da doença em qualquer momento foram descontinuados do estudo. Foi incluído um total de 225 doentes na fase inicial em regime aberto. Destes, 173 (76,9%) doentes foram elegíveis para aleatorização na fase em dupla ocultação para a substância ativa </w:t>
      </w:r>
      <w:r w:rsidRPr="00881654">
        <w:rPr>
          <w:bCs/>
          <w:noProof/>
          <w:color w:val="000000" w:themeColor="text1"/>
          <w:szCs w:val="22"/>
        </w:rPr>
        <w:t xml:space="preserve">tofacitinib 5 mg comprimidos revestidos por película </w:t>
      </w:r>
      <w:r w:rsidRPr="00881654">
        <w:rPr>
          <w:color w:val="000000" w:themeColor="text1"/>
          <w:szCs w:val="22"/>
        </w:rPr>
        <w:t>ou tofacitinib solução oral equivalente com base no peso duas vezes por dia (n=88) ou placebo (n=85). Existiam 58 (65,9%) doentes no grupo do tofacitinib e 58 (68,2%) doentes no grupo do placebo a tomar MTX durante a fase em dupla ocultação, o que era permitido mas não exigido segundo o protocolo.</w:t>
      </w:r>
    </w:p>
    <w:p w14:paraId="27EA6E83" w14:textId="77777777" w:rsidR="00041B56" w:rsidRPr="00881654" w:rsidRDefault="00041B56" w:rsidP="001556C4">
      <w:pPr>
        <w:tabs>
          <w:tab w:val="clear" w:pos="567"/>
        </w:tabs>
        <w:spacing w:line="240" w:lineRule="auto"/>
        <w:outlineLvl w:val="0"/>
        <w:rPr>
          <w:color w:val="000000" w:themeColor="text1"/>
          <w:szCs w:val="22"/>
        </w:rPr>
      </w:pPr>
    </w:p>
    <w:p w14:paraId="679E70AD" w14:textId="77777777" w:rsidR="00041B56" w:rsidRPr="00881654" w:rsidRDefault="00041B56" w:rsidP="001556C4">
      <w:pPr>
        <w:tabs>
          <w:tab w:val="clear" w:pos="567"/>
        </w:tabs>
        <w:spacing w:line="240" w:lineRule="auto"/>
        <w:outlineLvl w:val="0"/>
        <w:rPr>
          <w:bCs/>
          <w:noProof/>
          <w:color w:val="000000" w:themeColor="text1"/>
          <w:szCs w:val="22"/>
        </w:rPr>
      </w:pPr>
      <w:r w:rsidRPr="00881654">
        <w:rPr>
          <w:bCs/>
          <w:noProof/>
          <w:color w:val="000000" w:themeColor="text1"/>
          <w:szCs w:val="22"/>
        </w:rPr>
        <w:lastRenderedPageBreak/>
        <w:t>Foram aleatorizados 133 doentes com AIJp (poliartrite FR+ ou FR- e oligoartrite estendida) e 15 com APs juvenil para a fase em dupla ocultação do estudo e foram incluídos nas análises de eficácia apresentadas a seguir.</w:t>
      </w:r>
    </w:p>
    <w:p w14:paraId="44559BED" w14:textId="77777777" w:rsidR="00041B56" w:rsidRPr="00881654" w:rsidRDefault="00041B56" w:rsidP="001556C4">
      <w:pPr>
        <w:tabs>
          <w:tab w:val="clear" w:pos="567"/>
        </w:tabs>
        <w:spacing w:line="240" w:lineRule="auto"/>
        <w:outlineLvl w:val="0"/>
        <w:rPr>
          <w:bCs/>
          <w:noProof/>
          <w:color w:val="000000" w:themeColor="text1"/>
          <w:szCs w:val="22"/>
        </w:rPr>
      </w:pPr>
    </w:p>
    <w:p w14:paraId="234BAF56" w14:textId="77777777" w:rsidR="00041B56" w:rsidRPr="00881654" w:rsidRDefault="00041B56" w:rsidP="001556C4">
      <w:pPr>
        <w:tabs>
          <w:tab w:val="clear" w:pos="567"/>
        </w:tabs>
        <w:spacing w:line="240" w:lineRule="auto"/>
        <w:outlineLvl w:val="0"/>
        <w:rPr>
          <w:bCs/>
          <w:i/>
          <w:iCs/>
          <w:noProof/>
          <w:color w:val="000000" w:themeColor="text1"/>
          <w:szCs w:val="22"/>
        </w:rPr>
      </w:pPr>
      <w:r w:rsidRPr="00881654">
        <w:rPr>
          <w:bCs/>
          <w:i/>
          <w:iCs/>
          <w:noProof/>
          <w:color w:val="000000" w:themeColor="text1"/>
          <w:szCs w:val="22"/>
        </w:rPr>
        <w:t>Sinais e sintomas</w:t>
      </w:r>
    </w:p>
    <w:p w14:paraId="299240B9" w14:textId="51C0A733" w:rsidR="00041B56" w:rsidRPr="00881654" w:rsidRDefault="00041B56" w:rsidP="001E2E91">
      <w:pPr>
        <w:tabs>
          <w:tab w:val="clear" w:pos="567"/>
        </w:tabs>
        <w:spacing w:line="240" w:lineRule="auto"/>
        <w:outlineLvl w:val="0"/>
        <w:rPr>
          <w:color w:val="000000" w:themeColor="text1"/>
          <w:szCs w:val="22"/>
        </w:rPr>
      </w:pPr>
      <w:r w:rsidRPr="00881654">
        <w:rPr>
          <w:bCs/>
          <w:noProof/>
          <w:color w:val="000000" w:themeColor="text1"/>
          <w:szCs w:val="22"/>
        </w:rPr>
        <w:t xml:space="preserve">Uma proporção significativamente inferior de doentes com AIJp no estudo JIA-I tratados com tofacitinib 5 mg comprimidos revestidos por película duas vezes por dia </w:t>
      </w:r>
      <w:r w:rsidRPr="00881654">
        <w:rPr>
          <w:color w:val="000000" w:themeColor="text1"/>
          <w:szCs w:val="22"/>
        </w:rPr>
        <w:t xml:space="preserve">ou tofacitinib solução oral equivalente com base no peso duas vezes por dia tinham tido uma exacerbação até à semana 44 comparativamente aos doentes tratados com placebo. Uma proporção significativamente superior de doentes com AIJp tratados com </w:t>
      </w:r>
      <w:r w:rsidRPr="00881654">
        <w:rPr>
          <w:bCs/>
          <w:noProof/>
          <w:color w:val="000000" w:themeColor="text1"/>
          <w:szCs w:val="22"/>
        </w:rPr>
        <w:t xml:space="preserve">tofacitinib 5 mg comprimidos revestidos por película </w:t>
      </w:r>
      <w:r w:rsidRPr="00881654">
        <w:rPr>
          <w:color w:val="000000" w:themeColor="text1"/>
          <w:szCs w:val="22"/>
        </w:rPr>
        <w:t>ou tofacitinib solução oral tinha alcançado respostas ACR30, 50 e 70 para a AIJ comparativamente aos doentes tratados com placebo na semana 44 (Tabela 2</w:t>
      </w:r>
      <w:r w:rsidR="00915E73" w:rsidRPr="00881654">
        <w:rPr>
          <w:color w:val="000000" w:themeColor="text1"/>
          <w:szCs w:val="22"/>
        </w:rPr>
        <w:t>7</w:t>
      </w:r>
      <w:r w:rsidRPr="00881654">
        <w:rPr>
          <w:color w:val="000000" w:themeColor="text1"/>
          <w:szCs w:val="22"/>
        </w:rPr>
        <w:t>).</w:t>
      </w:r>
    </w:p>
    <w:p w14:paraId="6AC9C1CF" w14:textId="77777777" w:rsidR="00041B56" w:rsidRPr="00881654" w:rsidRDefault="00041B56" w:rsidP="001556C4">
      <w:pPr>
        <w:tabs>
          <w:tab w:val="clear" w:pos="567"/>
        </w:tabs>
        <w:spacing w:line="240" w:lineRule="auto"/>
        <w:outlineLvl w:val="0"/>
        <w:rPr>
          <w:color w:val="000000" w:themeColor="text1"/>
          <w:szCs w:val="22"/>
        </w:rPr>
      </w:pPr>
    </w:p>
    <w:p w14:paraId="591D22C6" w14:textId="77777777" w:rsidR="00041B56" w:rsidRPr="00881654" w:rsidRDefault="00041B56" w:rsidP="001556C4">
      <w:pPr>
        <w:tabs>
          <w:tab w:val="clear" w:pos="567"/>
        </w:tabs>
        <w:spacing w:line="240" w:lineRule="auto"/>
        <w:outlineLvl w:val="0"/>
        <w:rPr>
          <w:color w:val="000000" w:themeColor="text1"/>
          <w:szCs w:val="22"/>
        </w:rPr>
      </w:pPr>
      <w:r w:rsidRPr="00881654">
        <w:rPr>
          <w:color w:val="000000" w:themeColor="text1"/>
          <w:szCs w:val="22"/>
        </w:rPr>
        <w:t>A ocorrência de exacerbação da doença e as respostas ACR30/50/70 para a AIJ foram favoráveis para 5 mg de tofacitinib duas vezes por dia comparativamente ao placebo para os subtipos de AIJ, poliartrite FR+, poliartrite FR-, oligoartrite estendida e APsj e foram consistentes com o que ocorreu na população global do estudo.</w:t>
      </w:r>
    </w:p>
    <w:p w14:paraId="4DCBFA71" w14:textId="77777777" w:rsidR="00041B56" w:rsidRPr="00881654" w:rsidRDefault="00041B56" w:rsidP="001556C4">
      <w:pPr>
        <w:tabs>
          <w:tab w:val="clear" w:pos="567"/>
        </w:tabs>
        <w:spacing w:line="240" w:lineRule="auto"/>
        <w:outlineLvl w:val="0"/>
        <w:rPr>
          <w:color w:val="000000" w:themeColor="text1"/>
          <w:szCs w:val="22"/>
        </w:rPr>
      </w:pPr>
      <w:r w:rsidRPr="00881654">
        <w:rPr>
          <w:color w:val="000000" w:themeColor="text1"/>
          <w:szCs w:val="22"/>
        </w:rPr>
        <w:t>A ocorrência de exacerbação da doença e as respostas ACR30/50/70 para a AIJ foram favoráveis para 5 mg de tofacitinib duas vezes por dia comparativamente ao placebo para os doentes com AIJp que receberam 5 mg de tofacitinib duas vezes por dia com a utilização concomitante de MTX no dia 1 [n=101 (76%)] e para os que estavam a tomar tofacitinib em monoterapia [n=32 (24%)]. Além disso, a ocorrência de exacerbação da doença e de respostas ACR30/50/70 para a AIJ foi igualmente favorável para 5 mg de tofacitinib duas vezes por dia comparativamente ao placebo para os doentes com AIJp que tinham experiência anterior com DMARDb [n=39 (29%)] e para aqueles sem experiência anterior com DMARDb [n=94 (71%)].</w:t>
      </w:r>
    </w:p>
    <w:p w14:paraId="2553AC33" w14:textId="77777777" w:rsidR="00041B56" w:rsidRPr="00881654" w:rsidRDefault="00041B56" w:rsidP="001556C4">
      <w:pPr>
        <w:tabs>
          <w:tab w:val="clear" w:pos="567"/>
        </w:tabs>
        <w:spacing w:line="240" w:lineRule="auto"/>
        <w:outlineLvl w:val="0"/>
        <w:rPr>
          <w:color w:val="000000" w:themeColor="text1"/>
          <w:szCs w:val="22"/>
        </w:rPr>
      </w:pPr>
    </w:p>
    <w:p w14:paraId="1601F0A1" w14:textId="47BB943B" w:rsidR="00041B56" w:rsidRPr="00881654" w:rsidRDefault="00041B56" w:rsidP="001556C4">
      <w:pPr>
        <w:tabs>
          <w:tab w:val="clear" w:pos="567"/>
        </w:tabs>
        <w:spacing w:line="240" w:lineRule="auto"/>
        <w:outlineLvl w:val="0"/>
        <w:rPr>
          <w:color w:val="000000" w:themeColor="text1"/>
          <w:szCs w:val="22"/>
        </w:rPr>
      </w:pPr>
      <w:r w:rsidRPr="00881654">
        <w:rPr>
          <w:color w:val="000000" w:themeColor="text1"/>
          <w:szCs w:val="22"/>
        </w:rPr>
        <w:t>No estudo JIA-I, na semana 2 da fase inicial em regime aberto, a resposta ACR30 para a AIJ nos doentes com AIJp foi de 45,03%.</w:t>
      </w:r>
    </w:p>
    <w:p w14:paraId="63790AA1" w14:textId="77777777" w:rsidR="00041B56" w:rsidRPr="00881654" w:rsidRDefault="00041B56" w:rsidP="001556C4">
      <w:pPr>
        <w:pStyle w:val="Normale"/>
        <w:spacing w:line="240" w:lineRule="auto"/>
        <w:rPr>
          <w:color w:val="000000" w:themeColor="text1"/>
          <w:szCs w:val="22"/>
          <w:lang w:val="pt-PT"/>
        </w:rPr>
      </w:pPr>
    </w:p>
    <w:p w14:paraId="3599C0E5" w14:textId="66DB2373" w:rsidR="00041B56" w:rsidRPr="00881654" w:rsidRDefault="00041B56" w:rsidP="001556C4">
      <w:pPr>
        <w:pStyle w:val="Normale"/>
        <w:keepNext/>
        <w:tabs>
          <w:tab w:val="clear" w:pos="567"/>
          <w:tab w:val="left" w:pos="900"/>
          <w:tab w:val="left" w:pos="990"/>
        </w:tabs>
        <w:ind w:left="562" w:hanging="562"/>
        <w:rPr>
          <w:b/>
          <w:color w:val="000000" w:themeColor="text1"/>
          <w:lang w:val="pt-PT"/>
        </w:rPr>
      </w:pPr>
      <w:r w:rsidRPr="00881654">
        <w:rPr>
          <w:b/>
          <w:color w:val="000000" w:themeColor="text1"/>
          <w:lang w:val="pt-PT"/>
        </w:rPr>
        <w:t>Tabela 2</w:t>
      </w:r>
      <w:r w:rsidR="00915E73" w:rsidRPr="00881654">
        <w:rPr>
          <w:b/>
          <w:color w:val="000000" w:themeColor="text1"/>
          <w:lang w:val="pt-PT"/>
        </w:rPr>
        <w:t>7</w:t>
      </w:r>
      <w:r w:rsidRPr="00881654">
        <w:rPr>
          <w:b/>
          <w:color w:val="000000" w:themeColor="text1"/>
          <w:lang w:val="pt-PT"/>
        </w:rPr>
        <w:t>:</w:t>
      </w:r>
      <w:r w:rsidRPr="00881654">
        <w:rPr>
          <w:b/>
          <w:color w:val="000000" w:themeColor="text1"/>
          <w:lang w:val="pt-PT"/>
        </w:rPr>
        <w:tab/>
        <w:t xml:space="preserve">Parâmetros de avaliação primários e secundários da eficácia em doentes com AIJp na semana 44* no estudo JIA-I (todos os valores </w:t>
      </w:r>
      <w:r w:rsidRPr="00881654">
        <w:rPr>
          <w:i/>
          <w:iCs/>
          <w:color w:val="000000" w:themeColor="text1"/>
          <w:lang w:val="pt-PT"/>
        </w:rPr>
        <w:t xml:space="preserve">p </w:t>
      </w:r>
      <w:r w:rsidRPr="00881654">
        <w:rPr>
          <w:b/>
          <w:color w:val="000000" w:themeColor="text1"/>
          <w:lang w:val="pt-PT"/>
        </w:rPr>
        <w:t>são &lt;0,05)</w:t>
      </w:r>
    </w:p>
    <w:tbl>
      <w:tblPr>
        <w:tblW w:w="4467" w:type="pct"/>
        <w:tblLayout w:type="fixed"/>
        <w:tblLook w:val="0000" w:firstRow="0" w:lastRow="0" w:firstColumn="0" w:lastColumn="0" w:noHBand="0" w:noVBand="0"/>
      </w:tblPr>
      <w:tblGrid>
        <w:gridCol w:w="2149"/>
        <w:gridCol w:w="1838"/>
        <w:gridCol w:w="1838"/>
        <w:gridCol w:w="2272"/>
      </w:tblGrid>
      <w:tr w:rsidR="00041B56" w:rsidRPr="00881654" w14:paraId="7E0CB7B1" w14:textId="77777777" w:rsidTr="000A6B58">
        <w:trPr>
          <w:cantSplit/>
        </w:trPr>
        <w:tc>
          <w:tcPr>
            <w:tcW w:w="2203" w:type="dxa"/>
            <w:tcBorders>
              <w:top w:val="single" w:sz="4" w:space="0" w:color="auto"/>
              <w:left w:val="single" w:sz="4" w:space="0" w:color="auto"/>
              <w:bottom w:val="single" w:sz="4" w:space="0" w:color="auto"/>
              <w:right w:val="single" w:sz="4" w:space="0" w:color="auto"/>
            </w:tcBorders>
            <w:vAlign w:val="bottom"/>
          </w:tcPr>
          <w:p w14:paraId="6689D513" w14:textId="77777777" w:rsidR="00041B56" w:rsidRPr="00881654" w:rsidRDefault="00041B56" w:rsidP="00FA0D64">
            <w:pPr>
              <w:pStyle w:val="TableTextColHead0"/>
              <w:keepNext/>
              <w:rPr>
                <w:rFonts w:ascii="Times New Roman" w:hAnsi="Times New Roman"/>
                <w:color w:val="000000" w:themeColor="text1"/>
                <w:sz w:val="22"/>
                <w:szCs w:val="22"/>
              </w:rPr>
            </w:pPr>
            <w:r w:rsidRPr="00881654">
              <w:rPr>
                <w:rFonts w:ascii="Times New Roman" w:hAnsi="Times New Roman"/>
                <w:color w:val="000000" w:themeColor="text1"/>
                <w:sz w:val="22"/>
                <w:szCs w:val="22"/>
              </w:rPr>
              <w:t>Parâmetro de avaliação primário</w:t>
            </w:r>
          </w:p>
          <w:p w14:paraId="50C02978" w14:textId="77777777" w:rsidR="00041B56" w:rsidRPr="00881654" w:rsidRDefault="00041B56" w:rsidP="00FA0D64">
            <w:pPr>
              <w:pStyle w:val="TableTextCentered"/>
              <w:keepNext/>
              <w:rPr>
                <w:color w:val="000000" w:themeColor="text1"/>
                <w:sz w:val="22"/>
                <w:szCs w:val="22"/>
              </w:rPr>
            </w:pPr>
            <w:r w:rsidRPr="00881654">
              <w:rPr>
                <w:b/>
                <w:color w:val="000000" w:themeColor="text1"/>
                <w:sz w:val="22"/>
                <w:szCs w:val="22"/>
              </w:rPr>
              <w:t>(controlado para erro de tipo I)</w:t>
            </w:r>
          </w:p>
        </w:tc>
        <w:tc>
          <w:tcPr>
            <w:tcW w:w="1883" w:type="dxa"/>
            <w:tcBorders>
              <w:top w:val="single" w:sz="4" w:space="0" w:color="auto"/>
              <w:left w:val="single" w:sz="4" w:space="0" w:color="auto"/>
              <w:bottom w:val="single" w:sz="4" w:space="0" w:color="auto"/>
              <w:right w:val="single" w:sz="4" w:space="0" w:color="auto"/>
            </w:tcBorders>
            <w:vAlign w:val="bottom"/>
          </w:tcPr>
          <w:p w14:paraId="7703CC30" w14:textId="77777777" w:rsidR="00041B56" w:rsidRPr="00881654" w:rsidRDefault="00041B56" w:rsidP="00FA0D64">
            <w:pPr>
              <w:pStyle w:val="TableTextColHead0"/>
              <w:keepNext/>
              <w:rPr>
                <w:rFonts w:ascii="Times New Roman" w:hAnsi="Times New Roman"/>
                <w:color w:val="000000" w:themeColor="text1"/>
                <w:sz w:val="22"/>
                <w:szCs w:val="22"/>
                <w:lang w:val="en-GB"/>
              </w:rPr>
            </w:pPr>
            <w:r w:rsidRPr="00881654">
              <w:rPr>
                <w:rFonts w:ascii="Times New Roman" w:hAnsi="Times New Roman"/>
                <w:color w:val="000000" w:themeColor="text1"/>
                <w:sz w:val="22"/>
                <w:szCs w:val="22"/>
                <w:lang w:val="en-GB"/>
              </w:rPr>
              <w:t xml:space="preserve">Grupo de </w:t>
            </w:r>
            <w:proofErr w:type="spellStart"/>
            <w:r w:rsidRPr="00881654">
              <w:rPr>
                <w:rFonts w:ascii="Times New Roman" w:hAnsi="Times New Roman"/>
                <w:color w:val="000000" w:themeColor="text1"/>
                <w:sz w:val="22"/>
                <w:szCs w:val="22"/>
                <w:lang w:val="en-GB"/>
              </w:rPr>
              <w:t>tratamento</w:t>
            </w:r>
            <w:proofErr w:type="spellEnd"/>
          </w:p>
        </w:tc>
        <w:tc>
          <w:tcPr>
            <w:tcW w:w="1883" w:type="dxa"/>
            <w:tcBorders>
              <w:top w:val="single" w:sz="4" w:space="0" w:color="auto"/>
              <w:left w:val="single" w:sz="4" w:space="0" w:color="auto"/>
              <w:bottom w:val="single" w:sz="4" w:space="0" w:color="auto"/>
              <w:right w:val="single" w:sz="4" w:space="0" w:color="auto"/>
            </w:tcBorders>
            <w:vAlign w:val="bottom"/>
          </w:tcPr>
          <w:p w14:paraId="67BD4758" w14:textId="77777777" w:rsidR="00041B56" w:rsidRPr="00881654" w:rsidRDefault="00041B56" w:rsidP="00FA0D64">
            <w:pPr>
              <w:pStyle w:val="TableTextColHead0"/>
              <w:keepNext/>
              <w:rPr>
                <w:rFonts w:ascii="Times New Roman" w:hAnsi="Times New Roman"/>
                <w:color w:val="000000" w:themeColor="text1"/>
                <w:sz w:val="22"/>
                <w:szCs w:val="22"/>
                <w:lang w:val="en-GB"/>
              </w:rPr>
            </w:pPr>
            <w:r w:rsidRPr="00881654">
              <w:rPr>
                <w:rFonts w:ascii="Times New Roman" w:hAnsi="Times New Roman"/>
                <w:color w:val="000000" w:themeColor="text1"/>
                <w:sz w:val="22"/>
                <w:szCs w:val="22"/>
                <w:lang w:val="en-GB"/>
              </w:rPr>
              <w:t xml:space="preserve">Taxa de </w:t>
            </w:r>
            <w:proofErr w:type="spellStart"/>
            <w:r w:rsidRPr="00881654">
              <w:rPr>
                <w:rFonts w:ascii="Times New Roman" w:hAnsi="Times New Roman"/>
                <w:color w:val="000000" w:themeColor="text1"/>
                <w:sz w:val="22"/>
                <w:szCs w:val="22"/>
                <w:lang w:val="en-GB"/>
              </w:rPr>
              <w:t>ocorrência</w:t>
            </w:r>
            <w:proofErr w:type="spellEnd"/>
          </w:p>
        </w:tc>
        <w:tc>
          <w:tcPr>
            <w:tcW w:w="2330" w:type="dxa"/>
            <w:tcBorders>
              <w:top w:val="single" w:sz="4" w:space="0" w:color="auto"/>
              <w:left w:val="single" w:sz="4" w:space="0" w:color="auto"/>
              <w:bottom w:val="single" w:sz="4" w:space="0" w:color="auto"/>
              <w:right w:val="single" w:sz="4" w:space="0" w:color="auto"/>
            </w:tcBorders>
            <w:vAlign w:val="bottom"/>
          </w:tcPr>
          <w:p w14:paraId="6366E930" w14:textId="77777777" w:rsidR="00041B56" w:rsidRPr="00881654" w:rsidRDefault="00041B56" w:rsidP="00FA0D64">
            <w:pPr>
              <w:pStyle w:val="TableTextColHead0"/>
              <w:keepNext/>
              <w:rPr>
                <w:rFonts w:ascii="Times New Roman" w:hAnsi="Times New Roman"/>
                <w:color w:val="000000" w:themeColor="text1"/>
                <w:sz w:val="22"/>
                <w:szCs w:val="22"/>
                <w:vertAlign w:val="superscript"/>
              </w:rPr>
            </w:pPr>
            <w:r w:rsidRPr="00881654">
              <w:rPr>
                <w:rFonts w:ascii="Times New Roman" w:hAnsi="Times New Roman"/>
                <w:color w:val="000000" w:themeColor="text1"/>
                <w:sz w:val="22"/>
                <w:szCs w:val="22"/>
              </w:rPr>
              <w:t>Diferença (%) em relação ao placebo (IC 95%)</w:t>
            </w:r>
          </w:p>
        </w:tc>
      </w:tr>
      <w:tr w:rsidR="00041B56" w:rsidRPr="00881654" w14:paraId="12D415FE" w14:textId="77777777" w:rsidTr="000A6B58">
        <w:trPr>
          <w:cantSplit/>
        </w:trPr>
        <w:tc>
          <w:tcPr>
            <w:tcW w:w="2203" w:type="dxa"/>
            <w:vMerge w:val="restart"/>
            <w:tcBorders>
              <w:top w:val="single" w:sz="4" w:space="0" w:color="auto"/>
              <w:left w:val="single" w:sz="4" w:space="0" w:color="auto"/>
              <w:right w:val="single" w:sz="4" w:space="0" w:color="auto"/>
            </w:tcBorders>
          </w:tcPr>
          <w:p w14:paraId="48EFF8A9" w14:textId="77777777" w:rsidR="00041B56" w:rsidRPr="00881654" w:rsidRDefault="00041B56" w:rsidP="00FA0D64">
            <w:pPr>
              <w:pStyle w:val="TableText"/>
              <w:rPr>
                <w:color w:val="000000" w:themeColor="text1"/>
                <w:sz w:val="22"/>
                <w:szCs w:val="22"/>
              </w:rPr>
            </w:pPr>
            <w:r w:rsidRPr="00881654">
              <w:rPr>
                <w:color w:val="000000" w:themeColor="text1"/>
                <w:sz w:val="22"/>
                <w:szCs w:val="22"/>
              </w:rPr>
              <w:t xml:space="preserve">Ocorrência de exacerbação da doença </w:t>
            </w:r>
          </w:p>
        </w:tc>
        <w:tc>
          <w:tcPr>
            <w:tcW w:w="1883" w:type="dxa"/>
            <w:tcBorders>
              <w:top w:val="single" w:sz="4" w:space="0" w:color="auto"/>
              <w:bottom w:val="single" w:sz="4" w:space="0" w:color="auto"/>
              <w:right w:val="single" w:sz="4" w:space="0" w:color="auto"/>
            </w:tcBorders>
          </w:tcPr>
          <w:p w14:paraId="392352DF" w14:textId="77777777" w:rsidR="00041B56" w:rsidRPr="00881654" w:rsidRDefault="00041B56" w:rsidP="00FA0D64">
            <w:pPr>
              <w:pStyle w:val="TableText"/>
              <w:rPr>
                <w:color w:val="000000" w:themeColor="text1"/>
                <w:sz w:val="22"/>
                <w:szCs w:val="22"/>
              </w:rPr>
            </w:pPr>
            <w:r w:rsidRPr="00881654">
              <w:rPr>
                <w:color w:val="000000" w:themeColor="text1"/>
                <w:sz w:val="22"/>
                <w:szCs w:val="22"/>
              </w:rPr>
              <w:t>Tofacitinib 5 mg duas vezes por dia</w:t>
            </w:r>
          </w:p>
          <w:p w14:paraId="1B2F08EF"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(N=67)</w:t>
            </w:r>
          </w:p>
        </w:tc>
        <w:tc>
          <w:tcPr>
            <w:tcW w:w="1883" w:type="dxa"/>
            <w:tcBorders>
              <w:top w:val="single" w:sz="4" w:space="0" w:color="auto"/>
              <w:left w:val="single" w:sz="4" w:space="0" w:color="auto"/>
              <w:bottom w:val="single" w:sz="4" w:space="0" w:color="auto"/>
            </w:tcBorders>
          </w:tcPr>
          <w:p w14:paraId="76767D15" w14:textId="77777777" w:rsidR="00041B56" w:rsidRPr="00881654" w:rsidRDefault="00041B56" w:rsidP="00FA0D64">
            <w:pPr>
              <w:pStyle w:val="TableText"/>
              <w:jc w:val="center"/>
              <w:rPr>
                <w:color w:val="000000" w:themeColor="text1"/>
                <w:sz w:val="22"/>
                <w:szCs w:val="22"/>
                <w:lang w:val="en-GB"/>
              </w:rPr>
            </w:pPr>
            <w:r w:rsidRPr="00881654">
              <w:rPr>
                <w:color w:val="000000" w:themeColor="text1"/>
                <w:sz w:val="22"/>
                <w:szCs w:val="22"/>
                <w:lang w:val="en-GB"/>
              </w:rPr>
              <w:t>28%</w:t>
            </w:r>
          </w:p>
        </w:tc>
        <w:tc>
          <w:tcPr>
            <w:tcW w:w="2330" w:type="dxa"/>
            <w:vMerge w:val="restart"/>
            <w:tcBorders>
              <w:top w:val="single" w:sz="4" w:space="0" w:color="auto"/>
              <w:left w:val="single" w:sz="4" w:space="0" w:color="auto"/>
              <w:right w:val="single" w:sz="4" w:space="0" w:color="auto"/>
            </w:tcBorders>
          </w:tcPr>
          <w:p w14:paraId="3AA97AAD" w14:textId="77777777" w:rsidR="00041B56" w:rsidRPr="00881654" w:rsidRDefault="00041B56" w:rsidP="00FA0D64">
            <w:pPr>
              <w:pStyle w:val="TableText"/>
              <w:jc w:val="center"/>
              <w:rPr>
                <w:color w:val="000000" w:themeColor="text1"/>
                <w:sz w:val="22"/>
                <w:szCs w:val="22"/>
                <w:lang w:val="en-GB"/>
              </w:rPr>
            </w:pPr>
            <w:r w:rsidRPr="00881654">
              <w:rPr>
                <w:color w:val="000000" w:themeColor="text1"/>
                <w:sz w:val="22"/>
                <w:szCs w:val="22"/>
                <w:lang w:val="en-GB"/>
              </w:rPr>
              <w:t>-24,7 (-40,8; -8,5)</w:t>
            </w:r>
          </w:p>
        </w:tc>
      </w:tr>
      <w:tr w:rsidR="00041B56" w:rsidRPr="00881654" w14:paraId="1E69BC14" w14:textId="77777777" w:rsidTr="000A6B58">
        <w:trPr>
          <w:cantSplit/>
        </w:trPr>
        <w:tc>
          <w:tcPr>
            <w:tcW w:w="2203" w:type="dxa"/>
            <w:vMerge/>
            <w:tcBorders>
              <w:left w:val="single" w:sz="4" w:space="0" w:color="auto"/>
              <w:bottom w:val="single" w:sz="4" w:space="0" w:color="auto"/>
              <w:right w:val="single" w:sz="4" w:space="0" w:color="auto"/>
            </w:tcBorders>
          </w:tcPr>
          <w:p w14:paraId="6D5C6E43" w14:textId="77777777" w:rsidR="00041B56" w:rsidRPr="00881654" w:rsidRDefault="00041B56" w:rsidP="00FA0D64">
            <w:pPr>
              <w:pStyle w:val="TableText"/>
              <w:rPr>
                <w:color w:val="000000" w:themeColor="text1"/>
                <w:sz w:val="22"/>
                <w:szCs w:val="22"/>
                <w:lang w:val="en-GB"/>
              </w:rPr>
            </w:pPr>
          </w:p>
        </w:tc>
        <w:tc>
          <w:tcPr>
            <w:tcW w:w="1883" w:type="dxa"/>
            <w:tcBorders>
              <w:bottom w:val="single" w:sz="4" w:space="0" w:color="auto"/>
              <w:right w:val="single" w:sz="4" w:space="0" w:color="auto"/>
            </w:tcBorders>
          </w:tcPr>
          <w:p w14:paraId="0DFEFB00"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Placebo</w:t>
            </w:r>
          </w:p>
          <w:p w14:paraId="09EFEFD1" w14:textId="77777777" w:rsidR="00041B56" w:rsidRPr="00881654" w:rsidRDefault="00041B56" w:rsidP="00FA0D64">
            <w:pPr>
              <w:pStyle w:val="TableText"/>
              <w:tabs>
                <w:tab w:val="left" w:pos="1230"/>
              </w:tabs>
              <w:rPr>
                <w:color w:val="000000" w:themeColor="text1"/>
                <w:sz w:val="22"/>
                <w:szCs w:val="22"/>
                <w:lang w:val="en-GB"/>
              </w:rPr>
            </w:pPr>
            <w:r w:rsidRPr="00881654">
              <w:rPr>
                <w:color w:val="000000" w:themeColor="text1"/>
                <w:sz w:val="22"/>
                <w:szCs w:val="22"/>
                <w:lang w:val="en-GB"/>
              </w:rPr>
              <w:t>(N=66)</w:t>
            </w:r>
          </w:p>
        </w:tc>
        <w:tc>
          <w:tcPr>
            <w:tcW w:w="1883" w:type="dxa"/>
            <w:tcBorders>
              <w:left w:val="single" w:sz="4" w:space="0" w:color="auto"/>
              <w:bottom w:val="single" w:sz="4" w:space="0" w:color="auto"/>
            </w:tcBorders>
          </w:tcPr>
          <w:p w14:paraId="54CFDCF9" w14:textId="77777777" w:rsidR="00041B56" w:rsidRPr="00881654" w:rsidRDefault="00041B56" w:rsidP="00FA0D64">
            <w:pPr>
              <w:pStyle w:val="TableText"/>
              <w:jc w:val="center"/>
              <w:rPr>
                <w:color w:val="000000" w:themeColor="text1"/>
                <w:sz w:val="22"/>
                <w:szCs w:val="22"/>
                <w:lang w:val="en-GB"/>
              </w:rPr>
            </w:pPr>
            <w:r w:rsidRPr="00881654">
              <w:rPr>
                <w:color w:val="000000" w:themeColor="text1"/>
                <w:sz w:val="22"/>
                <w:szCs w:val="22"/>
                <w:lang w:val="en-GB"/>
              </w:rPr>
              <w:t>53%</w:t>
            </w:r>
          </w:p>
        </w:tc>
        <w:tc>
          <w:tcPr>
            <w:tcW w:w="2330" w:type="dxa"/>
            <w:vMerge/>
            <w:tcBorders>
              <w:left w:val="single" w:sz="4" w:space="0" w:color="auto"/>
              <w:bottom w:val="single" w:sz="4" w:space="0" w:color="auto"/>
              <w:right w:val="single" w:sz="4" w:space="0" w:color="auto"/>
            </w:tcBorders>
          </w:tcPr>
          <w:p w14:paraId="455D1133" w14:textId="77777777" w:rsidR="00041B56" w:rsidRPr="00881654" w:rsidRDefault="00041B56" w:rsidP="00FA0D64">
            <w:pPr>
              <w:pStyle w:val="TableText"/>
              <w:jc w:val="center"/>
              <w:rPr>
                <w:color w:val="000000" w:themeColor="text1"/>
                <w:sz w:val="22"/>
                <w:szCs w:val="22"/>
                <w:lang w:val="en-GB"/>
              </w:rPr>
            </w:pPr>
          </w:p>
        </w:tc>
      </w:tr>
      <w:tr w:rsidR="00041B56" w:rsidRPr="00881654" w14:paraId="149107C4" w14:textId="77777777" w:rsidTr="000A6B58">
        <w:trPr>
          <w:cantSplit/>
        </w:trPr>
        <w:tc>
          <w:tcPr>
            <w:tcW w:w="2203" w:type="dxa"/>
            <w:tcBorders>
              <w:top w:val="single" w:sz="4" w:space="0" w:color="auto"/>
              <w:left w:val="single" w:sz="4" w:space="0" w:color="auto"/>
              <w:right w:val="single" w:sz="4" w:space="0" w:color="auto"/>
            </w:tcBorders>
            <w:vAlign w:val="bottom"/>
          </w:tcPr>
          <w:p w14:paraId="596109FB" w14:textId="77777777" w:rsidR="00041B56" w:rsidRPr="00881654" w:rsidRDefault="00041B56" w:rsidP="00FA0D64">
            <w:pPr>
              <w:pStyle w:val="TableTextColHead0"/>
              <w:keepNext/>
              <w:rPr>
                <w:rFonts w:ascii="Times New Roman" w:hAnsi="Times New Roman"/>
                <w:color w:val="000000" w:themeColor="text1"/>
                <w:sz w:val="22"/>
                <w:szCs w:val="22"/>
              </w:rPr>
            </w:pPr>
            <w:r w:rsidRPr="00881654">
              <w:rPr>
                <w:rFonts w:ascii="Times New Roman" w:hAnsi="Times New Roman"/>
                <w:color w:val="000000" w:themeColor="text1"/>
                <w:sz w:val="22"/>
                <w:szCs w:val="22"/>
              </w:rPr>
              <w:t>Parâmetros de avaliação secundários</w:t>
            </w:r>
          </w:p>
          <w:p w14:paraId="7AC8BD4B" w14:textId="77777777" w:rsidR="00041B56" w:rsidRPr="00881654" w:rsidRDefault="00041B56" w:rsidP="00FA0D64">
            <w:pPr>
              <w:pStyle w:val="TableText"/>
              <w:jc w:val="center"/>
              <w:rPr>
                <w:b/>
                <w:color w:val="000000" w:themeColor="text1"/>
                <w:sz w:val="22"/>
                <w:szCs w:val="22"/>
              </w:rPr>
            </w:pPr>
            <w:r w:rsidRPr="00881654">
              <w:rPr>
                <w:rFonts w:cs="Arial"/>
                <w:b/>
                <w:color w:val="000000" w:themeColor="text1"/>
                <w:sz w:val="22"/>
                <w:szCs w:val="22"/>
              </w:rPr>
              <w:t>(controlados para erro de tipo I)</w:t>
            </w:r>
          </w:p>
        </w:tc>
        <w:tc>
          <w:tcPr>
            <w:tcW w:w="1883" w:type="dxa"/>
            <w:tcBorders>
              <w:top w:val="single" w:sz="4" w:space="0" w:color="auto"/>
              <w:bottom w:val="single" w:sz="4" w:space="0" w:color="auto"/>
              <w:right w:val="single" w:sz="4" w:space="0" w:color="auto"/>
            </w:tcBorders>
            <w:vAlign w:val="bottom"/>
          </w:tcPr>
          <w:p w14:paraId="0212E1A8" w14:textId="77777777" w:rsidR="00041B56" w:rsidRPr="00881654" w:rsidRDefault="00041B56" w:rsidP="00FA0D64">
            <w:pPr>
              <w:pStyle w:val="TableText"/>
              <w:jc w:val="center"/>
              <w:rPr>
                <w:b/>
                <w:bCs/>
                <w:color w:val="000000" w:themeColor="text1"/>
                <w:sz w:val="22"/>
                <w:szCs w:val="22"/>
                <w:lang w:val="en-GB"/>
              </w:rPr>
            </w:pPr>
            <w:r w:rsidRPr="00881654">
              <w:rPr>
                <w:rFonts w:cs="Arial"/>
                <w:b/>
                <w:bCs/>
                <w:color w:val="000000" w:themeColor="text1"/>
                <w:sz w:val="22"/>
                <w:szCs w:val="22"/>
                <w:lang w:val="en-GB"/>
              </w:rPr>
              <w:t xml:space="preserve">Grupo de </w:t>
            </w:r>
            <w:proofErr w:type="spellStart"/>
            <w:r w:rsidRPr="00881654">
              <w:rPr>
                <w:rFonts w:cs="Arial"/>
                <w:b/>
                <w:bCs/>
                <w:color w:val="000000" w:themeColor="text1"/>
                <w:sz w:val="22"/>
                <w:szCs w:val="22"/>
                <w:lang w:val="en-GB"/>
              </w:rPr>
              <w:t>tratamento</w:t>
            </w:r>
            <w:proofErr w:type="spellEnd"/>
          </w:p>
        </w:tc>
        <w:tc>
          <w:tcPr>
            <w:tcW w:w="1883" w:type="dxa"/>
            <w:tcBorders>
              <w:top w:val="single" w:sz="4" w:space="0" w:color="auto"/>
              <w:left w:val="single" w:sz="4" w:space="0" w:color="auto"/>
              <w:bottom w:val="single" w:sz="4" w:space="0" w:color="auto"/>
            </w:tcBorders>
            <w:vAlign w:val="bottom"/>
          </w:tcPr>
          <w:p w14:paraId="2967A3CD" w14:textId="77777777" w:rsidR="00041B56" w:rsidRPr="00881654" w:rsidRDefault="00041B56" w:rsidP="00FA0D64">
            <w:pPr>
              <w:pStyle w:val="TableText"/>
              <w:jc w:val="center"/>
              <w:rPr>
                <w:b/>
                <w:bCs/>
                <w:color w:val="000000" w:themeColor="text1"/>
                <w:sz w:val="22"/>
                <w:szCs w:val="22"/>
                <w:lang w:val="en-GB"/>
              </w:rPr>
            </w:pPr>
            <w:r w:rsidRPr="00881654">
              <w:rPr>
                <w:rFonts w:cs="Arial"/>
                <w:b/>
                <w:bCs/>
                <w:color w:val="000000" w:themeColor="text1"/>
                <w:sz w:val="22"/>
                <w:szCs w:val="22"/>
                <w:lang w:val="en-GB"/>
              </w:rPr>
              <w:t xml:space="preserve">Taxa de </w:t>
            </w:r>
            <w:proofErr w:type="spellStart"/>
            <w:r w:rsidRPr="00881654">
              <w:rPr>
                <w:rFonts w:cs="Arial"/>
                <w:b/>
                <w:bCs/>
                <w:color w:val="000000" w:themeColor="text1"/>
                <w:sz w:val="22"/>
                <w:szCs w:val="22"/>
                <w:lang w:val="en-GB"/>
              </w:rPr>
              <w:t>resposta</w:t>
            </w:r>
            <w:proofErr w:type="spellEnd"/>
          </w:p>
        </w:tc>
        <w:tc>
          <w:tcPr>
            <w:tcW w:w="2330" w:type="dxa"/>
            <w:tcBorders>
              <w:top w:val="single" w:sz="4" w:space="0" w:color="auto"/>
              <w:left w:val="single" w:sz="4" w:space="0" w:color="auto"/>
              <w:right w:val="single" w:sz="4" w:space="0" w:color="auto"/>
            </w:tcBorders>
            <w:vAlign w:val="bottom"/>
          </w:tcPr>
          <w:p w14:paraId="0803CB0B" w14:textId="77777777" w:rsidR="00041B56" w:rsidRPr="00881654" w:rsidRDefault="00041B56" w:rsidP="00FA0D64">
            <w:pPr>
              <w:pStyle w:val="TableTextColHead0"/>
              <w:rPr>
                <w:rFonts w:ascii="Times New Roman" w:hAnsi="Times New Roman"/>
                <w:color w:val="000000" w:themeColor="text1"/>
                <w:sz w:val="22"/>
                <w:szCs w:val="22"/>
              </w:rPr>
            </w:pPr>
            <w:r w:rsidRPr="00881654">
              <w:rPr>
                <w:rFonts w:ascii="Times New Roman" w:hAnsi="Times New Roman"/>
                <w:color w:val="000000" w:themeColor="text1"/>
                <w:sz w:val="22"/>
                <w:szCs w:val="22"/>
              </w:rPr>
              <w:t>Diferença (%) em relação ao placebo (IC 95%)</w:t>
            </w:r>
          </w:p>
        </w:tc>
      </w:tr>
      <w:tr w:rsidR="00041B56" w:rsidRPr="00881654" w14:paraId="7DAA599D" w14:textId="77777777" w:rsidTr="000A6B58">
        <w:trPr>
          <w:cantSplit/>
        </w:trPr>
        <w:tc>
          <w:tcPr>
            <w:tcW w:w="2203" w:type="dxa"/>
            <w:vMerge w:val="restart"/>
            <w:tcBorders>
              <w:top w:val="single" w:sz="4" w:space="0" w:color="auto"/>
              <w:left w:val="single" w:sz="4" w:space="0" w:color="auto"/>
              <w:right w:val="single" w:sz="4" w:space="0" w:color="auto"/>
            </w:tcBorders>
          </w:tcPr>
          <w:p w14:paraId="1AE3A879"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ACR30 para AIJ</w:t>
            </w:r>
          </w:p>
        </w:tc>
        <w:tc>
          <w:tcPr>
            <w:tcW w:w="1883" w:type="dxa"/>
            <w:tcBorders>
              <w:top w:val="single" w:sz="4" w:space="0" w:color="auto"/>
              <w:bottom w:val="single" w:sz="4" w:space="0" w:color="auto"/>
              <w:right w:val="single" w:sz="4" w:space="0" w:color="auto"/>
            </w:tcBorders>
          </w:tcPr>
          <w:p w14:paraId="2AC2DB43" w14:textId="77777777" w:rsidR="00041B56" w:rsidRPr="00881654" w:rsidRDefault="00041B56" w:rsidP="00FA0D64">
            <w:pPr>
              <w:pStyle w:val="TableText"/>
              <w:rPr>
                <w:color w:val="000000" w:themeColor="text1"/>
                <w:sz w:val="22"/>
                <w:szCs w:val="22"/>
              </w:rPr>
            </w:pPr>
            <w:r w:rsidRPr="00881654">
              <w:rPr>
                <w:color w:val="000000" w:themeColor="text1"/>
                <w:sz w:val="22"/>
                <w:szCs w:val="22"/>
              </w:rPr>
              <w:t>Tofacitinib 5mg duas vezes por dia</w:t>
            </w:r>
          </w:p>
          <w:p w14:paraId="106260C0"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(N=67)</w:t>
            </w:r>
          </w:p>
        </w:tc>
        <w:tc>
          <w:tcPr>
            <w:tcW w:w="1883" w:type="dxa"/>
            <w:tcBorders>
              <w:top w:val="single" w:sz="4" w:space="0" w:color="auto"/>
              <w:left w:val="single" w:sz="4" w:space="0" w:color="auto"/>
              <w:bottom w:val="single" w:sz="4" w:space="0" w:color="auto"/>
            </w:tcBorders>
          </w:tcPr>
          <w:p w14:paraId="29265D33" w14:textId="77777777" w:rsidR="00041B56" w:rsidRPr="00881654" w:rsidRDefault="00041B56" w:rsidP="00FA0D64">
            <w:pPr>
              <w:pStyle w:val="TableText"/>
              <w:jc w:val="center"/>
              <w:rPr>
                <w:color w:val="000000" w:themeColor="text1"/>
                <w:sz w:val="22"/>
                <w:szCs w:val="22"/>
                <w:lang w:val="en-GB"/>
              </w:rPr>
            </w:pPr>
            <w:r w:rsidRPr="00881654">
              <w:rPr>
                <w:color w:val="000000" w:themeColor="text1"/>
                <w:sz w:val="22"/>
                <w:szCs w:val="22"/>
                <w:lang w:val="en-GB"/>
              </w:rPr>
              <w:t>72%</w:t>
            </w:r>
          </w:p>
        </w:tc>
        <w:tc>
          <w:tcPr>
            <w:tcW w:w="2330" w:type="dxa"/>
            <w:vMerge w:val="restart"/>
            <w:tcBorders>
              <w:top w:val="single" w:sz="4" w:space="0" w:color="auto"/>
              <w:left w:val="single" w:sz="4" w:space="0" w:color="auto"/>
              <w:right w:val="single" w:sz="4" w:space="0" w:color="auto"/>
            </w:tcBorders>
          </w:tcPr>
          <w:p w14:paraId="3FD230E3" w14:textId="77777777" w:rsidR="00041B56" w:rsidRPr="00881654" w:rsidRDefault="00041B56" w:rsidP="00FA0D64">
            <w:pPr>
              <w:pStyle w:val="TableText"/>
              <w:jc w:val="center"/>
              <w:rPr>
                <w:color w:val="000000" w:themeColor="text1"/>
                <w:sz w:val="22"/>
                <w:szCs w:val="22"/>
                <w:lang w:val="en-GB"/>
              </w:rPr>
            </w:pPr>
            <w:r w:rsidRPr="00881654">
              <w:rPr>
                <w:color w:val="000000" w:themeColor="text1"/>
                <w:sz w:val="22"/>
                <w:szCs w:val="22"/>
                <w:lang w:val="en-GB"/>
              </w:rPr>
              <w:t>24,7 (8,50; 40,8)</w:t>
            </w:r>
          </w:p>
        </w:tc>
      </w:tr>
      <w:tr w:rsidR="00041B56" w:rsidRPr="00881654" w14:paraId="477B1C6D" w14:textId="77777777" w:rsidTr="000A6B58">
        <w:trPr>
          <w:cantSplit/>
        </w:trPr>
        <w:tc>
          <w:tcPr>
            <w:tcW w:w="2203" w:type="dxa"/>
            <w:vMerge/>
            <w:tcBorders>
              <w:left w:val="single" w:sz="4" w:space="0" w:color="auto"/>
              <w:bottom w:val="single" w:sz="4" w:space="0" w:color="auto"/>
              <w:right w:val="single" w:sz="4" w:space="0" w:color="auto"/>
            </w:tcBorders>
          </w:tcPr>
          <w:p w14:paraId="0B3CE47C" w14:textId="77777777" w:rsidR="00041B56" w:rsidRPr="00881654" w:rsidRDefault="00041B56" w:rsidP="00FA0D64">
            <w:pPr>
              <w:pStyle w:val="TableText"/>
              <w:rPr>
                <w:color w:val="000000" w:themeColor="text1"/>
                <w:sz w:val="22"/>
                <w:szCs w:val="22"/>
                <w:lang w:val="en-GB"/>
              </w:rPr>
            </w:pPr>
          </w:p>
        </w:tc>
        <w:tc>
          <w:tcPr>
            <w:tcW w:w="1883" w:type="dxa"/>
            <w:tcBorders>
              <w:top w:val="single" w:sz="4" w:space="0" w:color="auto"/>
              <w:bottom w:val="single" w:sz="4" w:space="0" w:color="auto"/>
              <w:right w:val="single" w:sz="4" w:space="0" w:color="auto"/>
            </w:tcBorders>
          </w:tcPr>
          <w:p w14:paraId="3A1613AF"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Placebo</w:t>
            </w:r>
          </w:p>
          <w:p w14:paraId="7BFDE19C"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(N=66)</w:t>
            </w:r>
          </w:p>
        </w:tc>
        <w:tc>
          <w:tcPr>
            <w:tcW w:w="1883" w:type="dxa"/>
            <w:tcBorders>
              <w:top w:val="single" w:sz="4" w:space="0" w:color="auto"/>
              <w:left w:val="single" w:sz="4" w:space="0" w:color="auto"/>
              <w:bottom w:val="single" w:sz="4" w:space="0" w:color="auto"/>
            </w:tcBorders>
          </w:tcPr>
          <w:p w14:paraId="55C510FC" w14:textId="77777777" w:rsidR="00041B56" w:rsidRPr="00881654" w:rsidRDefault="00041B56" w:rsidP="00FA0D64">
            <w:pPr>
              <w:pStyle w:val="TableText"/>
              <w:jc w:val="center"/>
              <w:rPr>
                <w:color w:val="000000" w:themeColor="text1"/>
                <w:sz w:val="22"/>
                <w:szCs w:val="22"/>
                <w:lang w:val="en-GB"/>
              </w:rPr>
            </w:pPr>
            <w:r w:rsidRPr="00881654">
              <w:rPr>
                <w:color w:val="000000" w:themeColor="text1"/>
                <w:sz w:val="22"/>
                <w:szCs w:val="22"/>
                <w:lang w:val="en-GB"/>
              </w:rPr>
              <w:t>47%</w:t>
            </w:r>
          </w:p>
        </w:tc>
        <w:tc>
          <w:tcPr>
            <w:tcW w:w="2330" w:type="dxa"/>
            <w:vMerge/>
            <w:tcBorders>
              <w:left w:val="single" w:sz="4" w:space="0" w:color="auto"/>
              <w:bottom w:val="single" w:sz="4" w:space="0" w:color="auto"/>
              <w:right w:val="single" w:sz="4" w:space="0" w:color="auto"/>
            </w:tcBorders>
          </w:tcPr>
          <w:p w14:paraId="0429825F" w14:textId="77777777" w:rsidR="00041B56" w:rsidRPr="00881654" w:rsidRDefault="00041B56" w:rsidP="00FA0D64">
            <w:pPr>
              <w:pStyle w:val="TableText"/>
              <w:jc w:val="center"/>
              <w:rPr>
                <w:color w:val="000000" w:themeColor="text1"/>
                <w:sz w:val="22"/>
                <w:szCs w:val="22"/>
                <w:lang w:val="en-GB"/>
              </w:rPr>
            </w:pPr>
          </w:p>
        </w:tc>
      </w:tr>
      <w:tr w:rsidR="00041B56" w:rsidRPr="00881654" w14:paraId="1FBCD600" w14:textId="77777777" w:rsidTr="000A6B58">
        <w:trPr>
          <w:cantSplit/>
        </w:trPr>
        <w:tc>
          <w:tcPr>
            <w:tcW w:w="2203" w:type="dxa"/>
            <w:vMerge w:val="restart"/>
            <w:tcBorders>
              <w:top w:val="single" w:sz="4" w:space="0" w:color="auto"/>
              <w:left w:val="single" w:sz="4" w:space="0" w:color="auto"/>
              <w:right w:val="single" w:sz="4" w:space="0" w:color="auto"/>
            </w:tcBorders>
          </w:tcPr>
          <w:p w14:paraId="58FE57FD"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ACR50 para AIJ</w:t>
            </w:r>
          </w:p>
        </w:tc>
        <w:tc>
          <w:tcPr>
            <w:tcW w:w="1883" w:type="dxa"/>
            <w:tcBorders>
              <w:top w:val="single" w:sz="4" w:space="0" w:color="auto"/>
              <w:bottom w:val="single" w:sz="4" w:space="0" w:color="auto"/>
              <w:right w:val="single" w:sz="4" w:space="0" w:color="auto"/>
            </w:tcBorders>
          </w:tcPr>
          <w:p w14:paraId="30826F4F" w14:textId="77777777" w:rsidR="00041B56" w:rsidRPr="00881654" w:rsidRDefault="00041B56" w:rsidP="00FA0D64">
            <w:pPr>
              <w:pStyle w:val="TableText"/>
              <w:rPr>
                <w:color w:val="000000" w:themeColor="text1"/>
                <w:sz w:val="22"/>
                <w:szCs w:val="22"/>
              </w:rPr>
            </w:pPr>
            <w:r w:rsidRPr="00881654">
              <w:rPr>
                <w:color w:val="000000" w:themeColor="text1"/>
                <w:sz w:val="22"/>
                <w:szCs w:val="22"/>
              </w:rPr>
              <w:t>Tofacitinib 5mg duas vezes por dia</w:t>
            </w:r>
          </w:p>
          <w:p w14:paraId="16F500D8"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(N=67)</w:t>
            </w:r>
          </w:p>
        </w:tc>
        <w:tc>
          <w:tcPr>
            <w:tcW w:w="1883" w:type="dxa"/>
            <w:tcBorders>
              <w:top w:val="single" w:sz="4" w:space="0" w:color="auto"/>
              <w:left w:val="single" w:sz="4" w:space="0" w:color="auto"/>
              <w:bottom w:val="single" w:sz="4" w:space="0" w:color="auto"/>
            </w:tcBorders>
          </w:tcPr>
          <w:p w14:paraId="502E1B76" w14:textId="77777777" w:rsidR="00041B56" w:rsidRPr="00881654" w:rsidRDefault="00041B56" w:rsidP="00FA0D64">
            <w:pPr>
              <w:pStyle w:val="TableText"/>
              <w:jc w:val="center"/>
              <w:rPr>
                <w:color w:val="000000" w:themeColor="text1"/>
                <w:sz w:val="22"/>
                <w:szCs w:val="22"/>
                <w:lang w:val="en-GB"/>
              </w:rPr>
            </w:pPr>
            <w:r w:rsidRPr="00881654">
              <w:rPr>
                <w:color w:val="000000" w:themeColor="text1"/>
                <w:sz w:val="22"/>
                <w:szCs w:val="22"/>
                <w:lang w:val="en-GB"/>
              </w:rPr>
              <w:t>67%</w:t>
            </w:r>
          </w:p>
        </w:tc>
        <w:tc>
          <w:tcPr>
            <w:tcW w:w="2330" w:type="dxa"/>
            <w:vMerge w:val="restart"/>
            <w:tcBorders>
              <w:top w:val="single" w:sz="4" w:space="0" w:color="auto"/>
              <w:left w:val="single" w:sz="4" w:space="0" w:color="auto"/>
              <w:right w:val="single" w:sz="4" w:space="0" w:color="auto"/>
            </w:tcBorders>
          </w:tcPr>
          <w:p w14:paraId="13E0522A" w14:textId="77777777" w:rsidR="00041B56" w:rsidRPr="00881654" w:rsidRDefault="00041B56" w:rsidP="00FA0D64">
            <w:pPr>
              <w:pStyle w:val="TableText"/>
              <w:jc w:val="center"/>
              <w:rPr>
                <w:color w:val="000000" w:themeColor="text1"/>
                <w:sz w:val="22"/>
                <w:szCs w:val="22"/>
                <w:lang w:val="en-GB"/>
              </w:rPr>
            </w:pPr>
            <w:r w:rsidRPr="00881654">
              <w:rPr>
                <w:color w:val="000000" w:themeColor="text1"/>
                <w:sz w:val="22"/>
                <w:szCs w:val="22"/>
                <w:lang w:val="en-GB"/>
              </w:rPr>
              <w:t>20,2 (3,72; 36,7)</w:t>
            </w:r>
          </w:p>
        </w:tc>
      </w:tr>
      <w:tr w:rsidR="00041B56" w:rsidRPr="00881654" w14:paraId="5B603DF1" w14:textId="77777777" w:rsidTr="000A6B58">
        <w:trPr>
          <w:cantSplit/>
        </w:trPr>
        <w:tc>
          <w:tcPr>
            <w:tcW w:w="2203" w:type="dxa"/>
            <w:vMerge/>
            <w:tcBorders>
              <w:left w:val="single" w:sz="4" w:space="0" w:color="auto"/>
              <w:bottom w:val="single" w:sz="4" w:space="0" w:color="auto"/>
              <w:right w:val="single" w:sz="4" w:space="0" w:color="auto"/>
            </w:tcBorders>
          </w:tcPr>
          <w:p w14:paraId="2A6A6F14" w14:textId="77777777" w:rsidR="00041B56" w:rsidRPr="00881654" w:rsidRDefault="00041B56" w:rsidP="00FA0D64">
            <w:pPr>
              <w:pStyle w:val="TableText"/>
              <w:rPr>
                <w:color w:val="000000" w:themeColor="text1"/>
                <w:sz w:val="22"/>
                <w:szCs w:val="22"/>
                <w:lang w:val="en-GB"/>
              </w:rPr>
            </w:pPr>
          </w:p>
        </w:tc>
        <w:tc>
          <w:tcPr>
            <w:tcW w:w="1883" w:type="dxa"/>
            <w:tcBorders>
              <w:top w:val="single" w:sz="4" w:space="0" w:color="auto"/>
              <w:bottom w:val="single" w:sz="4" w:space="0" w:color="auto"/>
              <w:right w:val="single" w:sz="4" w:space="0" w:color="auto"/>
            </w:tcBorders>
          </w:tcPr>
          <w:p w14:paraId="50342B21"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Placebo</w:t>
            </w:r>
          </w:p>
          <w:p w14:paraId="7C677B29"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(N=66)</w:t>
            </w:r>
          </w:p>
        </w:tc>
        <w:tc>
          <w:tcPr>
            <w:tcW w:w="1883" w:type="dxa"/>
            <w:tcBorders>
              <w:top w:val="single" w:sz="4" w:space="0" w:color="auto"/>
              <w:left w:val="single" w:sz="4" w:space="0" w:color="auto"/>
              <w:bottom w:val="single" w:sz="4" w:space="0" w:color="auto"/>
            </w:tcBorders>
          </w:tcPr>
          <w:p w14:paraId="28ECBC7F" w14:textId="77777777" w:rsidR="00041B56" w:rsidRPr="00881654" w:rsidRDefault="00041B56" w:rsidP="00FA0D64">
            <w:pPr>
              <w:pStyle w:val="TableText"/>
              <w:jc w:val="center"/>
              <w:rPr>
                <w:color w:val="000000" w:themeColor="text1"/>
                <w:sz w:val="22"/>
                <w:szCs w:val="22"/>
                <w:lang w:val="en-GB"/>
              </w:rPr>
            </w:pPr>
            <w:r w:rsidRPr="00881654">
              <w:rPr>
                <w:color w:val="000000" w:themeColor="text1"/>
                <w:sz w:val="22"/>
                <w:szCs w:val="22"/>
                <w:lang w:val="en-GB"/>
              </w:rPr>
              <w:t>47%</w:t>
            </w:r>
          </w:p>
        </w:tc>
        <w:tc>
          <w:tcPr>
            <w:tcW w:w="2330" w:type="dxa"/>
            <w:vMerge/>
            <w:tcBorders>
              <w:left w:val="single" w:sz="4" w:space="0" w:color="auto"/>
              <w:bottom w:val="single" w:sz="4" w:space="0" w:color="auto"/>
              <w:right w:val="single" w:sz="4" w:space="0" w:color="auto"/>
            </w:tcBorders>
          </w:tcPr>
          <w:p w14:paraId="1D081D7E" w14:textId="77777777" w:rsidR="00041B56" w:rsidRPr="00881654" w:rsidRDefault="00041B56" w:rsidP="00FA0D64">
            <w:pPr>
              <w:pStyle w:val="TableText"/>
              <w:jc w:val="center"/>
              <w:rPr>
                <w:color w:val="000000" w:themeColor="text1"/>
                <w:sz w:val="22"/>
                <w:szCs w:val="22"/>
                <w:lang w:val="en-GB"/>
              </w:rPr>
            </w:pPr>
          </w:p>
        </w:tc>
      </w:tr>
      <w:tr w:rsidR="00041B56" w:rsidRPr="00881654" w14:paraId="47537DD5" w14:textId="77777777" w:rsidTr="000A6B58">
        <w:trPr>
          <w:cantSplit/>
          <w:trHeight w:val="80"/>
        </w:trPr>
        <w:tc>
          <w:tcPr>
            <w:tcW w:w="2203" w:type="dxa"/>
            <w:vMerge w:val="restart"/>
            <w:tcBorders>
              <w:top w:val="single" w:sz="4" w:space="0" w:color="auto"/>
              <w:left w:val="single" w:sz="4" w:space="0" w:color="auto"/>
              <w:right w:val="single" w:sz="4" w:space="0" w:color="auto"/>
            </w:tcBorders>
          </w:tcPr>
          <w:p w14:paraId="16353838"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lastRenderedPageBreak/>
              <w:t>ACR70 para AIJ</w:t>
            </w:r>
          </w:p>
        </w:tc>
        <w:tc>
          <w:tcPr>
            <w:tcW w:w="1883" w:type="dxa"/>
            <w:tcBorders>
              <w:top w:val="single" w:sz="4" w:space="0" w:color="auto"/>
              <w:bottom w:val="single" w:sz="4" w:space="0" w:color="auto"/>
              <w:right w:val="single" w:sz="4" w:space="0" w:color="auto"/>
            </w:tcBorders>
          </w:tcPr>
          <w:p w14:paraId="12BA84E1" w14:textId="77777777" w:rsidR="00041B56" w:rsidRPr="00881654" w:rsidRDefault="00041B56" w:rsidP="00FA0D64">
            <w:pPr>
              <w:pStyle w:val="TableText"/>
              <w:rPr>
                <w:color w:val="000000" w:themeColor="text1"/>
                <w:sz w:val="22"/>
                <w:szCs w:val="22"/>
              </w:rPr>
            </w:pPr>
            <w:r w:rsidRPr="00881654">
              <w:rPr>
                <w:color w:val="000000" w:themeColor="text1"/>
                <w:sz w:val="22"/>
                <w:szCs w:val="22"/>
              </w:rPr>
              <w:t>Tofacitinib 5mg duas vezes por dia</w:t>
            </w:r>
          </w:p>
          <w:p w14:paraId="188858A0"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(N=67)</w:t>
            </w:r>
          </w:p>
        </w:tc>
        <w:tc>
          <w:tcPr>
            <w:tcW w:w="1883" w:type="dxa"/>
            <w:tcBorders>
              <w:top w:val="single" w:sz="4" w:space="0" w:color="auto"/>
              <w:left w:val="single" w:sz="4" w:space="0" w:color="auto"/>
              <w:bottom w:val="single" w:sz="4" w:space="0" w:color="auto"/>
            </w:tcBorders>
          </w:tcPr>
          <w:p w14:paraId="41BC9E09" w14:textId="77777777" w:rsidR="00041B56" w:rsidRPr="00881654" w:rsidRDefault="00041B56" w:rsidP="00FA0D64">
            <w:pPr>
              <w:pStyle w:val="TableText"/>
              <w:jc w:val="center"/>
              <w:rPr>
                <w:color w:val="000000" w:themeColor="text1"/>
                <w:sz w:val="22"/>
                <w:szCs w:val="22"/>
                <w:lang w:val="en-GB"/>
              </w:rPr>
            </w:pPr>
            <w:r w:rsidRPr="00881654">
              <w:rPr>
                <w:color w:val="000000" w:themeColor="text1"/>
                <w:sz w:val="22"/>
                <w:szCs w:val="22"/>
                <w:lang w:val="en-GB"/>
              </w:rPr>
              <w:t>55%</w:t>
            </w:r>
          </w:p>
        </w:tc>
        <w:tc>
          <w:tcPr>
            <w:tcW w:w="2330" w:type="dxa"/>
            <w:vMerge w:val="restart"/>
            <w:tcBorders>
              <w:top w:val="single" w:sz="4" w:space="0" w:color="auto"/>
              <w:left w:val="single" w:sz="4" w:space="0" w:color="auto"/>
              <w:right w:val="single" w:sz="4" w:space="0" w:color="auto"/>
            </w:tcBorders>
          </w:tcPr>
          <w:p w14:paraId="7C0783AD" w14:textId="77777777" w:rsidR="00041B56" w:rsidRPr="00881654" w:rsidRDefault="00041B56" w:rsidP="00FA0D64">
            <w:pPr>
              <w:pStyle w:val="TableText"/>
              <w:jc w:val="center"/>
              <w:rPr>
                <w:color w:val="000000" w:themeColor="text1"/>
                <w:sz w:val="22"/>
                <w:szCs w:val="22"/>
                <w:lang w:val="en-GB"/>
              </w:rPr>
            </w:pPr>
            <w:r w:rsidRPr="00881654">
              <w:rPr>
                <w:color w:val="000000" w:themeColor="text1"/>
                <w:sz w:val="22"/>
                <w:szCs w:val="22"/>
                <w:lang w:val="en-GB"/>
              </w:rPr>
              <w:t>17,4 (0,65; 34,0)</w:t>
            </w:r>
          </w:p>
        </w:tc>
      </w:tr>
      <w:tr w:rsidR="00041B56" w:rsidRPr="00881654" w14:paraId="0D4C30B3" w14:textId="77777777" w:rsidTr="000A6B58">
        <w:trPr>
          <w:cantSplit/>
          <w:trHeight w:val="260"/>
        </w:trPr>
        <w:tc>
          <w:tcPr>
            <w:tcW w:w="2203" w:type="dxa"/>
            <w:vMerge/>
            <w:tcBorders>
              <w:left w:val="single" w:sz="4" w:space="0" w:color="auto"/>
              <w:bottom w:val="single" w:sz="4" w:space="0" w:color="auto"/>
              <w:right w:val="single" w:sz="4" w:space="0" w:color="auto"/>
            </w:tcBorders>
          </w:tcPr>
          <w:p w14:paraId="690F2320" w14:textId="77777777" w:rsidR="00041B56" w:rsidRPr="00881654" w:rsidRDefault="00041B56" w:rsidP="00FA0D64">
            <w:pPr>
              <w:pStyle w:val="TableText"/>
              <w:rPr>
                <w:color w:val="000000" w:themeColor="text1"/>
                <w:sz w:val="22"/>
                <w:szCs w:val="22"/>
                <w:lang w:val="en-GB"/>
              </w:rPr>
            </w:pPr>
          </w:p>
        </w:tc>
        <w:tc>
          <w:tcPr>
            <w:tcW w:w="1883" w:type="dxa"/>
            <w:tcBorders>
              <w:top w:val="single" w:sz="4" w:space="0" w:color="auto"/>
              <w:bottom w:val="single" w:sz="4" w:space="0" w:color="auto"/>
              <w:right w:val="single" w:sz="4" w:space="0" w:color="auto"/>
            </w:tcBorders>
          </w:tcPr>
          <w:p w14:paraId="04C37F29"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 xml:space="preserve">Placebo </w:t>
            </w:r>
          </w:p>
          <w:p w14:paraId="5AF1F706"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(N=66)</w:t>
            </w:r>
          </w:p>
        </w:tc>
        <w:tc>
          <w:tcPr>
            <w:tcW w:w="1883" w:type="dxa"/>
            <w:tcBorders>
              <w:top w:val="single" w:sz="4" w:space="0" w:color="auto"/>
              <w:left w:val="single" w:sz="4" w:space="0" w:color="auto"/>
              <w:bottom w:val="single" w:sz="4" w:space="0" w:color="auto"/>
            </w:tcBorders>
          </w:tcPr>
          <w:p w14:paraId="0F9E84B0" w14:textId="77777777" w:rsidR="00041B56" w:rsidRPr="00881654" w:rsidRDefault="00041B56" w:rsidP="00FA0D64">
            <w:pPr>
              <w:pStyle w:val="TableText"/>
              <w:jc w:val="center"/>
              <w:rPr>
                <w:color w:val="000000" w:themeColor="text1"/>
                <w:sz w:val="22"/>
                <w:szCs w:val="22"/>
                <w:lang w:val="en-GB"/>
              </w:rPr>
            </w:pPr>
            <w:r w:rsidRPr="00881654">
              <w:rPr>
                <w:color w:val="000000" w:themeColor="text1"/>
                <w:sz w:val="22"/>
                <w:szCs w:val="22"/>
                <w:lang w:val="en-GB"/>
              </w:rPr>
              <w:t>38%</w:t>
            </w:r>
          </w:p>
        </w:tc>
        <w:tc>
          <w:tcPr>
            <w:tcW w:w="2330" w:type="dxa"/>
            <w:vMerge/>
            <w:tcBorders>
              <w:left w:val="single" w:sz="4" w:space="0" w:color="auto"/>
              <w:bottom w:val="single" w:sz="4" w:space="0" w:color="auto"/>
              <w:right w:val="single" w:sz="4" w:space="0" w:color="auto"/>
            </w:tcBorders>
          </w:tcPr>
          <w:p w14:paraId="4F550FCE" w14:textId="77777777" w:rsidR="00041B56" w:rsidRPr="00881654" w:rsidRDefault="00041B56" w:rsidP="00FA0D64">
            <w:pPr>
              <w:pStyle w:val="TableText"/>
              <w:jc w:val="center"/>
              <w:rPr>
                <w:color w:val="000000" w:themeColor="text1"/>
                <w:sz w:val="22"/>
                <w:szCs w:val="22"/>
                <w:lang w:val="en-GB"/>
              </w:rPr>
            </w:pPr>
          </w:p>
        </w:tc>
      </w:tr>
      <w:tr w:rsidR="00041B56" w:rsidRPr="00881654" w14:paraId="1F0F267E" w14:textId="77777777" w:rsidTr="000A6B58">
        <w:trPr>
          <w:cantSplit/>
        </w:trPr>
        <w:tc>
          <w:tcPr>
            <w:tcW w:w="2203" w:type="dxa"/>
            <w:tcBorders>
              <w:top w:val="single" w:sz="4" w:space="0" w:color="auto"/>
              <w:left w:val="single" w:sz="4" w:space="0" w:color="auto"/>
              <w:bottom w:val="single" w:sz="4" w:space="0" w:color="auto"/>
              <w:right w:val="single" w:sz="4" w:space="0" w:color="auto"/>
            </w:tcBorders>
            <w:vAlign w:val="bottom"/>
          </w:tcPr>
          <w:p w14:paraId="3EF4F4DB" w14:textId="77777777" w:rsidR="00041B56" w:rsidRPr="00881654" w:rsidRDefault="00041B56" w:rsidP="00FA0D64">
            <w:pPr>
              <w:pStyle w:val="TableTextColHead0"/>
              <w:keepNext/>
              <w:rPr>
                <w:rFonts w:ascii="Times New Roman" w:hAnsi="Times New Roman"/>
                <w:color w:val="000000" w:themeColor="text1"/>
                <w:sz w:val="22"/>
                <w:szCs w:val="22"/>
              </w:rPr>
            </w:pPr>
            <w:r w:rsidRPr="00881654">
              <w:rPr>
                <w:rFonts w:ascii="Times New Roman" w:hAnsi="Times New Roman"/>
                <w:color w:val="000000" w:themeColor="text1"/>
                <w:sz w:val="22"/>
                <w:szCs w:val="22"/>
              </w:rPr>
              <w:t>Parâmetro de avaliação secundário</w:t>
            </w:r>
          </w:p>
          <w:p w14:paraId="56624761" w14:textId="77777777" w:rsidR="00041B56" w:rsidRPr="00881654" w:rsidRDefault="00041B56" w:rsidP="00FA0D64">
            <w:pPr>
              <w:pStyle w:val="TableText"/>
              <w:jc w:val="center"/>
              <w:rPr>
                <w:b/>
                <w:color w:val="000000" w:themeColor="text1"/>
                <w:sz w:val="22"/>
                <w:szCs w:val="22"/>
              </w:rPr>
            </w:pPr>
            <w:r w:rsidRPr="00881654">
              <w:rPr>
                <w:rFonts w:cs="Arial"/>
                <w:b/>
                <w:color w:val="000000" w:themeColor="text1"/>
                <w:sz w:val="22"/>
                <w:szCs w:val="22"/>
              </w:rPr>
              <w:t>(controlado para erro de tipo I)</w:t>
            </w:r>
          </w:p>
        </w:tc>
        <w:tc>
          <w:tcPr>
            <w:tcW w:w="1883" w:type="dxa"/>
            <w:tcBorders>
              <w:top w:val="single" w:sz="4" w:space="0" w:color="auto"/>
              <w:left w:val="single" w:sz="4" w:space="0" w:color="auto"/>
              <w:bottom w:val="single" w:sz="4" w:space="0" w:color="auto"/>
              <w:right w:val="single" w:sz="4" w:space="0" w:color="auto"/>
            </w:tcBorders>
            <w:vAlign w:val="bottom"/>
          </w:tcPr>
          <w:p w14:paraId="13593B91" w14:textId="77777777" w:rsidR="00041B56" w:rsidRPr="00881654" w:rsidRDefault="00041B56" w:rsidP="00FA0D64">
            <w:pPr>
              <w:pStyle w:val="TableText"/>
              <w:keepNext/>
              <w:jc w:val="center"/>
              <w:rPr>
                <w:b/>
                <w:color w:val="000000" w:themeColor="text1"/>
                <w:sz w:val="22"/>
                <w:szCs w:val="22"/>
                <w:lang w:val="en-GB"/>
              </w:rPr>
            </w:pPr>
            <w:r w:rsidRPr="00881654">
              <w:rPr>
                <w:b/>
                <w:color w:val="000000" w:themeColor="text1"/>
                <w:sz w:val="22"/>
                <w:szCs w:val="22"/>
                <w:lang w:val="en-GB"/>
              </w:rPr>
              <w:t xml:space="preserve">Grupo de </w:t>
            </w:r>
            <w:proofErr w:type="spellStart"/>
            <w:r w:rsidRPr="00881654">
              <w:rPr>
                <w:b/>
                <w:color w:val="000000" w:themeColor="text1"/>
                <w:sz w:val="22"/>
                <w:szCs w:val="22"/>
                <w:lang w:val="en-GB"/>
              </w:rPr>
              <w:t>tratamento</w:t>
            </w:r>
            <w:proofErr w:type="spellEnd"/>
          </w:p>
        </w:tc>
        <w:tc>
          <w:tcPr>
            <w:tcW w:w="1883" w:type="dxa"/>
            <w:tcBorders>
              <w:left w:val="single" w:sz="4" w:space="0" w:color="auto"/>
              <w:bottom w:val="single" w:sz="4" w:space="0" w:color="auto"/>
            </w:tcBorders>
            <w:vAlign w:val="bottom"/>
          </w:tcPr>
          <w:p w14:paraId="614EEFA8" w14:textId="77777777" w:rsidR="00041B56" w:rsidRPr="00881654" w:rsidRDefault="00041B56" w:rsidP="00FA0D64">
            <w:pPr>
              <w:pStyle w:val="TableText"/>
              <w:keepNext/>
              <w:jc w:val="center"/>
              <w:rPr>
                <w:b/>
                <w:color w:val="000000" w:themeColor="text1"/>
                <w:sz w:val="22"/>
                <w:szCs w:val="22"/>
                <w:lang w:val="en-GB"/>
              </w:rPr>
            </w:pPr>
            <w:proofErr w:type="spellStart"/>
            <w:r w:rsidRPr="00881654">
              <w:rPr>
                <w:b/>
                <w:color w:val="000000" w:themeColor="text1"/>
                <w:sz w:val="22"/>
                <w:szCs w:val="22"/>
                <w:lang w:val="en-GB"/>
              </w:rPr>
              <w:t>Média</w:t>
            </w:r>
            <w:proofErr w:type="spellEnd"/>
            <w:r w:rsidRPr="00881654">
              <w:rPr>
                <w:b/>
                <w:color w:val="000000" w:themeColor="text1"/>
                <w:sz w:val="22"/>
                <w:szCs w:val="22"/>
                <w:lang w:val="en-GB"/>
              </w:rPr>
              <w:t xml:space="preserve"> dos MQ (EPM)</w:t>
            </w:r>
          </w:p>
        </w:tc>
        <w:tc>
          <w:tcPr>
            <w:tcW w:w="2330" w:type="dxa"/>
            <w:tcBorders>
              <w:left w:val="single" w:sz="4" w:space="0" w:color="auto"/>
              <w:bottom w:val="single" w:sz="4" w:space="0" w:color="auto"/>
              <w:right w:val="single" w:sz="4" w:space="0" w:color="auto"/>
            </w:tcBorders>
            <w:vAlign w:val="bottom"/>
          </w:tcPr>
          <w:p w14:paraId="2C4CF2E6" w14:textId="77777777" w:rsidR="00041B56" w:rsidRPr="00881654" w:rsidRDefault="00041B56" w:rsidP="00FA0D64">
            <w:pPr>
              <w:pStyle w:val="TableTextColHead0"/>
              <w:keepNext/>
              <w:rPr>
                <w:rFonts w:ascii="Times New Roman" w:hAnsi="Times New Roman"/>
                <w:b w:val="0"/>
                <w:color w:val="000000" w:themeColor="text1"/>
                <w:sz w:val="22"/>
                <w:szCs w:val="22"/>
              </w:rPr>
            </w:pPr>
            <w:r w:rsidRPr="00881654">
              <w:rPr>
                <w:rFonts w:ascii="Times New Roman" w:hAnsi="Times New Roman"/>
                <w:color w:val="000000" w:themeColor="text1"/>
                <w:sz w:val="22"/>
                <w:szCs w:val="22"/>
              </w:rPr>
              <w:t>Diferença em relação ao placebo (IC 95%)</w:t>
            </w:r>
          </w:p>
        </w:tc>
      </w:tr>
      <w:tr w:rsidR="00041B56" w:rsidRPr="00881654" w14:paraId="486D7A17" w14:textId="77777777" w:rsidTr="000A6B58">
        <w:trPr>
          <w:cantSplit/>
        </w:trPr>
        <w:tc>
          <w:tcPr>
            <w:tcW w:w="2203" w:type="dxa"/>
            <w:vMerge w:val="restart"/>
            <w:tcBorders>
              <w:top w:val="single" w:sz="4" w:space="0" w:color="auto"/>
              <w:left w:val="single" w:sz="4" w:space="0" w:color="auto"/>
              <w:right w:val="single" w:sz="4" w:space="0" w:color="auto"/>
            </w:tcBorders>
          </w:tcPr>
          <w:p w14:paraId="23446772" w14:textId="77777777" w:rsidR="00041B56" w:rsidRPr="00881654" w:rsidRDefault="00041B56" w:rsidP="00FA0D64">
            <w:pPr>
              <w:pStyle w:val="TableText"/>
              <w:keepNext/>
              <w:rPr>
                <w:color w:val="000000" w:themeColor="text1"/>
                <w:sz w:val="22"/>
                <w:szCs w:val="22"/>
              </w:rPr>
            </w:pPr>
            <w:r w:rsidRPr="00881654">
              <w:rPr>
                <w:color w:val="000000" w:themeColor="text1"/>
                <w:sz w:val="22"/>
                <w:szCs w:val="22"/>
              </w:rPr>
              <w:t xml:space="preserve">Alteração em relação à linha de base da fase em dupla ocultação no índice de incapacidade do CHAQ </w:t>
            </w:r>
          </w:p>
        </w:tc>
        <w:tc>
          <w:tcPr>
            <w:tcW w:w="1883" w:type="dxa"/>
            <w:tcBorders>
              <w:top w:val="single" w:sz="4" w:space="0" w:color="auto"/>
              <w:bottom w:val="single" w:sz="4" w:space="0" w:color="auto"/>
              <w:right w:val="single" w:sz="4" w:space="0" w:color="auto"/>
            </w:tcBorders>
          </w:tcPr>
          <w:p w14:paraId="124158AF" w14:textId="77777777" w:rsidR="00041B56" w:rsidRPr="00881654" w:rsidRDefault="00041B56" w:rsidP="00FA0D64">
            <w:pPr>
              <w:pStyle w:val="TableText"/>
              <w:keepNext/>
              <w:rPr>
                <w:color w:val="000000" w:themeColor="text1"/>
                <w:sz w:val="22"/>
                <w:szCs w:val="22"/>
              </w:rPr>
            </w:pPr>
            <w:r w:rsidRPr="00881654">
              <w:rPr>
                <w:color w:val="000000" w:themeColor="text1"/>
                <w:sz w:val="22"/>
                <w:szCs w:val="22"/>
              </w:rPr>
              <w:t>Tofacitinib 5mg duas vezes por dia</w:t>
            </w:r>
          </w:p>
          <w:p w14:paraId="6FF3E400" w14:textId="77777777" w:rsidR="00041B56" w:rsidRPr="00881654" w:rsidRDefault="00041B56" w:rsidP="00FA0D64">
            <w:pPr>
              <w:pStyle w:val="TableText"/>
              <w:keepNext/>
              <w:rPr>
                <w:color w:val="000000" w:themeColor="text1"/>
                <w:sz w:val="22"/>
                <w:szCs w:val="22"/>
                <w:lang w:val="en-GB"/>
              </w:rPr>
            </w:pPr>
            <w:r w:rsidRPr="00881654">
              <w:rPr>
                <w:color w:val="000000" w:themeColor="text1"/>
                <w:sz w:val="22"/>
                <w:szCs w:val="22"/>
                <w:lang w:val="en-GB"/>
              </w:rPr>
              <w:t>(N=67; n=46)</w:t>
            </w:r>
          </w:p>
        </w:tc>
        <w:tc>
          <w:tcPr>
            <w:tcW w:w="1883" w:type="dxa"/>
            <w:tcBorders>
              <w:top w:val="single" w:sz="4" w:space="0" w:color="auto"/>
              <w:left w:val="single" w:sz="4" w:space="0" w:color="auto"/>
              <w:bottom w:val="single" w:sz="4" w:space="0" w:color="auto"/>
            </w:tcBorders>
          </w:tcPr>
          <w:p w14:paraId="7A7EB734" w14:textId="77777777" w:rsidR="00041B56" w:rsidRPr="00881654" w:rsidRDefault="00041B56" w:rsidP="00FA0D64">
            <w:pPr>
              <w:pStyle w:val="TableText"/>
              <w:keepNext/>
              <w:jc w:val="center"/>
              <w:rPr>
                <w:color w:val="000000" w:themeColor="text1"/>
                <w:sz w:val="22"/>
                <w:szCs w:val="22"/>
                <w:lang w:val="en-GB"/>
              </w:rPr>
            </w:pPr>
            <w:r w:rsidRPr="00881654">
              <w:rPr>
                <w:color w:val="000000" w:themeColor="text1"/>
                <w:sz w:val="22"/>
                <w:szCs w:val="22"/>
                <w:lang w:val="en-GB"/>
              </w:rPr>
              <w:t>-0,11 (0,04)</w:t>
            </w:r>
          </w:p>
        </w:tc>
        <w:tc>
          <w:tcPr>
            <w:tcW w:w="2330" w:type="dxa"/>
            <w:vMerge w:val="restart"/>
            <w:tcBorders>
              <w:top w:val="single" w:sz="4" w:space="0" w:color="auto"/>
              <w:left w:val="single" w:sz="4" w:space="0" w:color="auto"/>
              <w:right w:val="single" w:sz="4" w:space="0" w:color="auto"/>
            </w:tcBorders>
          </w:tcPr>
          <w:p w14:paraId="6A47329C" w14:textId="77777777" w:rsidR="00041B56" w:rsidRPr="00881654" w:rsidRDefault="00041B56" w:rsidP="00FA0D64">
            <w:pPr>
              <w:pStyle w:val="TableText"/>
              <w:keepNext/>
              <w:jc w:val="center"/>
              <w:rPr>
                <w:color w:val="000000" w:themeColor="text1"/>
                <w:sz w:val="22"/>
                <w:szCs w:val="22"/>
                <w:lang w:val="en-GB"/>
              </w:rPr>
            </w:pPr>
            <w:r w:rsidRPr="00881654">
              <w:rPr>
                <w:color w:val="000000" w:themeColor="text1"/>
                <w:sz w:val="22"/>
                <w:szCs w:val="22"/>
                <w:lang w:val="en-GB"/>
              </w:rPr>
              <w:t>-0,11 (-0,22; -0,01)</w:t>
            </w:r>
          </w:p>
        </w:tc>
      </w:tr>
      <w:tr w:rsidR="00041B56" w:rsidRPr="00881654" w14:paraId="33937586" w14:textId="77777777" w:rsidTr="000A6B58">
        <w:trPr>
          <w:cantSplit/>
        </w:trPr>
        <w:tc>
          <w:tcPr>
            <w:tcW w:w="2203" w:type="dxa"/>
            <w:vMerge/>
            <w:tcBorders>
              <w:left w:val="single" w:sz="4" w:space="0" w:color="auto"/>
              <w:bottom w:val="single" w:sz="4" w:space="0" w:color="auto"/>
              <w:right w:val="single" w:sz="4" w:space="0" w:color="auto"/>
            </w:tcBorders>
          </w:tcPr>
          <w:p w14:paraId="2AF1A204" w14:textId="77777777" w:rsidR="00041B56" w:rsidRPr="00881654" w:rsidRDefault="00041B56" w:rsidP="00FA0D64">
            <w:pPr>
              <w:pStyle w:val="TableText"/>
              <w:keepNext/>
              <w:rPr>
                <w:color w:val="000000" w:themeColor="text1"/>
                <w:sz w:val="22"/>
                <w:szCs w:val="22"/>
                <w:lang w:val="en-GB"/>
              </w:rPr>
            </w:pPr>
          </w:p>
        </w:tc>
        <w:tc>
          <w:tcPr>
            <w:tcW w:w="1883" w:type="dxa"/>
            <w:tcBorders>
              <w:bottom w:val="single" w:sz="4" w:space="0" w:color="auto"/>
              <w:right w:val="single" w:sz="4" w:space="0" w:color="auto"/>
            </w:tcBorders>
          </w:tcPr>
          <w:p w14:paraId="12E14F3E" w14:textId="77777777" w:rsidR="00041B56" w:rsidRPr="00881654" w:rsidRDefault="00041B56" w:rsidP="00FA0D64">
            <w:pPr>
              <w:pStyle w:val="TableText"/>
              <w:keepNext/>
              <w:rPr>
                <w:color w:val="000000" w:themeColor="text1"/>
                <w:sz w:val="22"/>
                <w:szCs w:val="22"/>
                <w:lang w:val="en-GB"/>
              </w:rPr>
            </w:pPr>
            <w:r w:rsidRPr="00881654">
              <w:rPr>
                <w:color w:val="000000" w:themeColor="text1"/>
                <w:sz w:val="22"/>
                <w:szCs w:val="22"/>
                <w:lang w:val="en-GB"/>
              </w:rPr>
              <w:t>Placebo</w:t>
            </w:r>
          </w:p>
          <w:p w14:paraId="68A9C48E" w14:textId="77777777" w:rsidR="00041B56" w:rsidRPr="00881654" w:rsidRDefault="00041B56" w:rsidP="00FA0D64">
            <w:pPr>
              <w:pStyle w:val="TableText"/>
              <w:keepNext/>
              <w:rPr>
                <w:color w:val="000000" w:themeColor="text1"/>
                <w:sz w:val="22"/>
                <w:szCs w:val="22"/>
                <w:lang w:val="en-GB"/>
              </w:rPr>
            </w:pPr>
            <w:r w:rsidRPr="00881654">
              <w:rPr>
                <w:color w:val="000000" w:themeColor="text1"/>
                <w:sz w:val="22"/>
                <w:szCs w:val="22"/>
                <w:lang w:val="en-GB"/>
              </w:rPr>
              <w:t>(N=66; n=31)</w:t>
            </w:r>
          </w:p>
        </w:tc>
        <w:tc>
          <w:tcPr>
            <w:tcW w:w="1883" w:type="dxa"/>
            <w:tcBorders>
              <w:left w:val="single" w:sz="4" w:space="0" w:color="auto"/>
              <w:bottom w:val="single" w:sz="4" w:space="0" w:color="auto"/>
            </w:tcBorders>
          </w:tcPr>
          <w:p w14:paraId="53E65CEB" w14:textId="77777777" w:rsidR="00041B56" w:rsidRPr="00881654" w:rsidRDefault="00041B56" w:rsidP="00FA0D64">
            <w:pPr>
              <w:pStyle w:val="TableText"/>
              <w:keepNext/>
              <w:jc w:val="center"/>
              <w:rPr>
                <w:color w:val="000000" w:themeColor="text1"/>
                <w:sz w:val="22"/>
                <w:szCs w:val="22"/>
                <w:lang w:val="en-GB"/>
              </w:rPr>
            </w:pPr>
            <w:r w:rsidRPr="00881654">
              <w:rPr>
                <w:color w:val="000000" w:themeColor="text1"/>
                <w:sz w:val="22"/>
                <w:szCs w:val="22"/>
                <w:lang w:val="en-GB"/>
              </w:rPr>
              <w:t>0,00 (0,04)</w:t>
            </w:r>
          </w:p>
        </w:tc>
        <w:tc>
          <w:tcPr>
            <w:tcW w:w="2330" w:type="dxa"/>
            <w:vMerge/>
            <w:tcBorders>
              <w:left w:val="single" w:sz="4" w:space="0" w:color="auto"/>
              <w:bottom w:val="single" w:sz="4" w:space="0" w:color="auto"/>
              <w:right w:val="single" w:sz="4" w:space="0" w:color="auto"/>
            </w:tcBorders>
          </w:tcPr>
          <w:p w14:paraId="47877B56" w14:textId="77777777" w:rsidR="00041B56" w:rsidRPr="00881654" w:rsidRDefault="00041B56" w:rsidP="00FA0D64">
            <w:pPr>
              <w:pStyle w:val="TableText"/>
              <w:keepNext/>
              <w:jc w:val="center"/>
              <w:rPr>
                <w:color w:val="000000" w:themeColor="text1"/>
                <w:sz w:val="22"/>
                <w:szCs w:val="22"/>
                <w:lang w:val="en-GB"/>
              </w:rPr>
            </w:pPr>
          </w:p>
        </w:tc>
      </w:tr>
    </w:tbl>
    <w:p w14:paraId="3B106302" w14:textId="02327ECB" w:rsidR="00041B56" w:rsidRPr="006F5B6D" w:rsidRDefault="00041B56" w:rsidP="00DD18E5">
      <w:pPr>
        <w:pStyle w:val="Normale"/>
        <w:tabs>
          <w:tab w:val="clear" w:pos="567"/>
        </w:tabs>
        <w:spacing w:line="240" w:lineRule="auto"/>
        <w:rPr>
          <w:color w:val="000000" w:themeColor="text1"/>
          <w:sz w:val="18"/>
          <w:szCs w:val="18"/>
          <w:lang w:val="pt-PT"/>
        </w:rPr>
      </w:pPr>
      <w:r w:rsidRPr="006F5B6D">
        <w:rPr>
          <w:color w:val="000000" w:themeColor="text1"/>
          <w:sz w:val="18"/>
          <w:szCs w:val="18"/>
          <w:lang w:val="pt-PT"/>
        </w:rPr>
        <w:t xml:space="preserve">ACR = </w:t>
      </w:r>
      <w:r w:rsidRPr="00881654">
        <w:rPr>
          <w:i/>
          <w:iCs/>
          <w:color w:val="000000" w:themeColor="text1"/>
          <w:lang w:val="pt-PT"/>
        </w:rPr>
        <w:t>American College of Rheumatology</w:t>
      </w:r>
      <w:r w:rsidRPr="006F5B6D">
        <w:rPr>
          <w:color w:val="000000" w:themeColor="text1"/>
          <w:sz w:val="18"/>
          <w:szCs w:val="18"/>
          <w:lang w:val="pt-PT"/>
        </w:rPr>
        <w:t xml:space="preserve">; CHAQ = </w:t>
      </w:r>
      <w:r w:rsidR="008C191D" w:rsidRPr="00881654">
        <w:rPr>
          <w:i/>
          <w:iCs/>
          <w:color w:val="000000" w:themeColor="text1"/>
          <w:lang w:val="pt-PT"/>
        </w:rPr>
        <w:t>C</w:t>
      </w:r>
      <w:r w:rsidRPr="00881654">
        <w:rPr>
          <w:i/>
          <w:iCs/>
          <w:color w:val="000000" w:themeColor="text1"/>
          <w:lang w:val="pt-PT"/>
        </w:rPr>
        <w:t>hildhood health assessment questionnaire</w:t>
      </w:r>
      <w:r w:rsidRPr="006F5B6D">
        <w:rPr>
          <w:color w:val="000000" w:themeColor="text1"/>
          <w:sz w:val="18"/>
          <w:szCs w:val="18"/>
          <w:lang w:val="pt-PT"/>
        </w:rPr>
        <w:t>; IC = intervalo de confiança; MQ =mínimos quadrados; n = número de doentes com observações na consulta; N = número total de doentes; AIJ = artrite idiopática juvenil; EPM = erro padrão da média</w:t>
      </w:r>
    </w:p>
    <w:p w14:paraId="7EB30895" w14:textId="77777777" w:rsidR="00041B56" w:rsidRPr="006F5B6D" w:rsidRDefault="00041B56" w:rsidP="00DD18E5">
      <w:pPr>
        <w:pStyle w:val="Paragraph"/>
        <w:spacing w:after="0"/>
        <w:contextualSpacing/>
        <w:rPr>
          <w:color w:val="000000" w:themeColor="text1"/>
          <w:sz w:val="18"/>
          <w:szCs w:val="18"/>
        </w:rPr>
      </w:pPr>
      <w:r w:rsidRPr="006F5B6D">
        <w:rPr>
          <w:color w:val="000000" w:themeColor="text1"/>
          <w:sz w:val="18"/>
          <w:szCs w:val="18"/>
        </w:rPr>
        <w:t>* A fase em dupla ocultação de 26 semanas decorreu entre a semana 18 e a semana 44 e após o dia da aleatorização.</w:t>
      </w:r>
    </w:p>
    <w:p w14:paraId="355D398F" w14:textId="77777777" w:rsidR="00041B56" w:rsidRPr="006F5B6D" w:rsidRDefault="00041B56" w:rsidP="00DD18E5">
      <w:pPr>
        <w:pStyle w:val="Normale"/>
        <w:keepNext/>
        <w:tabs>
          <w:tab w:val="clear" w:pos="567"/>
          <w:tab w:val="left" w:pos="900"/>
          <w:tab w:val="left" w:pos="990"/>
        </w:tabs>
        <w:rPr>
          <w:color w:val="000000" w:themeColor="text1"/>
          <w:sz w:val="18"/>
          <w:szCs w:val="18"/>
          <w:lang w:val="pt-PT"/>
        </w:rPr>
      </w:pPr>
      <w:r w:rsidRPr="00881654">
        <w:rPr>
          <w:color w:val="000000" w:themeColor="text1"/>
          <w:lang w:val="pt-PT"/>
        </w:rPr>
        <w:t>Os parâmetros de avaliação controlados para erro de tipo I foram testados pela seguinte ordem: exacerbação da doença,</w:t>
      </w:r>
      <w:r w:rsidRPr="006F5B6D">
        <w:rPr>
          <w:color w:val="000000" w:themeColor="text1"/>
          <w:sz w:val="18"/>
          <w:szCs w:val="18"/>
          <w:lang w:val="pt-PT"/>
        </w:rPr>
        <w:t xml:space="preserve"> </w:t>
      </w:r>
      <w:r w:rsidRPr="00881654">
        <w:rPr>
          <w:color w:val="000000" w:themeColor="text1"/>
          <w:lang w:val="pt-PT"/>
        </w:rPr>
        <w:t>ACR50 para AIJ, ACR30 para AIJ, ACR70 para AIJ, índice de incapacidade do CHAQ</w:t>
      </w:r>
    </w:p>
    <w:p w14:paraId="5475FF7C" w14:textId="77777777" w:rsidR="00041B56" w:rsidRPr="00881654" w:rsidRDefault="00041B56" w:rsidP="000A6B58">
      <w:pPr>
        <w:pStyle w:val="Normale"/>
        <w:keepNext/>
        <w:tabs>
          <w:tab w:val="clear" w:pos="567"/>
          <w:tab w:val="left" w:pos="900"/>
          <w:tab w:val="left" w:pos="990"/>
        </w:tabs>
        <w:rPr>
          <w:color w:val="000000" w:themeColor="text1"/>
          <w:lang w:val="pt-PT"/>
        </w:rPr>
      </w:pPr>
    </w:p>
    <w:p w14:paraId="4DD71E66" w14:textId="77777777" w:rsidR="00041B56" w:rsidRPr="00881654" w:rsidRDefault="00041B56" w:rsidP="000A6B58">
      <w:pPr>
        <w:pStyle w:val="Normale"/>
        <w:spacing w:line="240" w:lineRule="auto"/>
        <w:rPr>
          <w:color w:val="000000" w:themeColor="text1"/>
          <w:szCs w:val="22"/>
          <w:lang w:val="pt-PT"/>
        </w:rPr>
      </w:pPr>
      <w:r w:rsidRPr="00881654">
        <w:rPr>
          <w:bCs/>
          <w:noProof/>
          <w:color w:val="000000" w:themeColor="text1"/>
          <w:szCs w:val="22"/>
          <w:lang w:val="pt-PT"/>
        </w:rPr>
        <w:t>Na fase em dupla ocultação, todos os componentes da resposta ACR para a AIJ mostraram uma melhoria superior em relação à linha da base em regime aberto (dia 1) na semana 24 e na semana 44 para doentes com AIJp tratados com solução oral de tofacitinib doseada sob a forma de 5 mg duas vezes por dia ou o equivalente com base no peso duas vezes por dia comparativamente aos doentes que receberam placebo no estudo JIA-I.</w:t>
      </w:r>
    </w:p>
    <w:p w14:paraId="50B60D8A" w14:textId="77777777" w:rsidR="00041B56" w:rsidRPr="00881654" w:rsidRDefault="00041B56" w:rsidP="001556C4">
      <w:pPr>
        <w:tabs>
          <w:tab w:val="clear" w:pos="567"/>
        </w:tabs>
        <w:spacing w:line="240" w:lineRule="auto"/>
        <w:outlineLvl w:val="0"/>
        <w:rPr>
          <w:bCs/>
          <w:noProof/>
          <w:color w:val="000000" w:themeColor="text1"/>
          <w:szCs w:val="22"/>
        </w:rPr>
      </w:pPr>
    </w:p>
    <w:p w14:paraId="733242D8" w14:textId="77777777" w:rsidR="00041B56" w:rsidRPr="00881654" w:rsidRDefault="00041B56" w:rsidP="001556C4">
      <w:pPr>
        <w:tabs>
          <w:tab w:val="clear" w:pos="567"/>
        </w:tabs>
        <w:spacing w:line="240" w:lineRule="auto"/>
        <w:outlineLvl w:val="0"/>
        <w:rPr>
          <w:bCs/>
          <w:i/>
          <w:iCs/>
          <w:noProof/>
          <w:color w:val="000000" w:themeColor="text1"/>
          <w:szCs w:val="22"/>
        </w:rPr>
      </w:pPr>
      <w:r w:rsidRPr="00881654">
        <w:rPr>
          <w:bCs/>
          <w:i/>
          <w:iCs/>
          <w:noProof/>
          <w:color w:val="000000" w:themeColor="text1"/>
          <w:szCs w:val="22"/>
        </w:rPr>
        <w:t>Função física e qualidade de vida relacionada com a saúde</w:t>
      </w:r>
    </w:p>
    <w:p w14:paraId="6A3B3EE5" w14:textId="7FEBCE09" w:rsidR="00041B56" w:rsidRPr="00881654" w:rsidRDefault="00041B56" w:rsidP="001556C4">
      <w:pPr>
        <w:tabs>
          <w:tab w:val="clear" w:pos="567"/>
        </w:tabs>
        <w:spacing w:line="240" w:lineRule="auto"/>
        <w:outlineLvl w:val="0"/>
        <w:rPr>
          <w:bCs/>
          <w:noProof/>
          <w:color w:val="000000" w:themeColor="text1"/>
          <w:szCs w:val="22"/>
        </w:rPr>
      </w:pPr>
      <w:r w:rsidRPr="00881654">
        <w:rPr>
          <w:bCs/>
          <w:noProof/>
          <w:color w:val="000000" w:themeColor="text1"/>
          <w:szCs w:val="22"/>
        </w:rPr>
        <w:t>No estudo JIA-I, as alterações na função física foram medidas com o índice de incapacidade do CHAQ. A alteração média em relação à linha de base da fase em dupla ocultação no índice de incapacidade do CHAQ nos doentes com AIJp foi significativamente inferior nos grupos de tofacitinib 5 mg comprimidos revestidos por película duas vezes por dia ou de tofacitinib solução oral equivalente com base no peso duas vezes por dia comparativamente ao placebo na semana 44 (Tabela 2</w:t>
      </w:r>
      <w:r w:rsidR="00915E73" w:rsidRPr="00881654">
        <w:rPr>
          <w:bCs/>
          <w:noProof/>
          <w:color w:val="000000" w:themeColor="text1"/>
          <w:szCs w:val="22"/>
        </w:rPr>
        <w:t>7</w:t>
      </w:r>
      <w:r w:rsidRPr="00881654">
        <w:rPr>
          <w:bCs/>
          <w:noProof/>
          <w:color w:val="000000" w:themeColor="text1"/>
          <w:szCs w:val="22"/>
        </w:rPr>
        <w:t>). A alteração média em relação aos resultados da linha de base da fase em dupla ocultação no índice de incapacidade do CHAQ foi favorável a tofacitinib 5 mg duas vezes por dia comparativamente ao placebo nos subtipos de AIJp, poliartrite FR+, poliartrite FR-, oligoartrite estendida e APsj e foi consistente com o observado na população global do estudo.</w:t>
      </w:r>
    </w:p>
    <w:p w14:paraId="7DE8BCB7" w14:textId="77777777" w:rsidR="00041B56" w:rsidRPr="00881654" w:rsidRDefault="00041B56" w:rsidP="001556C4">
      <w:pPr>
        <w:tabs>
          <w:tab w:val="clear" w:pos="567"/>
        </w:tabs>
        <w:spacing w:line="240" w:lineRule="auto"/>
        <w:outlineLvl w:val="0"/>
        <w:rPr>
          <w:bCs/>
          <w:noProof/>
          <w:color w:val="000000" w:themeColor="text1"/>
          <w:szCs w:val="22"/>
        </w:rPr>
      </w:pPr>
    </w:p>
    <w:p w14:paraId="649CBD67" w14:textId="77777777" w:rsidR="00041B56" w:rsidRPr="00881654" w:rsidRDefault="00041B56" w:rsidP="00CB4BF8">
      <w:pPr>
        <w:tabs>
          <w:tab w:val="clear" w:pos="567"/>
        </w:tabs>
        <w:spacing w:line="240" w:lineRule="auto"/>
        <w:outlineLvl w:val="0"/>
        <w:rPr>
          <w:bCs/>
          <w:noProof/>
          <w:color w:val="000000" w:themeColor="text1"/>
          <w:szCs w:val="22"/>
        </w:rPr>
      </w:pPr>
    </w:p>
    <w:p w14:paraId="6C1AFB3F" w14:textId="77777777" w:rsidR="00041B56" w:rsidRPr="00881654" w:rsidRDefault="00041B56" w:rsidP="0091405E">
      <w:pPr>
        <w:keepNext/>
        <w:tabs>
          <w:tab w:val="clear" w:pos="567"/>
        </w:tabs>
        <w:spacing w:line="240" w:lineRule="auto"/>
        <w:outlineLvl w:val="0"/>
        <w:rPr>
          <w:b/>
          <w:noProof/>
          <w:color w:val="000000" w:themeColor="text1"/>
          <w:szCs w:val="22"/>
        </w:rPr>
      </w:pPr>
      <w:r w:rsidRPr="00881654">
        <w:rPr>
          <w:b/>
          <w:noProof/>
          <w:color w:val="000000" w:themeColor="text1"/>
        </w:rPr>
        <w:t>5.2</w:t>
      </w:r>
      <w:r w:rsidRPr="00881654">
        <w:rPr>
          <w:color w:val="000000" w:themeColor="text1"/>
        </w:rPr>
        <w:tab/>
      </w:r>
      <w:r w:rsidRPr="00881654">
        <w:rPr>
          <w:b/>
          <w:noProof/>
          <w:color w:val="000000" w:themeColor="text1"/>
        </w:rPr>
        <w:t>Propriedades farmacocinéticas</w:t>
      </w:r>
    </w:p>
    <w:p w14:paraId="62259021" w14:textId="77777777" w:rsidR="00041B56" w:rsidRPr="00881654" w:rsidRDefault="00041B56" w:rsidP="005C2CFF">
      <w:pPr>
        <w:keepNext/>
        <w:tabs>
          <w:tab w:val="clear" w:pos="567"/>
        </w:tabs>
        <w:spacing w:line="240" w:lineRule="auto"/>
        <w:ind w:left="562" w:hanging="562"/>
        <w:outlineLvl w:val="0"/>
        <w:rPr>
          <w:b/>
          <w:noProof/>
          <w:color w:val="000000" w:themeColor="text1"/>
          <w:szCs w:val="22"/>
        </w:rPr>
      </w:pPr>
    </w:p>
    <w:p w14:paraId="56171FB9" w14:textId="77777777" w:rsidR="00041B56" w:rsidRPr="00881654" w:rsidRDefault="00041B56" w:rsidP="0091405E">
      <w:pPr>
        <w:keepNext/>
        <w:spacing w:line="240" w:lineRule="auto"/>
        <w:rPr>
          <w:color w:val="000000" w:themeColor="text1"/>
          <w:szCs w:val="22"/>
        </w:rPr>
      </w:pPr>
      <w:r w:rsidRPr="00881654">
        <w:rPr>
          <w:color w:val="000000" w:themeColor="text1"/>
        </w:rPr>
        <w:t>O perfil FC do tofacitinib é caracterizado por uma rápida absorção (as concentrações máximas plasmáticas são alcançadas no prazo de 0,5-1 hora), uma rápida eliminação (semivida de ~3 horas) e aumentos proporcionais à dose no caso de exposição sistémica. As concentrações do estado estacionário são alcançadas em 24</w:t>
      </w:r>
      <w:r w:rsidRPr="00881654">
        <w:rPr>
          <w:color w:val="000000" w:themeColor="text1"/>
        </w:rPr>
        <w:noBreakHyphen/>
        <w:t>48 horas com acumulação desprezável após administração duas vezes por dia.</w:t>
      </w:r>
    </w:p>
    <w:p w14:paraId="5028DEF6" w14:textId="77777777" w:rsidR="00041B56" w:rsidRPr="00881654" w:rsidRDefault="00041B56" w:rsidP="00934926">
      <w:pPr>
        <w:spacing w:line="240" w:lineRule="auto"/>
        <w:rPr>
          <w:color w:val="000000" w:themeColor="text1"/>
          <w:szCs w:val="22"/>
        </w:rPr>
      </w:pPr>
    </w:p>
    <w:p w14:paraId="4AFE6CA4" w14:textId="77777777" w:rsidR="00041B56" w:rsidRPr="00881654" w:rsidRDefault="00041B56" w:rsidP="00A22C02">
      <w:pPr>
        <w:keepNext/>
        <w:spacing w:line="240" w:lineRule="auto"/>
        <w:rPr>
          <w:rFonts w:eastAsia="Arial Unicode MS"/>
          <w:bCs/>
          <w:color w:val="000000" w:themeColor="text1"/>
          <w:szCs w:val="22"/>
          <w:u w:val="single"/>
        </w:rPr>
      </w:pPr>
      <w:r w:rsidRPr="00881654">
        <w:rPr>
          <w:color w:val="000000" w:themeColor="text1"/>
          <w:u w:val="single"/>
        </w:rPr>
        <w:t>Absorção e distribuição</w:t>
      </w:r>
    </w:p>
    <w:p w14:paraId="1D9AB149" w14:textId="77777777" w:rsidR="00041B56" w:rsidRPr="00881654" w:rsidRDefault="00041B56" w:rsidP="00A22C02">
      <w:pPr>
        <w:keepNext/>
        <w:spacing w:line="240" w:lineRule="auto"/>
        <w:rPr>
          <w:color w:val="000000" w:themeColor="text1"/>
        </w:rPr>
      </w:pPr>
    </w:p>
    <w:p w14:paraId="529011F7" w14:textId="77777777" w:rsidR="00041B56" w:rsidRPr="00881654" w:rsidRDefault="00041B56" w:rsidP="00A22C02">
      <w:pPr>
        <w:keepNext/>
        <w:spacing w:line="240" w:lineRule="auto"/>
        <w:rPr>
          <w:color w:val="000000" w:themeColor="text1"/>
          <w:szCs w:val="22"/>
        </w:rPr>
      </w:pPr>
      <w:r w:rsidRPr="00881654">
        <w:rPr>
          <w:color w:val="000000" w:themeColor="text1"/>
        </w:rPr>
        <w:t>O tofacitinib é bem absorvido, com uma biodisponibilidade oral de 74%.</w:t>
      </w:r>
      <w:r w:rsidRPr="00881654">
        <w:rPr>
          <w:b/>
          <w:color w:val="000000" w:themeColor="text1"/>
          <w:vertAlign w:val="superscript"/>
        </w:rPr>
        <w:t xml:space="preserve"> </w:t>
      </w:r>
      <w:r w:rsidRPr="00881654">
        <w:rPr>
          <w:color w:val="000000" w:themeColor="text1"/>
        </w:rPr>
        <w:t>A coadministração de tofacitinib com uma refeição com elevado teor de gordura não causou alterações na AUC, mas a C</w:t>
      </w:r>
      <w:r w:rsidRPr="00881654">
        <w:rPr>
          <w:color w:val="000000" w:themeColor="text1"/>
          <w:vertAlign w:val="subscript"/>
        </w:rPr>
        <w:t>max</w:t>
      </w:r>
      <w:r w:rsidRPr="00881654">
        <w:rPr>
          <w:color w:val="000000" w:themeColor="text1"/>
        </w:rPr>
        <w:t xml:space="preserve"> teve uma redução de 32%.</w:t>
      </w:r>
      <w:r w:rsidRPr="00881654">
        <w:rPr>
          <w:b/>
          <w:color w:val="000000" w:themeColor="text1"/>
        </w:rPr>
        <w:t xml:space="preserve"> </w:t>
      </w:r>
      <w:r w:rsidRPr="00881654">
        <w:rPr>
          <w:color w:val="000000" w:themeColor="text1"/>
        </w:rPr>
        <w:t>Nos estudos clínicos, o tofacitinib foi administrado sem levar em conta as refeições.</w:t>
      </w:r>
    </w:p>
    <w:p w14:paraId="7C0DFF67" w14:textId="77777777" w:rsidR="00041B56" w:rsidRPr="00881654" w:rsidRDefault="00041B56" w:rsidP="00386A30">
      <w:pPr>
        <w:spacing w:line="240" w:lineRule="auto"/>
        <w:rPr>
          <w:color w:val="000000" w:themeColor="text1"/>
          <w:szCs w:val="22"/>
        </w:rPr>
      </w:pPr>
    </w:p>
    <w:p w14:paraId="400C07FB" w14:textId="77777777" w:rsidR="00041B56" w:rsidRPr="00881654" w:rsidRDefault="00041B56" w:rsidP="00386A30">
      <w:pPr>
        <w:spacing w:line="240" w:lineRule="auto"/>
        <w:rPr>
          <w:b/>
          <w:color w:val="000000" w:themeColor="text1"/>
          <w:szCs w:val="22"/>
          <w:vertAlign w:val="superscript"/>
        </w:rPr>
      </w:pPr>
      <w:r w:rsidRPr="00881654">
        <w:rPr>
          <w:color w:val="000000" w:themeColor="text1"/>
        </w:rPr>
        <w:lastRenderedPageBreak/>
        <w:t xml:space="preserve">Após administração intravenosa, o volume de distribuição é de 87 l. Aproximadamente 40% do tofacitinib em circulação encontra-se ligado a proteínas plasmáticas. O tofacitinib liga-se predominantemente à albumina e aparentemente não se liga à </w:t>
      </w:r>
      <w:r w:rsidRPr="00881654">
        <w:rPr>
          <w:color w:val="000000" w:themeColor="text1"/>
          <w:szCs w:val="22"/>
        </w:rPr>
        <w:sym w:font="Symbol" w:char="F061"/>
      </w:r>
      <w:r w:rsidRPr="00881654">
        <w:rPr>
          <w:color w:val="000000" w:themeColor="text1"/>
        </w:rPr>
        <w:t>1-glicoproteína ácida. O tofacitinib é distribuído equitativamente entre os eritrócitos e o plasma.</w:t>
      </w:r>
    </w:p>
    <w:p w14:paraId="289B01E0" w14:textId="77777777" w:rsidR="00041B56" w:rsidRPr="00881654" w:rsidRDefault="00041B56" w:rsidP="008E1F12">
      <w:pPr>
        <w:widowControl w:val="0"/>
        <w:spacing w:line="240" w:lineRule="auto"/>
        <w:rPr>
          <w:rFonts w:eastAsia="Arial Unicode MS"/>
          <w:bCs/>
          <w:color w:val="000000" w:themeColor="text1"/>
          <w:szCs w:val="22"/>
        </w:rPr>
      </w:pPr>
    </w:p>
    <w:p w14:paraId="5DA3B21C" w14:textId="77777777" w:rsidR="00041B56" w:rsidRPr="00881654" w:rsidRDefault="00041B56" w:rsidP="008E1F12">
      <w:pPr>
        <w:widowControl w:val="0"/>
        <w:spacing w:line="240" w:lineRule="auto"/>
        <w:rPr>
          <w:rFonts w:eastAsia="Arial Unicode MS"/>
          <w:bCs/>
          <w:color w:val="000000" w:themeColor="text1"/>
          <w:szCs w:val="22"/>
          <w:u w:val="single"/>
        </w:rPr>
      </w:pPr>
      <w:r w:rsidRPr="00881654">
        <w:rPr>
          <w:color w:val="000000" w:themeColor="text1"/>
          <w:u w:val="single"/>
        </w:rPr>
        <w:t>Biotransformação e eliminação</w:t>
      </w:r>
    </w:p>
    <w:p w14:paraId="6BF4BDCD" w14:textId="77777777" w:rsidR="00041B56" w:rsidRPr="00881654" w:rsidRDefault="00041B56" w:rsidP="008E1F12">
      <w:pPr>
        <w:widowControl w:val="0"/>
        <w:spacing w:line="240" w:lineRule="auto"/>
        <w:rPr>
          <w:color w:val="000000" w:themeColor="text1"/>
        </w:rPr>
      </w:pPr>
    </w:p>
    <w:p w14:paraId="27225550" w14:textId="77777777" w:rsidR="00041B56" w:rsidRPr="00881654" w:rsidRDefault="00041B56" w:rsidP="008E1F12">
      <w:pPr>
        <w:widowControl w:val="0"/>
        <w:spacing w:line="240" w:lineRule="auto"/>
        <w:rPr>
          <w:color w:val="000000" w:themeColor="text1"/>
          <w:szCs w:val="22"/>
        </w:rPr>
      </w:pPr>
      <w:r w:rsidRPr="00881654">
        <w:rPr>
          <w:color w:val="000000" w:themeColor="text1"/>
        </w:rPr>
        <w:t>Os mecanismos de depuração do tofacitinib são aproximadamente 70% por metabolismo hepático e 30% por excreção renal do fármaco original. O metabolismo do tofacitinib é mediado principalmente pelo CYP3A4 com uma contribuição menor do CYP2C19. Num estudo de radiomarcação em seres humanos, mais de 65% da radioatividade total em circulação correspondia a substância ativa inalterada, com os restantes 35% atribuídos a 8 metabolitos, cada um dos quais responsável por menos de 8% da radioatividade total. Todos os metabolitos foram observados em espécies animais e é de prever que tenham menos de 10 vezes a potência do tofacitinib para inibir as JAK1/3. Não foram detetadas evidências de conversão estéreo em amostras humanas. A atividade farmacológica do tofacitinib é atribuída à molécula original</w:t>
      </w:r>
      <w:r w:rsidRPr="00881654">
        <w:rPr>
          <w:i/>
          <w:color w:val="000000" w:themeColor="text1"/>
        </w:rPr>
        <w:t>.</w:t>
      </w:r>
      <w:r w:rsidRPr="00881654">
        <w:rPr>
          <w:color w:val="000000" w:themeColor="text1"/>
          <w:szCs w:val="22"/>
        </w:rPr>
        <w:t xml:space="preserve"> </w:t>
      </w:r>
      <w:r w:rsidRPr="00881654">
        <w:rPr>
          <w:i/>
          <w:color w:val="000000" w:themeColor="text1"/>
        </w:rPr>
        <w:t>In vitro</w:t>
      </w:r>
      <w:r w:rsidRPr="00881654">
        <w:rPr>
          <w:color w:val="000000" w:themeColor="text1"/>
        </w:rPr>
        <w:t>, o tofacitinib é um substrato para o MDR1, mas não para a proteína resistente do cancro da mama (BCRP), OATP1B1/1B3, ou OCT 1/2.</w:t>
      </w:r>
    </w:p>
    <w:p w14:paraId="6B2FB101" w14:textId="77777777" w:rsidR="00041B56" w:rsidRPr="00881654" w:rsidRDefault="00041B56" w:rsidP="00386A30">
      <w:pPr>
        <w:spacing w:line="240" w:lineRule="auto"/>
        <w:rPr>
          <w:color w:val="000000" w:themeColor="text1"/>
          <w:szCs w:val="22"/>
        </w:rPr>
      </w:pPr>
    </w:p>
    <w:p w14:paraId="1FA6767D" w14:textId="77777777" w:rsidR="00041B56" w:rsidRPr="00881654" w:rsidRDefault="00041B56" w:rsidP="00C56FAE">
      <w:pPr>
        <w:keepNext/>
        <w:widowControl w:val="0"/>
        <w:spacing w:line="240" w:lineRule="auto"/>
        <w:rPr>
          <w:color w:val="000000" w:themeColor="text1"/>
          <w:u w:val="single"/>
        </w:rPr>
      </w:pPr>
      <w:r w:rsidRPr="00881654">
        <w:rPr>
          <w:color w:val="000000" w:themeColor="text1"/>
          <w:u w:val="single"/>
        </w:rPr>
        <w:t>Farmacocinética em doentes</w:t>
      </w:r>
    </w:p>
    <w:p w14:paraId="501C6E74" w14:textId="77777777" w:rsidR="00041B56" w:rsidRPr="00881654" w:rsidRDefault="00041B56" w:rsidP="00C56FAE">
      <w:pPr>
        <w:keepNext/>
        <w:widowControl w:val="0"/>
        <w:spacing w:line="240" w:lineRule="auto"/>
        <w:rPr>
          <w:color w:val="000000" w:themeColor="text1"/>
          <w:szCs w:val="22"/>
          <w:u w:val="single"/>
        </w:rPr>
      </w:pPr>
    </w:p>
    <w:p w14:paraId="6DC63832" w14:textId="77777777" w:rsidR="00041B56" w:rsidRPr="00881654" w:rsidRDefault="00041B56" w:rsidP="00C56FAE">
      <w:pPr>
        <w:keepNext/>
        <w:spacing w:line="240" w:lineRule="auto"/>
        <w:rPr>
          <w:noProof/>
          <w:color w:val="000000" w:themeColor="text1"/>
        </w:rPr>
      </w:pPr>
      <w:r w:rsidRPr="00881654">
        <w:rPr>
          <w:color w:val="000000" w:themeColor="text1"/>
        </w:rPr>
        <w:t>A atividade enzimática das enzimas CYP encontra-se reduzida nos doentes com AR devido à inflamação crónica. Em doentes com AR, a depuração de tofacitinib oral não varia com o tempo, indicando que o tratamento com tofacitinib não normaliza a atividade das enzimas CYP.</w:t>
      </w:r>
    </w:p>
    <w:p w14:paraId="6866D11F" w14:textId="77777777" w:rsidR="00041B56" w:rsidRPr="00881654" w:rsidRDefault="00041B56" w:rsidP="00C56FAE">
      <w:pPr>
        <w:keepNext/>
        <w:spacing w:line="240" w:lineRule="auto"/>
        <w:rPr>
          <w:color w:val="000000" w:themeColor="text1"/>
          <w:szCs w:val="22"/>
        </w:rPr>
      </w:pPr>
    </w:p>
    <w:p w14:paraId="4B716EF3" w14:textId="77777777" w:rsidR="00041B56" w:rsidRPr="00881654" w:rsidRDefault="00041B56" w:rsidP="00C56FAE">
      <w:pPr>
        <w:keepNext/>
        <w:spacing w:line="240" w:lineRule="auto"/>
        <w:rPr>
          <w:color w:val="000000" w:themeColor="text1"/>
          <w:szCs w:val="22"/>
        </w:rPr>
      </w:pPr>
      <w:r w:rsidRPr="00881654">
        <w:rPr>
          <w:color w:val="000000" w:themeColor="text1"/>
        </w:rPr>
        <w:t>A análise FC populacional em doentes com AR indicou que as exposições sistémicas (AUC) do tofacitinib nos extremos do peso corporal (40 kg, 140 kg) eram semelhantes (margem de 5%) à de um doente com 70 kg. É estimado que os doentes idosos (80 anos) tenham uma AUC menos de 5% superior relativamente à média da idade de 55 anos. É estimado que as mulheres tenham uma AUC 7% inferior comparativamente aos homens. Os dados disponíveis também demonstraram a ausência de diferenças importantes na AUC do tofacitinib entre doentes caucasianos, negros e asiáticos. Foi observada uma relação aproximadamente linear entre peso corporal e volume de distribuição, resultando em concentrações máximas (C</w:t>
      </w:r>
      <w:r w:rsidRPr="00881654">
        <w:rPr>
          <w:color w:val="000000" w:themeColor="text1"/>
          <w:vertAlign w:val="subscript"/>
        </w:rPr>
        <w:t>max</w:t>
      </w:r>
      <w:r w:rsidRPr="00881654">
        <w:rPr>
          <w:color w:val="000000" w:themeColor="text1"/>
        </w:rPr>
        <w:t>) superiores e concentrações mínimas (C</w:t>
      </w:r>
      <w:r w:rsidRPr="00881654">
        <w:rPr>
          <w:color w:val="000000" w:themeColor="text1"/>
          <w:vertAlign w:val="subscript"/>
        </w:rPr>
        <w:t>min</w:t>
      </w:r>
      <w:r w:rsidRPr="00881654">
        <w:rPr>
          <w:color w:val="000000" w:themeColor="text1"/>
        </w:rPr>
        <w:t>) inferiores nos doentes menos pesados. Contudo, esta diferença não é considerada clinicamente significativa. É estimado que a variabilidade interindividual (percentagem do coeficiente de variação) na AUC do tofacitinib seja de aproximadamente 27%.</w:t>
      </w:r>
    </w:p>
    <w:p w14:paraId="59BA2E34" w14:textId="77777777" w:rsidR="00041B56" w:rsidRPr="00881654" w:rsidRDefault="00041B56" w:rsidP="007D0ECC">
      <w:pPr>
        <w:spacing w:line="240" w:lineRule="auto"/>
        <w:rPr>
          <w:rFonts w:eastAsia="Arial Unicode MS"/>
          <w:bCs/>
          <w:color w:val="000000" w:themeColor="text1"/>
          <w:szCs w:val="22"/>
        </w:rPr>
      </w:pPr>
    </w:p>
    <w:p w14:paraId="568B5722" w14:textId="77777777" w:rsidR="00041B56" w:rsidRPr="00881654" w:rsidRDefault="00041B56" w:rsidP="007D0ECC">
      <w:pPr>
        <w:spacing w:line="240" w:lineRule="auto"/>
        <w:rPr>
          <w:rFonts w:eastAsia="Arial Unicode MS"/>
          <w:bCs/>
          <w:color w:val="000000" w:themeColor="text1"/>
          <w:szCs w:val="22"/>
        </w:rPr>
      </w:pPr>
      <w:r w:rsidRPr="00881654">
        <w:rPr>
          <w:rFonts w:eastAsia="Arial Unicode MS"/>
          <w:bCs/>
          <w:color w:val="000000" w:themeColor="text1"/>
          <w:szCs w:val="22"/>
        </w:rPr>
        <w:t>Os resultados da análise FC populacional em doentes com APs ativa, CU moderada a grave ou EA foram consistentes com os obtidos em doentes com AR.</w:t>
      </w:r>
    </w:p>
    <w:p w14:paraId="3A9A8FD0" w14:textId="77777777" w:rsidR="00041B56" w:rsidRPr="00881654" w:rsidRDefault="00041B56" w:rsidP="007D0ECC">
      <w:pPr>
        <w:spacing w:line="240" w:lineRule="auto"/>
        <w:rPr>
          <w:rFonts w:eastAsia="Arial Unicode MS"/>
          <w:bCs/>
          <w:color w:val="000000" w:themeColor="text1"/>
          <w:szCs w:val="22"/>
        </w:rPr>
      </w:pPr>
    </w:p>
    <w:p w14:paraId="568BFDF2" w14:textId="77777777" w:rsidR="00041B56" w:rsidRPr="00881654" w:rsidRDefault="00041B56" w:rsidP="00824059">
      <w:pPr>
        <w:keepNext/>
        <w:spacing w:line="240" w:lineRule="auto"/>
        <w:rPr>
          <w:rFonts w:eastAsia="Arial Unicode MS"/>
          <w:bCs/>
          <w:color w:val="000000" w:themeColor="text1"/>
          <w:szCs w:val="22"/>
          <w:u w:val="single"/>
        </w:rPr>
      </w:pPr>
      <w:r w:rsidRPr="00881654">
        <w:rPr>
          <w:color w:val="000000" w:themeColor="text1"/>
          <w:u w:val="single"/>
        </w:rPr>
        <w:t>Compromisso renal</w:t>
      </w:r>
    </w:p>
    <w:p w14:paraId="539A0F85" w14:textId="77777777" w:rsidR="00041B56" w:rsidRPr="00881654" w:rsidRDefault="00041B56" w:rsidP="00824059">
      <w:pPr>
        <w:keepNext/>
        <w:autoSpaceDE w:val="0"/>
        <w:autoSpaceDN w:val="0"/>
        <w:adjustRightInd w:val="0"/>
        <w:spacing w:line="240" w:lineRule="auto"/>
        <w:rPr>
          <w:color w:val="000000" w:themeColor="text1"/>
        </w:rPr>
      </w:pPr>
    </w:p>
    <w:p w14:paraId="58523CA7" w14:textId="77777777" w:rsidR="00041B56" w:rsidRPr="00881654" w:rsidRDefault="00041B56" w:rsidP="00824059">
      <w:pPr>
        <w:keepNext/>
        <w:autoSpaceDE w:val="0"/>
        <w:autoSpaceDN w:val="0"/>
        <w:adjustRightInd w:val="0"/>
        <w:spacing w:line="240" w:lineRule="auto"/>
        <w:rPr>
          <w:color w:val="000000" w:themeColor="text1"/>
          <w:szCs w:val="22"/>
        </w:rPr>
      </w:pPr>
      <w:r w:rsidRPr="00881654">
        <w:rPr>
          <w:color w:val="000000" w:themeColor="text1"/>
        </w:rPr>
        <w:t>Os indivíduos com compromisso renal ligeiro (depuração da creatinina 50-80 ml/min), moderado (depuração da creatinina 30</w:t>
      </w:r>
      <w:r w:rsidRPr="00881654">
        <w:rPr>
          <w:color w:val="000000" w:themeColor="text1"/>
        </w:rPr>
        <w:noBreakHyphen/>
        <w:t>49 ml/min) e grave (depuração da creatinina &lt; 30 ml/min) tinham uma AUC 37%, 43% e 123% superior, respetivamente, comparativamente com indivíduos com função renal normal (ver secção 4.2)</w:t>
      </w:r>
      <w:r w:rsidRPr="00881654">
        <w:rPr>
          <w:i/>
          <w:color w:val="000000" w:themeColor="text1"/>
        </w:rPr>
        <w:t>.</w:t>
      </w:r>
      <w:r w:rsidRPr="00881654">
        <w:rPr>
          <w:color w:val="000000" w:themeColor="text1"/>
        </w:rPr>
        <w:t xml:space="preserve"> Em indivíduos com doença renal em fase terminal (DRFT), a contribuição da diálise para a depuração total do tofacitinib era relativamente pequena. Após uma dose única de 10 mg, a média da AUC em indivíduos com DRFT baseada em concentrações medidas num dia sem diálise foi de aproximadamente 40% (intervalo de confiança de 90%: 1,5-95%) superior comparativamente com indivíduos com função renal normal. Em estudos clínicos, tofacitinib não foi avaliado em doentes com valores de depuração da creatinina no início do tratamento (calculados pela equação de </w:t>
      </w:r>
      <w:r w:rsidRPr="00881654">
        <w:rPr>
          <w:i/>
          <w:color w:val="000000" w:themeColor="text1"/>
        </w:rPr>
        <w:t>Cockcroft-Gault</w:t>
      </w:r>
      <w:r w:rsidRPr="00881654">
        <w:rPr>
          <w:color w:val="000000" w:themeColor="text1"/>
        </w:rPr>
        <w:t>) inferiores a 40 ml/min (ver secção 4.2).</w:t>
      </w:r>
    </w:p>
    <w:p w14:paraId="65EDBC9D" w14:textId="77777777" w:rsidR="00041B56" w:rsidRPr="00881654" w:rsidRDefault="00041B56" w:rsidP="007D0ECC">
      <w:pPr>
        <w:spacing w:line="240" w:lineRule="auto"/>
        <w:rPr>
          <w:rFonts w:eastAsia="Arial Unicode MS"/>
          <w:bCs/>
          <w:i/>
          <w:color w:val="000000" w:themeColor="text1"/>
          <w:szCs w:val="22"/>
        </w:rPr>
      </w:pPr>
    </w:p>
    <w:p w14:paraId="6C69CD17" w14:textId="77777777" w:rsidR="00041B56" w:rsidRPr="00881654" w:rsidRDefault="00041B56" w:rsidP="007D0ECC">
      <w:pPr>
        <w:keepNext/>
        <w:spacing w:line="240" w:lineRule="auto"/>
        <w:rPr>
          <w:rFonts w:eastAsia="Arial Unicode MS"/>
          <w:bCs/>
          <w:color w:val="000000" w:themeColor="text1"/>
          <w:szCs w:val="22"/>
          <w:u w:val="single"/>
        </w:rPr>
      </w:pPr>
      <w:r w:rsidRPr="00881654">
        <w:rPr>
          <w:color w:val="000000" w:themeColor="text1"/>
          <w:u w:val="single"/>
        </w:rPr>
        <w:t>Compromisso hepático</w:t>
      </w:r>
    </w:p>
    <w:p w14:paraId="31EDE770" w14:textId="77777777" w:rsidR="00041B56" w:rsidRPr="00881654" w:rsidRDefault="00041B56" w:rsidP="00E56DFD">
      <w:pPr>
        <w:autoSpaceDE w:val="0"/>
        <w:autoSpaceDN w:val="0"/>
        <w:adjustRightInd w:val="0"/>
        <w:spacing w:line="240" w:lineRule="auto"/>
        <w:rPr>
          <w:color w:val="000000" w:themeColor="text1"/>
        </w:rPr>
      </w:pPr>
    </w:p>
    <w:p w14:paraId="0ED485BD" w14:textId="77777777" w:rsidR="00041B56" w:rsidRPr="00881654" w:rsidRDefault="00041B56" w:rsidP="00E56DFD">
      <w:pPr>
        <w:autoSpaceDE w:val="0"/>
        <w:autoSpaceDN w:val="0"/>
        <w:adjustRightInd w:val="0"/>
        <w:spacing w:line="240" w:lineRule="auto"/>
        <w:rPr>
          <w:color w:val="000000" w:themeColor="text1"/>
          <w:szCs w:val="22"/>
        </w:rPr>
      </w:pPr>
      <w:r w:rsidRPr="00881654">
        <w:rPr>
          <w:color w:val="000000" w:themeColor="text1"/>
        </w:rPr>
        <w:t>Os indivíduos com compromisso hepático ligeiro (</w:t>
      </w:r>
      <w:r w:rsidRPr="00881654">
        <w:rPr>
          <w:i/>
          <w:color w:val="000000" w:themeColor="text1"/>
        </w:rPr>
        <w:t>Child Pugh</w:t>
      </w:r>
      <w:r w:rsidRPr="00881654">
        <w:rPr>
          <w:color w:val="000000" w:themeColor="text1"/>
        </w:rPr>
        <w:t xml:space="preserve"> A) e moderado (</w:t>
      </w:r>
      <w:r w:rsidRPr="00881654">
        <w:rPr>
          <w:i/>
          <w:color w:val="000000" w:themeColor="text1"/>
        </w:rPr>
        <w:t>Child Pugh</w:t>
      </w:r>
      <w:r w:rsidRPr="00881654">
        <w:rPr>
          <w:color w:val="000000" w:themeColor="text1"/>
        </w:rPr>
        <w:t xml:space="preserve"> B) tinham uma AUC 3% e 65% superior, respetivamente, comparativamente com indivíduos saudáveis. Em </w:t>
      </w:r>
      <w:r w:rsidRPr="00881654">
        <w:rPr>
          <w:color w:val="000000" w:themeColor="text1"/>
        </w:rPr>
        <w:lastRenderedPageBreak/>
        <w:t>estudos clínicos, tofacitinib</w:t>
      </w:r>
      <w:r w:rsidRPr="00881654" w:rsidDel="00A6392E">
        <w:rPr>
          <w:color w:val="000000" w:themeColor="text1"/>
        </w:rPr>
        <w:t xml:space="preserve"> </w:t>
      </w:r>
      <w:r w:rsidRPr="00881654">
        <w:rPr>
          <w:color w:val="000000" w:themeColor="text1"/>
        </w:rPr>
        <w:t>não foi avaliado em indivíduos com compromisso hepático grave (</w:t>
      </w:r>
      <w:r w:rsidRPr="00881654">
        <w:rPr>
          <w:i/>
          <w:color w:val="000000" w:themeColor="text1"/>
        </w:rPr>
        <w:t>Child Pugh</w:t>
      </w:r>
      <w:r w:rsidRPr="00881654">
        <w:rPr>
          <w:color w:val="000000" w:themeColor="text1"/>
        </w:rPr>
        <w:t xml:space="preserve"> C) (ver secções 4.2 e 4.4) ou em doentes com rastreio positivo para hepatite B ou C.</w:t>
      </w:r>
    </w:p>
    <w:p w14:paraId="0A1B532B" w14:textId="77777777" w:rsidR="00041B56" w:rsidRPr="006F5B6D" w:rsidRDefault="00041B56" w:rsidP="00E56DFD">
      <w:pPr>
        <w:tabs>
          <w:tab w:val="clear" w:pos="567"/>
        </w:tabs>
        <w:spacing w:line="240" w:lineRule="auto"/>
        <w:outlineLvl w:val="0"/>
        <w:rPr>
          <w:b/>
          <w:noProof/>
          <w:color w:val="000000" w:themeColor="text1"/>
          <w:sz w:val="18"/>
          <w:szCs w:val="18"/>
          <w:u w:val="single"/>
        </w:rPr>
      </w:pPr>
    </w:p>
    <w:p w14:paraId="5552523D" w14:textId="77777777" w:rsidR="00041B56" w:rsidRPr="00881654" w:rsidRDefault="00041B56" w:rsidP="00E56DFD">
      <w:pPr>
        <w:tabs>
          <w:tab w:val="clear" w:pos="567"/>
        </w:tabs>
        <w:spacing w:line="240" w:lineRule="auto"/>
        <w:outlineLvl w:val="0"/>
        <w:rPr>
          <w:noProof/>
          <w:color w:val="000000" w:themeColor="text1"/>
          <w:szCs w:val="22"/>
          <w:u w:val="single"/>
        </w:rPr>
      </w:pPr>
      <w:r w:rsidRPr="00881654">
        <w:rPr>
          <w:noProof/>
          <w:color w:val="000000" w:themeColor="text1"/>
          <w:szCs w:val="22"/>
          <w:u w:val="single"/>
        </w:rPr>
        <w:t>Interações</w:t>
      </w:r>
    </w:p>
    <w:p w14:paraId="5229E226" w14:textId="77777777" w:rsidR="00041B56" w:rsidRPr="00881654" w:rsidRDefault="00041B56" w:rsidP="00E56DFD">
      <w:pPr>
        <w:tabs>
          <w:tab w:val="clear" w:pos="567"/>
        </w:tabs>
        <w:spacing w:line="240" w:lineRule="auto"/>
        <w:outlineLvl w:val="0"/>
        <w:rPr>
          <w:noProof/>
          <w:color w:val="000000" w:themeColor="text1"/>
          <w:szCs w:val="22"/>
          <w:u w:val="single"/>
        </w:rPr>
      </w:pPr>
    </w:p>
    <w:p w14:paraId="2BD5AC8A" w14:textId="77777777" w:rsidR="00041B56" w:rsidRPr="00881654" w:rsidRDefault="00041B56" w:rsidP="00E56DFD">
      <w:pPr>
        <w:tabs>
          <w:tab w:val="clear" w:pos="567"/>
        </w:tabs>
        <w:spacing w:line="240" w:lineRule="auto"/>
        <w:outlineLvl w:val="0"/>
        <w:rPr>
          <w:color w:val="000000" w:themeColor="text1"/>
        </w:rPr>
      </w:pPr>
      <w:r w:rsidRPr="00881654">
        <w:rPr>
          <w:color w:val="000000" w:themeColor="text1"/>
        </w:rPr>
        <w:t>O tofacitinib não é um inibidor ou indutor dos CYPs (</w:t>
      </w:r>
      <w:r w:rsidRPr="00881654">
        <w:rPr>
          <w:color w:val="000000" w:themeColor="text1"/>
          <w:szCs w:val="22"/>
        </w:rPr>
        <w:t>CYP1A2, CYP2B6, CYP2C8, CYP2C9, CYP2C19, CYP2D6 e CYP3A4) e não é um inibidor das UGTs (UGT1A1, UGT1A4, UGT1A6, UGT1A9 e UGT2B7). O</w:t>
      </w:r>
      <w:r w:rsidRPr="00881654">
        <w:rPr>
          <w:color w:val="000000" w:themeColor="text1"/>
        </w:rPr>
        <w:t xml:space="preserve"> tofacitinib não é um inibidor do MDR1, OATP1B1/1B3, OCT2, OAT1/3, ou MRP em concentrações clinicamente significativas.</w:t>
      </w:r>
    </w:p>
    <w:p w14:paraId="3F48F0B7" w14:textId="77777777" w:rsidR="00041B56" w:rsidRPr="00881654" w:rsidRDefault="00041B56" w:rsidP="00E56DFD">
      <w:pPr>
        <w:tabs>
          <w:tab w:val="clear" w:pos="567"/>
        </w:tabs>
        <w:spacing w:line="240" w:lineRule="auto"/>
        <w:outlineLvl w:val="0"/>
        <w:rPr>
          <w:color w:val="000000" w:themeColor="text1"/>
        </w:rPr>
      </w:pPr>
    </w:p>
    <w:p w14:paraId="6C477A5D" w14:textId="77777777" w:rsidR="00041B56" w:rsidRPr="00881654" w:rsidRDefault="00041B56" w:rsidP="00445EEE">
      <w:pPr>
        <w:tabs>
          <w:tab w:val="clear" w:pos="567"/>
        </w:tabs>
        <w:spacing w:line="240" w:lineRule="auto"/>
        <w:outlineLvl w:val="0"/>
        <w:rPr>
          <w:color w:val="000000" w:themeColor="text1"/>
          <w:szCs w:val="22"/>
          <w:u w:val="single"/>
        </w:rPr>
      </w:pPr>
      <w:bookmarkStart w:id="7" w:name="_Hlk74306030"/>
      <w:r w:rsidRPr="00881654">
        <w:rPr>
          <w:color w:val="000000" w:themeColor="text1"/>
          <w:szCs w:val="22"/>
          <w:u w:val="single"/>
        </w:rPr>
        <w:t>Comparação de FC das formulações de comprimido de libertação prolongada e comprimido revestido por película</w:t>
      </w:r>
    </w:p>
    <w:p w14:paraId="0D2E327B" w14:textId="77777777" w:rsidR="00041B56" w:rsidRPr="00881654" w:rsidRDefault="00041B56" w:rsidP="00445EEE">
      <w:pPr>
        <w:tabs>
          <w:tab w:val="clear" w:pos="567"/>
        </w:tabs>
        <w:spacing w:line="240" w:lineRule="auto"/>
        <w:outlineLvl w:val="0"/>
        <w:rPr>
          <w:color w:val="000000" w:themeColor="text1"/>
          <w:szCs w:val="22"/>
          <w:u w:val="single"/>
        </w:rPr>
      </w:pPr>
    </w:p>
    <w:p w14:paraId="4053535A" w14:textId="77777777" w:rsidR="00041B56" w:rsidRPr="00881654" w:rsidRDefault="00041B56" w:rsidP="00445EEE">
      <w:pPr>
        <w:tabs>
          <w:tab w:val="clear" w:pos="567"/>
        </w:tabs>
        <w:spacing w:line="240" w:lineRule="auto"/>
        <w:outlineLvl w:val="0"/>
        <w:rPr>
          <w:color w:val="000000" w:themeColor="text1"/>
          <w:szCs w:val="22"/>
        </w:rPr>
      </w:pPr>
      <w:r w:rsidRPr="00881654">
        <w:rPr>
          <w:color w:val="000000" w:themeColor="text1"/>
          <w:szCs w:val="22"/>
        </w:rPr>
        <w:t>Tofacitinib 11 mg comprimidos de libertação prolongada uma vez por dia demonstraram equivalência FC (AUC e C</w:t>
      </w:r>
      <w:r w:rsidRPr="00881654">
        <w:rPr>
          <w:color w:val="000000" w:themeColor="text1"/>
          <w:szCs w:val="22"/>
          <w:vertAlign w:val="subscript"/>
        </w:rPr>
        <w:t>máx</w:t>
      </w:r>
      <w:r w:rsidRPr="00881654">
        <w:rPr>
          <w:color w:val="000000" w:themeColor="text1"/>
          <w:szCs w:val="22"/>
        </w:rPr>
        <w:t>) com tofacitinib 5 mg comprimidos revestidos por película duas vezes por dia.</w:t>
      </w:r>
    </w:p>
    <w:bookmarkEnd w:id="7"/>
    <w:p w14:paraId="57B18626" w14:textId="77777777" w:rsidR="00041B56" w:rsidRPr="00881654" w:rsidRDefault="00041B56" w:rsidP="00E56DFD">
      <w:pPr>
        <w:tabs>
          <w:tab w:val="clear" w:pos="567"/>
        </w:tabs>
        <w:spacing w:line="240" w:lineRule="auto"/>
        <w:outlineLvl w:val="0"/>
        <w:rPr>
          <w:color w:val="000000" w:themeColor="text1"/>
        </w:rPr>
      </w:pPr>
    </w:p>
    <w:p w14:paraId="50745391" w14:textId="77777777" w:rsidR="00041B56" w:rsidRPr="00881654" w:rsidRDefault="00041B56" w:rsidP="00E56DFD">
      <w:pPr>
        <w:tabs>
          <w:tab w:val="clear" w:pos="567"/>
        </w:tabs>
        <w:spacing w:line="240" w:lineRule="auto"/>
        <w:outlineLvl w:val="0"/>
        <w:rPr>
          <w:color w:val="000000" w:themeColor="text1"/>
          <w:u w:val="single"/>
        </w:rPr>
      </w:pPr>
      <w:r w:rsidRPr="00881654">
        <w:rPr>
          <w:color w:val="000000" w:themeColor="text1"/>
          <w:u w:val="single"/>
        </w:rPr>
        <w:t>População pediátrica</w:t>
      </w:r>
    </w:p>
    <w:p w14:paraId="19B6D3DF" w14:textId="77777777" w:rsidR="00041B56" w:rsidRPr="00881654" w:rsidRDefault="00041B56" w:rsidP="00E56DFD">
      <w:pPr>
        <w:tabs>
          <w:tab w:val="clear" w:pos="567"/>
        </w:tabs>
        <w:spacing w:line="240" w:lineRule="auto"/>
        <w:outlineLvl w:val="0"/>
        <w:rPr>
          <w:color w:val="000000" w:themeColor="text1"/>
        </w:rPr>
      </w:pPr>
    </w:p>
    <w:p w14:paraId="15EABE99" w14:textId="77777777" w:rsidR="00041B56" w:rsidRPr="00881654" w:rsidRDefault="00041B56" w:rsidP="00E56DFD">
      <w:pPr>
        <w:tabs>
          <w:tab w:val="clear" w:pos="567"/>
        </w:tabs>
        <w:spacing w:line="240" w:lineRule="auto"/>
        <w:outlineLvl w:val="0"/>
        <w:rPr>
          <w:i/>
          <w:iCs/>
          <w:color w:val="000000" w:themeColor="text1"/>
        </w:rPr>
      </w:pPr>
      <w:r w:rsidRPr="00881654">
        <w:rPr>
          <w:i/>
          <w:iCs/>
          <w:color w:val="000000" w:themeColor="text1"/>
        </w:rPr>
        <w:t>Farmacocinética em doentes pediátricos com artrite idiopática juvenil</w:t>
      </w:r>
    </w:p>
    <w:p w14:paraId="699EA9FA" w14:textId="77777777" w:rsidR="00041B56" w:rsidRPr="00881654" w:rsidRDefault="00041B56" w:rsidP="00E56DFD">
      <w:pPr>
        <w:tabs>
          <w:tab w:val="clear" w:pos="567"/>
        </w:tabs>
        <w:spacing w:line="240" w:lineRule="auto"/>
        <w:outlineLvl w:val="0"/>
        <w:rPr>
          <w:color w:val="000000" w:themeColor="text1"/>
        </w:rPr>
      </w:pPr>
      <w:r w:rsidRPr="00881654">
        <w:rPr>
          <w:color w:val="000000" w:themeColor="text1"/>
        </w:rPr>
        <w:t xml:space="preserve">A análise da FC da população baseada nos resultados de </w:t>
      </w:r>
      <w:r w:rsidRPr="00881654">
        <w:rPr>
          <w:bCs/>
          <w:noProof/>
          <w:color w:val="000000" w:themeColor="text1"/>
          <w:szCs w:val="22"/>
        </w:rPr>
        <w:t xml:space="preserve">tofacitinib 5 mg comprimidos revestidos por película duas vezes por dia </w:t>
      </w:r>
      <w:r w:rsidRPr="00881654">
        <w:rPr>
          <w:color w:val="000000" w:themeColor="text1"/>
          <w:szCs w:val="22"/>
        </w:rPr>
        <w:t>e de tofacitinib solução oral equivalente com base no peso duas vezes por dia indicou que a depuração e o volume de distribuição do tofacitinib diminuíam com a diminuição do peso corporal em doentes com AIJ. Os dados disponíveis indicaram que não existem diferenças clinicamente relevantes na exposição ao tofacitinib (AUC), com base na idade, raça, género, tipo de doente ou gravidade da doença na linha de base. A intervariabilidade dos doentes (% do coeficiente de variação) na AUC foi estimada como sendo de aproximadamente 24%.</w:t>
      </w:r>
    </w:p>
    <w:p w14:paraId="06EBD715" w14:textId="77777777" w:rsidR="00041B56" w:rsidRPr="00881654" w:rsidRDefault="00041B56" w:rsidP="00E56DFD">
      <w:pPr>
        <w:tabs>
          <w:tab w:val="clear" w:pos="567"/>
        </w:tabs>
        <w:spacing w:line="240" w:lineRule="auto"/>
        <w:outlineLvl w:val="0"/>
        <w:rPr>
          <w:noProof/>
          <w:color w:val="000000" w:themeColor="text1"/>
          <w:szCs w:val="22"/>
          <w:u w:val="single"/>
        </w:rPr>
      </w:pPr>
    </w:p>
    <w:p w14:paraId="20A6EC64" w14:textId="77777777" w:rsidR="00041B56" w:rsidRPr="00881654" w:rsidRDefault="00041B56" w:rsidP="007D0ECC">
      <w:pPr>
        <w:tabs>
          <w:tab w:val="clear" w:pos="567"/>
        </w:tabs>
        <w:spacing w:line="240" w:lineRule="auto"/>
        <w:ind w:left="567" w:hanging="567"/>
        <w:outlineLvl w:val="0"/>
        <w:rPr>
          <w:noProof/>
          <w:color w:val="000000" w:themeColor="text1"/>
          <w:szCs w:val="22"/>
        </w:rPr>
      </w:pPr>
      <w:r w:rsidRPr="00881654">
        <w:rPr>
          <w:b/>
          <w:noProof/>
          <w:color w:val="000000" w:themeColor="text1"/>
        </w:rPr>
        <w:t>5.3</w:t>
      </w:r>
      <w:r w:rsidRPr="00881654">
        <w:rPr>
          <w:color w:val="000000" w:themeColor="text1"/>
        </w:rPr>
        <w:tab/>
      </w:r>
      <w:r w:rsidRPr="00881654">
        <w:rPr>
          <w:b/>
          <w:noProof/>
          <w:color w:val="000000" w:themeColor="text1"/>
        </w:rPr>
        <w:t>Dados de segurança pré-clínica</w:t>
      </w:r>
    </w:p>
    <w:p w14:paraId="3EC76ECD" w14:textId="77777777" w:rsidR="00041B56" w:rsidRPr="00881654" w:rsidRDefault="00041B56" w:rsidP="007D0ECC">
      <w:pPr>
        <w:tabs>
          <w:tab w:val="clear" w:pos="567"/>
        </w:tabs>
        <w:spacing w:line="240" w:lineRule="auto"/>
        <w:rPr>
          <w:i/>
          <w:noProof/>
          <w:color w:val="000000" w:themeColor="text1"/>
          <w:szCs w:val="22"/>
        </w:rPr>
      </w:pPr>
    </w:p>
    <w:p w14:paraId="03F28A57" w14:textId="77777777" w:rsidR="00041B56" w:rsidRPr="00881654" w:rsidRDefault="00041B56" w:rsidP="004E0C9E">
      <w:pPr>
        <w:spacing w:line="240" w:lineRule="auto"/>
        <w:rPr>
          <w:rFonts w:eastAsia="Arial Unicode MS"/>
          <w:iCs/>
          <w:color w:val="000000" w:themeColor="text1"/>
          <w:szCs w:val="22"/>
        </w:rPr>
      </w:pPr>
      <w:r w:rsidRPr="00881654">
        <w:rPr>
          <w:color w:val="000000" w:themeColor="text1"/>
        </w:rPr>
        <w:t>Em estudos não clínicos, foram observados efeitos nos sistemas imunitário e hematopoiético os quais foram atribuídos às propriedades farmacológicas (inibição das JAK) do tofacitinib. Os efeitos secundários da imunossupressão, tais como infeções bacterianas e virais e linfoma, foram observados para doses clinicamente significativas. Foi observado linfoma em 3 de 8 macacos adultos para 6 ou 3 vezes o nível de exposição clínica ao tofacitinib (AUC não ligada em humanos para uma dose de 5 mg ou 10 mg duas vezes por dia) e em 0 de 14 macacos jovens para 5 ou 2,5 vezes o nível de exposição clínica de 5 mg ou 10 mg duas vezes por dia. A exposição em macacos para o nível sem efeitos adversos observáveis (NOAEL) para os linfomas foi aproximadamente 1 ou 0,5 vezes o nível de exposição clínica de 5 mg ou 10 mg duas vezes por dia. Outros achados com doses que excediam a exposição humana incluíram efeitos nos sistemas hepático e gastrointestinal.</w:t>
      </w:r>
      <w:bookmarkStart w:id="8" w:name="section-14.1.2"/>
      <w:bookmarkEnd w:id="8"/>
    </w:p>
    <w:p w14:paraId="0AB1D33F" w14:textId="77777777" w:rsidR="00041B56" w:rsidRPr="00881654" w:rsidRDefault="00041B56" w:rsidP="004E0C9E">
      <w:pPr>
        <w:pStyle w:val="Paragraph"/>
        <w:spacing w:after="0"/>
        <w:rPr>
          <w:i/>
          <w:color w:val="000000" w:themeColor="text1"/>
          <w:sz w:val="22"/>
          <w:szCs w:val="22"/>
        </w:rPr>
      </w:pPr>
    </w:p>
    <w:p w14:paraId="6301CEBB" w14:textId="77777777" w:rsidR="00041B56" w:rsidRPr="00881654" w:rsidRDefault="00041B56" w:rsidP="004E0C9E">
      <w:pPr>
        <w:pStyle w:val="Paragraph"/>
        <w:spacing w:after="0"/>
        <w:rPr>
          <w:rFonts w:eastAsia="Arial Unicode MS"/>
          <w:iCs/>
          <w:color w:val="000000" w:themeColor="text1"/>
          <w:sz w:val="22"/>
          <w:szCs w:val="22"/>
        </w:rPr>
      </w:pPr>
      <w:r w:rsidRPr="00881654">
        <w:rPr>
          <w:color w:val="000000" w:themeColor="text1"/>
          <w:sz w:val="22"/>
        </w:rPr>
        <w:t xml:space="preserve">O tofacitinib não é mutagénico ou genotóxico, com base nos resultados de uma série de testes </w:t>
      </w:r>
      <w:r w:rsidRPr="00881654">
        <w:rPr>
          <w:i/>
          <w:color w:val="000000" w:themeColor="text1"/>
          <w:sz w:val="22"/>
        </w:rPr>
        <w:t>in vitro</w:t>
      </w:r>
      <w:r w:rsidRPr="00881654">
        <w:rPr>
          <w:color w:val="000000" w:themeColor="text1"/>
          <w:sz w:val="22"/>
        </w:rPr>
        <w:t xml:space="preserve"> e in vivo para mutações genéticas e aberrações cromossómicas.</w:t>
      </w:r>
    </w:p>
    <w:p w14:paraId="5764DAA3" w14:textId="77777777" w:rsidR="00041B56" w:rsidRPr="00881654" w:rsidRDefault="00041B56" w:rsidP="004E0C9E">
      <w:pPr>
        <w:spacing w:line="240" w:lineRule="auto"/>
        <w:rPr>
          <w:rFonts w:eastAsia="Arial Unicode MS"/>
          <w:bCs/>
          <w:color w:val="000000" w:themeColor="text1"/>
          <w:szCs w:val="22"/>
        </w:rPr>
      </w:pPr>
    </w:p>
    <w:p w14:paraId="53247EF9" w14:textId="77777777" w:rsidR="00041B56" w:rsidRPr="00881654" w:rsidDel="00D34C25" w:rsidRDefault="00041B56" w:rsidP="0002582B">
      <w:pPr>
        <w:rPr>
          <w:color w:val="000000" w:themeColor="text1"/>
        </w:rPr>
      </w:pPr>
      <w:r w:rsidRPr="00881654">
        <w:rPr>
          <w:color w:val="000000" w:themeColor="text1"/>
        </w:rPr>
        <w:t xml:space="preserve">O potencial carcinogénico do tofacitinib foi avaliado num estudo de carcinogenicidade com ratinhos transgénicos rasH2 com 6 meses de duração e num estudo de carcinogenicidade com ratos com 2 anos de duração. O tofacitinib não era carcinogénico para ratinhos para exposições até 38 ou 19 vezes o nível de exposição clínica de 5 mg ou 10 mg duas vezes por dia. Foram observados tumores de células intersticiais (de </w:t>
      </w:r>
      <w:r w:rsidRPr="00881654">
        <w:rPr>
          <w:i/>
          <w:color w:val="000000" w:themeColor="text1"/>
        </w:rPr>
        <w:t>Leydig</w:t>
      </w:r>
      <w:r w:rsidRPr="00881654">
        <w:rPr>
          <w:color w:val="000000" w:themeColor="text1"/>
        </w:rPr>
        <w:t xml:space="preserve">) testiculares em ratos: os tumores benignos de células de </w:t>
      </w:r>
      <w:r w:rsidRPr="00881654">
        <w:rPr>
          <w:i/>
          <w:color w:val="000000" w:themeColor="text1"/>
        </w:rPr>
        <w:t>Leydig</w:t>
      </w:r>
      <w:r w:rsidRPr="00881654">
        <w:rPr>
          <w:color w:val="000000" w:themeColor="text1"/>
        </w:rPr>
        <w:t xml:space="preserve"> não estão associados a um risco de tumores de células de </w:t>
      </w:r>
      <w:r w:rsidRPr="00881654">
        <w:rPr>
          <w:i/>
          <w:color w:val="000000" w:themeColor="text1"/>
        </w:rPr>
        <w:t>Leydig</w:t>
      </w:r>
      <w:r w:rsidRPr="00881654">
        <w:rPr>
          <w:color w:val="000000" w:themeColor="text1"/>
        </w:rPr>
        <w:t xml:space="preserve"> no ser humano. Foram observados hibernomas (malignidades do tecido adiposo castanho) em ratos fêmea para exposições iguais ou superiores a 83 ou 41 vezes o nível de exposição clínica de 5 mg ou 10 mg duas vezes por dia. Foram observados timomas benignos em ratos fêmea para exposições 187 ou 94 vezes o nível de exposição clínica de 5 mg ou 10 mg duas vezes por dia.</w:t>
      </w:r>
    </w:p>
    <w:p w14:paraId="3A27F58B" w14:textId="77777777" w:rsidR="00041B56" w:rsidRPr="00881654" w:rsidRDefault="00041B56" w:rsidP="004E0C9E">
      <w:pPr>
        <w:pStyle w:val="Paragraph"/>
        <w:spacing w:after="0"/>
        <w:rPr>
          <w:i/>
          <w:color w:val="000000" w:themeColor="text1"/>
          <w:sz w:val="22"/>
          <w:szCs w:val="22"/>
        </w:rPr>
      </w:pPr>
    </w:p>
    <w:p w14:paraId="2A039C3B" w14:textId="77777777" w:rsidR="00041B56" w:rsidRPr="00881654" w:rsidRDefault="00041B56" w:rsidP="00773AD7">
      <w:pPr>
        <w:spacing w:line="240" w:lineRule="auto"/>
        <w:rPr>
          <w:color w:val="000000" w:themeColor="text1"/>
        </w:rPr>
      </w:pPr>
      <w:r w:rsidRPr="00881654">
        <w:rPr>
          <w:color w:val="000000" w:themeColor="text1"/>
        </w:rPr>
        <w:t>O tofacitinib demonstrou ser teratogénico em ratos e coelhos, e tem efeitos na fertilidade feminina de ratos (diminuição da taxa de gravidez, diminuições no número de corpos lúteos, locais de implantação e fetos viáveis e um aumento das reabsorções prematuras), no parto e no desenvolvimento peri/pós-</w:t>
      </w:r>
      <w:r w:rsidRPr="00881654">
        <w:rPr>
          <w:color w:val="000000" w:themeColor="text1"/>
        </w:rPr>
        <w:lastRenderedPageBreak/>
        <w:t>natal. O tofacitinib não teve efeitos na fertilidade masculina e na motilidade ou concentração do esperma. O tofacitinib foi excretado no leite de ratos fêmea lactantes para concentrações aproximadamente 2 vezes as do soro entre 1 e 8 horas pós-dose. Em estudos realizados em ratos e macacos jovens não se verificaram efeitos relacionados com o tofacitinib no desenvolvimento ósseo em machos ou fêmeas, para exposições semelhantes às alcançadas com as doses aprovadas nos humanos.</w:t>
      </w:r>
    </w:p>
    <w:p w14:paraId="678D48E4" w14:textId="77777777" w:rsidR="00041B56" w:rsidRPr="00881654" w:rsidRDefault="00041B56" w:rsidP="00773AD7">
      <w:pPr>
        <w:spacing w:line="240" w:lineRule="auto"/>
        <w:rPr>
          <w:rFonts w:eastAsia="MS Mincho"/>
          <w:color w:val="000000" w:themeColor="text1"/>
          <w:szCs w:val="22"/>
        </w:rPr>
      </w:pPr>
    </w:p>
    <w:p w14:paraId="32323B48" w14:textId="77777777" w:rsidR="00041B56" w:rsidRPr="00881654" w:rsidRDefault="00041B56" w:rsidP="007D0ECC">
      <w:pPr>
        <w:tabs>
          <w:tab w:val="clear" w:pos="567"/>
        </w:tabs>
        <w:autoSpaceDE w:val="0"/>
        <w:autoSpaceDN w:val="0"/>
        <w:adjustRightInd w:val="0"/>
        <w:spacing w:line="240" w:lineRule="auto"/>
        <w:rPr>
          <w:rFonts w:eastAsia="MS Mincho"/>
          <w:color w:val="000000" w:themeColor="text1"/>
          <w:szCs w:val="22"/>
        </w:rPr>
      </w:pPr>
      <w:r w:rsidRPr="00881654">
        <w:rPr>
          <w:rFonts w:eastAsia="MS Mincho"/>
          <w:color w:val="000000" w:themeColor="text1"/>
          <w:szCs w:val="22"/>
        </w:rPr>
        <w:t>Não foram observados achados relacionados com o tofacitinib em estudos em animais jovens que indiquem uma sensibilidade superior das populações pediátricas comparativamente aos adultos. No estudo de fertilidade em ratos jovens, não foram encontradas evidências de toxicidade do desenvolvimento, nem efeitos na maturação sexual e nenhuma evidência de toxicidade reprodutiva (acasalamento e fertilidade) após atingida a maturidade sexual. No estudo em ratos jovens com 1 mês e no estudo com macacos jovens com 39 semanas, foram observados efeitos relacionados com o tofacitinib nos parâmetros imunitários e hematológicos consistentes com a inibição das JAK1/3 e JAK2. Estes efeitos foram reversíveis e consistentes com os igualmente observados em animais adultos para exposições semelhantes.</w:t>
      </w:r>
    </w:p>
    <w:p w14:paraId="4C18F493" w14:textId="77777777" w:rsidR="00041B56" w:rsidRPr="00881654" w:rsidRDefault="00041B56" w:rsidP="007D0ECC">
      <w:pPr>
        <w:tabs>
          <w:tab w:val="clear" w:pos="567"/>
        </w:tabs>
        <w:autoSpaceDE w:val="0"/>
        <w:autoSpaceDN w:val="0"/>
        <w:adjustRightInd w:val="0"/>
        <w:spacing w:line="240" w:lineRule="auto"/>
        <w:rPr>
          <w:rFonts w:eastAsia="MS Mincho"/>
          <w:color w:val="000000" w:themeColor="text1"/>
          <w:szCs w:val="22"/>
        </w:rPr>
      </w:pPr>
    </w:p>
    <w:p w14:paraId="746B86D0" w14:textId="77777777" w:rsidR="00041B56" w:rsidRPr="00881654" w:rsidRDefault="00041B56" w:rsidP="008F68FE">
      <w:pPr>
        <w:keepNext/>
        <w:tabs>
          <w:tab w:val="clear" w:pos="567"/>
        </w:tabs>
        <w:spacing w:line="240" w:lineRule="auto"/>
        <w:ind w:left="567" w:hanging="567"/>
        <w:rPr>
          <w:b/>
          <w:noProof/>
          <w:color w:val="000000" w:themeColor="text1"/>
          <w:szCs w:val="22"/>
        </w:rPr>
      </w:pPr>
      <w:r w:rsidRPr="00881654">
        <w:rPr>
          <w:b/>
          <w:noProof/>
          <w:color w:val="000000" w:themeColor="text1"/>
        </w:rPr>
        <w:t>6.</w:t>
      </w:r>
      <w:r w:rsidRPr="00881654">
        <w:rPr>
          <w:color w:val="000000" w:themeColor="text1"/>
        </w:rPr>
        <w:tab/>
      </w:r>
      <w:r w:rsidRPr="00881654">
        <w:rPr>
          <w:b/>
          <w:noProof/>
          <w:color w:val="000000" w:themeColor="text1"/>
        </w:rPr>
        <w:t>INFORMAÇÕES FARMACÊUTICAS</w:t>
      </w:r>
    </w:p>
    <w:p w14:paraId="5C1FCA7A" w14:textId="77777777" w:rsidR="00041B56" w:rsidRPr="00881654" w:rsidRDefault="00041B56" w:rsidP="008F68FE">
      <w:pPr>
        <w:keepNext/>
        <w:tabs>
          <w:tab w:val="clear" w:pos="567"/>
        </w:tabs>
        <w:spacing w:line="240" w:lineRule="auto"/>
        <w:rPr>
          <w:noProof/>
          <w:color w:val="000000" w:themeColor="text1"/>
          <w:szCs w:val="22"/>
        </w:rPr>
      </w:pPr>
    </w:p>
    <w:p w14:paraId="4AA7A055" w14:textId="77777777" w:rsidR="00041B56" w:rsidRPr="00881654" w:rsidRDefault="00041B56" w:rsidP="008F68FE">
      <w:pPr>
        <w:keepNext/>
        <w:tabs>
          <w:tab w:val="clear" w:pos="567"/>
        </w:tabs>
        <w:spacing w:line="240" w:lineRule="auto"/>
        <w:ind w:left="567" w:hanging="567"/>
        <w:outlineLvl w:val="0"/>
        <w:rPr>
          <w:noProof/>
          <w:color w:val="000000" w:themeColor="text1"/>
          <w:szCs w:val="22"/>
        </w:rPr>
      </w:pPr>
      <w:r w:rsidRPr="00881654">
        <w:rPr>
          <w:b/>
          <w:noProof/>
          <w:color w:val="000000" w:themeColor="text1"/>
        </w:rPr>
        <w:t>6.1</w:t>
      </w:r>
      <w:r w:rsidRPr="00881654">
        <w:rPr>
          <w:color w:val="000000" w:themeColor="text1"/>
        </w:rPr>
        <w:tab/>
      </w:r>
      <w:r w:rsidRPr="00881654">
        <w:rPr>
          <w:b/>
          <w:noProof/>
          <w:color w:val="000000" w:themeColor="text1"/>
        </w:rPr>
        <w:t>Lista dos excipientes</w:t>
      </w:r>
    </w:p>
    <w:p w14:paraId="1BBEB9F1" w14:textId="77777777" w:rsidR="00041B56" w:rsidRPr="00881654" w:rsidRDefault="00041B56" w:rsidP="00D76E7F">
      <w:pPr>
        <w:keepNext/>
        <w:tabs>
          <w:tab w:val="left" w:pos="1566"/>
        </w:tabs>
        <w:spacing w:line="240" w:lineRule="auto"/>
        <w:rPr>
          <w:rFonts w:eastAsia="Arial Unicode MS"/>
          <w:color w:val="000000" w:themeColor="text1"/>
          <w:szCs w:val="22"/>
        </w:rPr>
      </w:pPr>
    </w:p>
    <w:p w14:paraId="7EF01CF3" w14:textId="77777777" w:rsidR="00041B56" w:rsidRPr="00881654" w:rsidRDefault="00041B56" w:rsidP="00D76E7F">
      <w:pPr>
        <w:keepNext/>
        <w:spacing w:line="240" w:lineRule="auto"/>
        <w:rPr>
          <w:rFonts w:eastAsia="Arial Unicode MS"/>
          <w:color w:val="000000" w:themeColor="text1"/>
          <w:szCs w:val="22"/>
          <w:u w:val="single"/>
        </w:rPr>
      </w:pPr>
      <w:r w:rsidRPr="00881654">
        <w:rPr>
          <w:color w:val="000000" w:themeColor="text1"/>
          <w:u w:val="single"/>
        </w:rPr>
        <w:t>Núcleo do comprimido</w:t>
      </w:r>
    </w:p>
    <w:p w14:paraId="5C93A4A4" w14:textId="77777777" w:rsidR="00041B56" w:rsidRPr="00881654" w:rsidRDefault="00041B56" w:rsidP="008F68FE">
      <w:pPr>
        <w:keepNext/>
        <w:spacing w:line="240" w:lineRule="auto"/>
        <w:rPr>
          <w:color w:val="000000" w:themeColor="text1"/>
        </w:rPr>
      </w:pPr>
    </w:p>
    <w:p w14:paraId="272005EA" w14:textId="77777777" w:rsidR="00041B56" w:rsidRPr="00881654" w:rsidRDefault="00041B56" w:rsidP="008F68FE">
      <w:pPr>
        <w:keepNext/>
        <w:spacing w:line="240" w:lineRule="auto"/>
        <w:rPr>
          <w:rFonts w:eastAsia="Arial Unicode MS"/>
          <w:color w:val="000000" w:themeColor="text1"/>
          <w:szCs w:val="22"/>
        </w:rPr>
      </w:pPr>
      <w:r w:rsidRPr="00881654">
        <w:rPr>
          <w:color w:val="000000" w:themeColor="text1"/>
        </w:rPr>
        <w:t>celulose microcristalina</w:t>
      </w:r>
    </w:p>
    <w:p w14:paraId="128FAFC9" w14:textId="77777777" w:rsidR="00041B56" w:rsidRPr="00881654" w:rsidRDefault="00041B56" w:rsidP="008F68FE">
      <w:pPr>
        <w:keepNext/>
        <w:spacing w:line="240" w:lineRule="auto"/>
        <w:rPr>
          <w:rFonts w:eastAsia="Arial Unicode MS"/>
          <w:color w:val="000000" w:themeColor="text1"/>
          <w:szCs w:val="22"/>
        </w:rPr>
      </w:pPr>
      <w:r w:rsidRPr="00881654">
        <w:rPr>
          <w:color w:val="000000" w:themeColor="text1"/>
        </w:rPr>
        <w:t>lactose monohidratada</w:t>
      </w:r>
    </w:p>
    <w:p w14:paraId="2D577A54" w14:textId="77777777" w:rsidR="00041B56" w:rsidRPr="00881654" w:rsidRDefault="00041B56" w:rsidP="008F68FE">
      <w:pPr>
        <w:keepNext/>
        <w:spacing w:line="240" w:lineRule="auto"/>
        <w:rPr>
          <w:rFonts w:eastAsia="Arial Unicode MS"/>
          <w:color w:val="000000" w:themeColor="text1"/>
          <w:szCs w:val="22"/>
        </w:rPr>
      </w:pPr>
      <w:r w:rsidRPr="00881654">
        <w:rPr>
          <w:color w:val="000000" w:themeColor="text1"/>
        </w:rPr>
        <w:t>croscarmelose sódica</w:t>
      </w:r>
    </w:p>
    <w:p w14:paraId="0FFCA6DC" w14:textId="77777777" w:rsidR="00041B56" w:rsidRPr="00881654" w:rsidRDefault="00041B56" w:rsidP="008F68FE">
      <w:pPr>
        <w:keepNext/>
        <w:spacing w:line="240" w:lineRule="auto"/>
        <w:rPr>
          <w:rFonts w:eastAsia="Arial Unicode MS"/>
          <w:color w:val="000000" w:themeColor="text1"/>
          <w:szCs w:val="22"/>
        </w:rPr>
      </w:pPr>
      <w:r w:rsidRPr="00881654">
        <w:rPr>
          <w:color w:val="000000" w:themeColor="text1"/>
        </w:rPr>
        <w:t>estearato de magnésio</w:t>
      </w:r>
    </w:p>
    <w:p w14:paraId="6A99FE31" w14:textId="77777777" w:rsidR="00041B56" w:rsidRPr="00881654" w:rsidRDefault="00041B56" w:rsidP="008F68FE">
      <w:pPr>
        <w:spacing w:line="240" w:lineRule="auto"/>
        <w:rPr>
          <w:rFonts w:eastAsia="Arial Unicode MS"/>
          <w:color w:val="000000" w:themeColor="text1"/>
          <w:szCs w:val="22"/>
        </w:rPr>
      </w:pPr>
    </w:p>
    <w:p w14:paraId="30B98773" w14:textId="77777777" w:rsidR="00041B56" w:rsidRPr="00881654" w:rsidRDefault="00041B56" w:rsidP="008F68FE">
      <w:pPr>
        <w:spacing w:line="240" w:lineRule="auto"/>
        <w:rPr>
          <w:rFonts w:eastAsia="Arial Unicode MS"/>
          <w:i/>
          <w:color w:val="000000" w:themeColor="text1"/>
          <w:szCs w:val="22"/>
        </w:rPr>
      </w:pPr>
      <w:r w:rsidRPr="00881654">
        <w:rPr>
          <w:color w:val="000000" w:themeColor="text1"/>
          <w:u w:val="single"/>
        </w:rPr>
        <w:t>Revestimento por película</w:t>
      </w:r>
    </w:p>
    <w:p w14:paraId="588E24F6" w14:textId="77777777" w:rsidR="00041B56" w:rsidRPr="00881654" w:rsidRDefault="00041B56" w:rsidP="008F68FE">
      <w:pPr>
        <w:spacing w:line="240" w:lineRule="auto"/>
        <w:rPr>
          <w:color w:val="000000" w:themeColor="text1"/>
        </w:rPr>
      </w:pPr>
    </w:p>
    <w:p w14:paraId="602CD791" w14:textId="77777777" w:rsidR="00041B56" w:rsidRPr="00881654" w:rsidRDefault="00041B56" w:rsidP="008F68FE">
      <w:pPr>
        <w:spacing w:line="240" w:lineRule="auto"/>
        <w:rPr>
          <w:rFonts w:eastAsia="Arial Unicode MS"/>
          <w:color w:val="000000" w:themeColor="text1"/>
          <w:szCs w:val="22"/>
        </w:rPr>
      </w:pPr>
      <w:r w:rsidRPr="00881654">
        <w:rPr>
          <w:color w:val="000000" w:themeColor="text1"/>
        </w:rPr>
        <w:t>hipromelose 6cP (E464)</w:t>
      </w:r>
    </w:p>
    <w:p w14:paraId="3356CC97" w14:textId="77777777" w:rsidR="00041B56" w:rsidRPr="00881654" w:rsidRDefault="00041B56" w:rsidP="008F68FE">
      <w:pPr>
        <w:spacing w:line="240" w:lineRule="auto"/>
        <w:rPr>
          <w:rFonts w:eastAsia="Arial Unicode MS"/>
          <w:color w:val="000000" w:themeColor="text1"/>
          <w:szCs w:val="22"/>
        </w:rPr>
      </w:pPr>
      <w:r w:rsidRPr="00881654">
        <w:rPr>
          <w:color w:val="000000" w:themeColor="text1"/>
        </w:rPr>
        <w:t>dióxido de titânio (E171)</w:t>
      </w:r>
    </w:p>
    <w:p w14:paraId="23F37A73" w14:textId="77777777" w:rsidR="00041B56" w:rsidRPr="00881654" w:rsidRDefault="00041B56" w:rsidP="008F68FE">
      <w:pPr>
        <w:spacing w:line="240" w:lineRule="auto"/>
        <w:rPr>
          <w:rFonts w:eastAsia="Arial Unicode MS"/>
          <w:color w:val="000000" w:themeColor="text1"/>
          <w:szCs w:val="22"/>
        </w:rPr>
      </w:pPr>
      <w:r w:rsidRPr="00881654">
        <w:rPr>
          <w:color w:val="000000" w:themeColor="text1"/>
        </w:rPr>
        <w:t>lactose monohidratada</w:t>
      </w:r>
    </w:p>
    <w:p w14:paraId="4EAD4D17" w14:textId="77777777" w:rsidR="00041B56" w:rsidRPr="00881654" w:rsidRDefault="00041B56" w:rsidP="008F68FE">
      <w:pPr>
        <w:spacing w:line="240" w:lineRule="auto"/>
        <w:rPr>
          <w:rFonts w:eastAsia="Arial Unicode MS"/>
          <w:color w:val="000000" w:themeColor="text1"/>
          <w:szCs w:val="22"/>
        </w:rPr>
      </w:pPr>
      <w:r w:rsidRPr="00881654">
        <w:rPr>
          <w:color w:val="000000" w:themeColor="text1"/>
        </w:rPr>
        <w:t>macrogol 3350</w:t>
      </w:r>
    </w:p>
    <w:p w14:paraId="697357D9" w14:textId="77777777" w:rsidR="00041B56" w:rsidRPr="00881654" w:rsidRDefault="00041B56" w:rsidP="008F68FE">
      <w:pPr>
        <w:tabs>
          <w:tab w:val="clear" w:pos="567"/>
        </w:tabs>
        <w:spacing w:line="240" w:lineRule="auto"/>
        <w:ind w:left="567" w:hanging="567"/>
        <w:outlineLvl w:val="0"/>
        <w:rPr>
          <w:rFonts w:eastAsia="Arial Unicode MS"/>
          <w:i/>
          <w:color w:val="000000" w:themeColor="text1"/>
          <w:szCs w:val="22"/>
        </w:rPr>
      </w:pPr>
      <w:r w:rsidRPr="00881654">
        <w:rPr>
          <w:color w:val="000000" w:themeColor="text1"/>
        </w:rPr>
        <w:t xml:space="preserve">triacetina </w:t>
      </w:r>
    </w:p>
    <w:p w14:paraId="08FE20A3" w14:textId="77777777" w:rsidR="00041B56" w:rsidRPr="00881654" w:rsidRDefault="00041B56" w:rsidP="002040FA">
      <w:pPr>
        <w:tabs>
          <w:tab w:val="clear" w:pos="567"/>
        </w:tabs>
        <w:spacing w:line="240" w:lineRule="auto"/>
        <w:ind w:left="567" w:hanging="567"/>
        <w:outlineLvl w:val="0"/>
        <w:rPr>
          <w:rFonts w:eastAsia="Arial Unicode MS"/>
          <w:color w:val="000000" w:themeColor="text1"/>
          <w:szCs w:val="22"/>
        </w:rPr>
      </w:pPr>
      <w:r w:rsidRPr="00881654">
        <w:rPr>
          <w:rFonts w:eastAsia="Arial Unicode MS"/>
          <w:color w:val="000000" w:themeColor="text1"/>
          <w:szCs w:val="22"/>
        </w:rPr>
        <w:t>FD&amp;C Azul n.º 2/Laca alumínio de índigo carmim</w:t>
      </w:r>
      <w:r w:rsidRPr="00881654">
        <w:rPr>
          <w:color w:val="000000" w:themeColor="text1"/>
          <w:szCs w:val="22"/>
        </w:rPr>
        <w:t xml:space="preserve"> </w:t>
      </w:r>
      <w:r w:rsidRPr="00881654">
        <w:rPr>
          <w:rFonts w:eastAsia="Arial Unicode MS"/>
          <w:color w:val="000000" w:themeColor="text1"/>
          <w:szCs w:val="22"/>
        </w:rPr>
        <w:t>(E132) (apenas para a dosagem de 10 mg)</w:t>
      </w:r>
    </w:p>
    <w:p w14:paraId="1836C9E9" w14:textId="77777777" w:rsidR="00041B56" w:rsidRPr="00881654" w:rsidRDefault="00041B56" w:rsidP="002040FA">
      <w:pPr>
        <w:tabs>
          <w:tab w:val="clear" w:pos="567"/>
        </w:tabs>
        <w:spacing w:line="240" w:lineRule="auto"/>
        <w:rPr>
          <w:rFonts w:eastAsia="Arial Unicode MS"/>
          <w:color w:val="000000" w:themeColor="text1"/>
          <w:szCs w:val="22"/>
        </w:rPr>
      </w:pPr>
      <w:r w:rsidRPr="00881654">
        <w:rPr>
          <w:rFonts w:eastAsia="Arial Unicode MS"/>
          <w:color w:val="000000" w:themeColor="text1"/>
          <w:szCs w:val="22"/>
        </w:rPr>
        <w:t xml:space="preserve">FD&amp;C Azul n.º 1/Laca de alumínio </w:t>
      </w:r>
      <w:r w:rsidRPr="00881654">
        <w:rPr>
          <w:color w:val="000000" w:themeColor="text1"/>
          <w:szCs w:val="22"/>
        </w:rPr>
        <w:t xml:space="preserve">azul brilhante FCF </w:t>
      </w:r>
      <w:r w:rsidRPr="00881654">
        <w:rPr>
          <w:rFonts w:eastAsia="Arial Unicode MS"/>
          <w:color w:val="000000" w:themeColor="text1"/>
          <w:szCs w:val="22"/>
        </w:rPr>
        <w:t>(E133) (apenas para a dosagem de 10 mg)</w:t>
      </w:r>
    </w:p>
    <w:p w14:paraId="08ECA812" w14:textId="77777777" w:rsidR="00041B56" w:rsidRPr="00881654" w:rsidRDefault="00041B56" w:rsidP="008F68FE">
      <w:pPr>
        <w:tabs>
          <w:tab w:val="clear" w:pos="567"/>
        </w:tabs>
        <w:spacing w:line="240" w:lineRule="auto"/>
        <w:rPr>
          <w:noProof/>
          <w:color w:val="000000" w:themeColor="text1"/>
          <w:szCs w:val="22"/>
        </w:rPr>
      </w:pPr>
    </w:p>
    <w:p w14:paraId="79F86565" w14:textId="77777777" w:rsidR="00041B56" w:rsidRPr="00881654" w:rsidRDefault="00041B56" w:rsidP="008F68FE">
      <w:pPr>
        <w:keepNext/>
        <w:tabs>
          <w:tab w:val="clear" w:pos="567"/>
        </w:tabs>
        <w:spacing w:line="240" w:lineRule="auto"/>
        <w:ind w:left="567" w:hanging="567"/>
        <w:outlineLvl w:val="0"/>
        <w:rPr>
          <w:noProof/>
          <w:color w:val="000000" w:themeColor="text1"/>
          <w:szCs w:val="22"/>
        </w:rPr>
      </w:pPr>
      <w:r w:rsidRPr="00881654">
        <w:rPr>
          <w:b/>
          <w:noProof/>
          <w:color w:val="000000" w:themeColor="text1"/>
        </w:rPr>
        <w:t>6.2</w:t>
      </w:r>
      <w:r w:rsidRPr="00881654">
        <w:rPr>
          <w:color w:val="000000" w:themeColor="text1"/>
        </w:rPr>
        <w:tab/>
      </w:r>
      <w:r w:rsidRPr="00881654">
        <w:rPr>
          <w:b/>
          <w:noProof/>
          <w:color w:val="000000" w:themeColor="text1"/>
        </w:rPr>
        <w:t>Incompatibilidades</w:t>
      </w:r>
    </w:p>
    <w:p w14:paraId="4956CFFF" w14:textId="77777777" w:rsidR="00041B56" w:rsidRPr="00881654" w:rsidRDefault="00041B56" w:rsidP="008F68FE">
      <w:pPr>
        <w:keepNext/>
        <w:tabs>
          <w:tab w:val="clear" w:pos="567"/>
        </w:tabs>
        <w:spacing w:line="240" w:lineRule="auto"/>
        <w:rPr>
          <w:noProof/>
          <w:color w:val="000000" w:themeColor="text1"/>
          <w:szCs w:val="22"/>
        </w:rPr>
      </w:pPr>
    </w:p>
    <w:p w14:paraId="227650AA" w14:textId="77777777" w:rsidR="00041B56" w:rsidRPr="00881654" w:rsidRDefault="00041B56" w:rsidP="008F68FE">
      <w:pPr>
        <w:keepNext/>
        <w:tabs>
          <w:tab w:val="clear" w:pos="567"/>
        </w:tabs>
        <w:spacing w:line="240" w:lineRule="auto"/>
        <w:rPr>
          <w:noProof/>
          <w:color w:val="000000" w:themeColor="text1"/>
          <w:szCs w:val="22"/>
        </w:rPr>
      </w:pPr>
      <w:r w:rsidRPr="00881654">
        <w:rPr>
          <w:color w:val="000000" w:themeColor="text1"/>
        </w:rPr>
        <w:t>Não aplicável.</w:t>
      </w:r>
    </w:p>
    <w:p w14:paraId="30015A3B" w14:textId="77777777" w:rsidR="00041B56" w:rsidRPr="00881654" w:rsidRDefault="00041B56" w:rsidP="008F68FE">
      <w:pPr>
        <w:tabs>
          <w:tab w:val="clear" w:pos="567"/>
        </w:tabs>
        <w:spacing w:line="240" w:lineRule="auto"/>
        <w:rPr>
          <w:noProof/>
          <w:color w:val="000000" w:themeColor="text1"/>
          <w:szCs w:val="22"/>
        </w:rPr>
      </w:pPr>
    </w:p>
    <w:p w14:paraId="3EEF666C" w14:textId="77777777" w:rsidR="00041B56" w:rsidRPr="00881654" w:rsidRDefault="00041B56" w:rsidP="008F68FE">
      <w:pPr>
        <w:keepNext/>
        <w:keepLines/>
        <w:widowControl w:val="0"/>
        <w:tabs>
          <w:tab w:val="clear" w:pos="567"/>
        </w:tabs>
        <w:spacing w:line="240" w:lineRule="auto"/>
        <w:ind w:left="567" w:hanging="567"/>
        <w:outlineLvl w:val="0"/>
        <w:rPr>
          <w:noProof/>
          <w:color w:val="000000" w:themeColor="text1"/>
          <w:szCs w:val="22"/>
        </w:rPr>
      </w:pPr>
      <w:r w:rsidRPr="00881654">
        <w:rPr>
          <w:b/>
          <w:noProof/>
          <w:color w:val="000000" w:themeColor="text1"/>
        </w:rPr>
        <w:t>6.3</w:t>
      </w:r>
      <w:r w:rsidRPr="00881654">
        <w:rPr>
          <w:color w:val="000000" w:themeColor="text1"/>
        </w:rPr>
        <w:tab/>
      </w:r>
      <w:r w:rsidRPr="00881654">
        <w:rPr>
          <w:b/>
          <w:noProof/>
          <w:color w:val="000000" w:themeColor="text1"/>
        </w:rPr>
        <w:t>Prazo de validade</w:t>
      </w:r>
    </w:p>
    <w:p w14:paraId="013900AD" w14:textId="77777777" w:rsidR="00041B56" w:rsidRPr="00881654" w:rsidRDefault="00041B56" w:rsidP="008F68FE">
      <w:pPr>
        <w:keepNext/>
        <w:keepLines/>
        <w:widowControl w:val="0"/>
        <w:tabs>
          <w:tab w:val="clear" w:pos="567"/>
        </w:tabs>
        <w:spacing w:line="240" w:lineRule="auto"/>
        <w:rPr>
          <w:noProof/>
          <w:color w:val="000000" w:themeColor="text1"/>
          <w:szCs w:val="22"/>
        </w:rPr>
      </w:pPr>
    </w:p>
    <w:p w14:paraId="02DB8C3F" w14:textId="77777777" w:rsidR="00041B56" w:rsidRPr="00881654" w:rsidRDefault="00041B56" w:rsidP="008F68FE">
      <w:pPr>
        <w:keepNext/>
        <w:keepLines/>
        <w:widowControl w:val="0"/>
        <w:tabs>
          <w:tab w:val="clear" w:pos="567"/>
        </w:tabs>
        <w:spacing w:line="240" w:lineRule="auto"/>
        <w:rPr>
          <w:noProof/>
          <w:color w:val="000000" w:themeColor="text1"/>
          <w:szCs w:val="22"/>
        </w:rPr>
      </w:pPr>
      <w:r w:rsidRPr="00881654">
        <w:rPr>
          <w:color w:val="000000" w:themeColor="text1"/>
        </w:rPr>
        <w:t>4 anos.</w:t>
      </w:r>
    </w:p>
    <w:p w14:paraId="3BA0047C" w14:textId="77777777" w:rsidR="00041B56" w:rsidRPr="00881654" w:rsidRDefault="00041B56" w:rsidP="008F68FE">
      <w:pPr>
        <w:tabs>
          <w:tab w:val="clear" w:pos="567"/>
        </w:tabs>
        <w:spacing w:line="240" w:lineRule="auto"/>
        <w:rPr>
          <w:noProof/>
          <w:color w:val="000000" w:themeColor="text1"/>
          <w:szCs w:val="22"/>
        </w:rPr>
      </w:pPr>
    </w:p>
    <w:p w14:paraId="04D8E5D9" w14:textId="77777777" w:rsidR="00041B56" w:rsidRPr="00881654" w:rsidRDefault="00041B56" w:rsidP="0091405E">
      <w:pPr>
        <w:keepNext/>
        <w:tabs>
          <w:tab w:val="clear" w:pos="567"/>
        </w:tabs>
        <w:spacing w:line="240" w:lineRule="auto"/>
        <w:ind w:left="567" w:hanging="567"/>
        <w:outlineLvl w:val="0"/>
        <w:rPr>
          <w:noProof/>
          <w:color w:val="000000" w:themeColor="text1"/>
          <w:szCs w:val="22"/>
        </w:rPr>
      </w:pPr>
      <w:r w:rsidRPr="00881654">
        <w:rPr>
          <w:b/>
          <w:noProof/>
          <w:color w:val="000000" w:themeColor="text1"/>
        </w:rPr>
        <w:t>6.4</w:t>
      </w:r>
      <w:r w:rsidRPr="00881654">
        <w:rPr>
          <w:color w:val="000000" w:themeColor="text1"/>
        </w:rPr>
        <w:tab/>
      </w:r>
      <w:r w:rsidRPr="00881654">
        <w:rPr>
          <w:b/>
          <w:noProof/>
          <w:color w:val="000000" w:themeColor="text1"/>
        </w:rPr>
        <w:t>Precauções especiais de conservação</w:t>
      </w:r>
    </w:p>
    <w:p w14:paraId="0FF66411" w14:textId="77777777" w:rsidR="00041B56" w:rsidRPr="00881654" w:rsidRDefault="00041B56" w:rsidP="0091405E">
      <w:pPr>
        <w:pStyle w:val="TableText"/>
        <w:keepNext/>
        <w:rPr>
          <w:rFonts w:eastAsia="Arial Unicode MS"/>
          <w:color w:val="000000" w:themeColor="text1"/>
          <w:sz w:val="22"/>
          <w:szCs w:val="22"/>
        </w:rPr>
      </w:pPr>
    </w:p>
    <w:p w14:paraId="7A69966C" w14:textId="77777777" w:rsidR="00041B56" w:rsidRPr="00881654" w:rsidRDefault="00041B56" w:rsidP="0091405E">
      <w:pPr>
        <w:keepNext/>
        <w:spacing w:line="240" w:lineRule="auto"/>
        <w:rPr>
          <w:bCs/>
          <w:color w:val="000000" w:themeColor="text1"/>
          <w:szCs w:val="22"/>
        </w:rPr>
      </w:pPr>
      <w:r w:rsidRPr="00881654">
        <w:rPr>
          <w:color w:val="000000" w:themeColor="text1"/>
        </w:rPr>
        <w:t>O medicamento não necessita de quaisquer precauções especiais de conservação.</w:t>
      </w:r>
    </w:p>
    <w:p w14:paraId="3FBC9A8E" w14:textId="77777777" w:rsidR="00041B56" w:rsidRPr="00881654" w:rsidRDefault="00041B56" w:rsidP="008F68FE">
      <w:pPr>
        <w:spacing w:line="240" w:lineRule="auto"/>
        <w:rPr>
          <w:bCs/>
          <w:color w:val="000000" w:themeColor="text1"/>
          <w:szCs w:val="22"/>
        </w:rPr>
      </w:pPr>
    </w:p>
    <w:p w14:paraId="41821406" w14:textId="77777777" w:rsidR="00041B56" w:rsidRPr="00881654" w:rsidRDefault="00041B56" w:rsidP="008F68FE">
      <w:pPr>
        <w:spacing w:line="240" w:lineRule="auto"/>
        <w:rPr>
          <w:bCs/>
          <w:color w:val="000000" w:themeColor="text1"/>
          <w:szCs w:val="22"/>
        </w:rPr>
      </w:pPr>
      <w:r w:rsidRPr="00881654">
        <w:rPr>
          <w:color w:val="000000" w:themeColor="text1"/>
        </w:rPr>
        <w:t>Conservar na embalagem de origem para proteger da humidade.</w:t>
      </w:r>
    </w:p>
    <w:p w14:paraId="36470D3C" w14:textId="77777777" w:rsidR="00041B56" w:rsidRPr="00881654" w:rsidRDefault="00041B56" w:rsidP="0091405E">
      <w:pPr>
        <w:keepNext/>
        <w:tabs>
          <w:tab w:val="clear" w:pos="567"/>
        </w:tabs>
        <w:spacing w:line="240" w:lineRule="auto"/>
        <w:outlineLvl w:val="0"/>
        <w:rPr>
          <w:b/>
          <w:noProof/>
          <w:color w:val="000000" w:themeColor="text1"/>
          <w:szCs w:val="22"/>
        </w:rPr>
      </w:pPr>
    </w:p>
    <w:p w14:paraId="5ED39594" w14:textId="77777777" w:rsidR="00041B56" w:rsidRPr="00881654" w:rsidRDefault="00041B56" w:rsidP="001B31BD">
      <w:pPr>
        <w:keepNext/>
        <w:numPr>
          <w:ilvl w:val="1"/>
          <w:numId w:val="12"/>
        </w:numPr>
        <w:spacing w:line="240" w:lineRule="auto"/>
        <w:outlineLvl w:val="0"/>
        <w:rPr>
          <w:b/>
          <w:noProof/>
          <w:color w:val="000000" w:themeColor="text1"/>
          <w:szCs w:val="22"/>
        </w:rPr>
      </w:pPr>
      <w:r w:rsidRPr="00881654">
        <w:rPr>
          <w:b/>
          <w:noProof/>
          <w:color w:val="000000" w:themeColor="text1"/>
        </w:rPr>
        <w:t>Natureza e conteúdo do recipiente</w:t>
      </w:r>
    </w:p>
    <w:p w14:paraId="761E4659" w14:textId="77777777" w:rsidR="00041B56" w:rsidRPr="00881654" w:rsidRDefault="00041B56" w:rsidP="008F68FE">
      <w:pPr>
        <w:pStyle w:val="TableText"/>
        <w:keepNext/>
        <w:rPr>
          <w:rFonts w:eastAsia="Arial Unicode MS"/>
          <w:bCs/>
          <w:color w:val="000000" w:themeColor="text1"/>
          <w:sz w:val="22"/>
          <w:szCs w:val="22"/>
        </w:rPr>
      </w:pPr>
    </w:p>
    <w:p w14:paraId="027DC0A4" w14:textId="77777777" w:rsidR="00041B56" w:rsidRPr="00881654" w:rsidRDefault="00041B56" w:rsidP="00971950">
      <w:pPr>
        <w:widowControl w:val="0"/>
        <w:tabs>
          <w:tab w:val="clear" w:pos="567"/>
        </w:tabs>
        <w:spacing w:line="240" w:lineRule="auto"/>
        <w:rPr>
          <w:noProof/>
          <w:color w:val="000000" w:themeColor="text1"/>
          <w:szCs w:val="22"/>
          <w:u w:val="single"/>
        </w:rPr>
      </w:pPr>
      <w:r w:rsidRPr="00881654">
        <w:rPr>
          <w:color w:val="000000" w:themeColor="text1"/>
          <w:u w:val="single"/>
        </w:rPr>
        <w:t>XELJANZ 5 mg comprimidos revestidos por película</w:t>
      </w:r>
    </w:p>
    <w:p w14:paraId="2D54143E" w14:textId="77777777" w:rsidR="00041B56" w:rsidRPr="00881654" w:rsidRDefault="00041B56" w:rsidP="00CD7A33">
      <w:pPr>
        <w:pStyle w:val="TableText"/>
        <w:widowControl w:val="0"/>
        <w:rPr>
          <w:color w:val="000000" w:themeColor="text1"/>
          <w:sz w:val="22"/>
        </w:rPr>
      </w:pPr>
    </w:p>
    <w:p w14:paraId="0D995F01" w14:textId="70DE1B00" w:rsidR="00041B56" w:rsidRPr="00881654" w:rsidRDefault="00041B56" w:rsidP="00CD7A33">
      <w:pPr>
        <w:pStyle w:val="TableText"/>
        <w:widowControl w:val="0"/>
        <w:rPr>
          <w:color w:val="000000" w:themeColor="text1"/>
          <w:sz w:val="22"/>
          <w:szCs w:val="22"/>
        </w:rPr>
      </w:pPr>
      <w:r w:rsidRPr="00881654">
        <w:rPr>
          <w:color w:val="000000" w:themeColor="text1"/>
          <w:sz w:val="22"/>
        </w:rPr>
        <w:t xml:space="preserve">Frascos de </w:t>
      </w:r>
      <w:r w:rsidR="000C1548" w:rsidRPr="00881654">
        <w:rPr>
          <w:color w:val="000000" w:themeColor="text1"/>
          <w:sz w:val="22"/>
        </w:rPr>
        <w:t xml:space="preserve">PEAD </w:t>
      </w:r>
      <w:r w:rsidRPr="00881654">
        <w:rPr>
          <w:color w:val="000000" w:themeColor="text1"/>
          <w:sz w:val="22"/>
        </w:rPr>
        <w:t xml:space="preserve">com sílica gel como exsicante e sistema de fecho de polipropileno resistente à </w:t>
      </w:r>
      <w:r w:rsidRPr="00881654">
        <w:rPr>
          <w:color w:val="000000" w:themeColor="text1"/>
          <w:sz w:val="22"/>
        </w:rPr>
        <w:lastRenderedPageBreak/>
        <w:t>abertura por crianças contendo 60 ou 180 comprimidos revestidos por película.</w:t>
      </w:r>
    </w:p>
    <w:p w14:paraId="4FDE50A0" w14:textId="77777777" w:rsidR="00041B56" w:rsidRPr="006F5B6D" w:rsidRDefault="00041B56" w:rsidP="00F11F0D">
      <w:pPr>
        <w:pStyle w:val="BalloonText"/>
        <w:rPr>
          <w:color w:val="000000" w:themeColor="text1"/>
        </w:rPr>
      </w:pPr>
    </w:p>
    <w:p w14:paraId="1EC7EADC" w14:textId="77777777" w:rsidR="00041B56" w:rsidRPr="00881654" w:rsidRDefault="00041B56" w:rsidP="00CD7A33">
      <w:pPr>
        <w:pStyle w:val="TableText"/>
        <w:widowControl w:val="0"/>
        <w:rPr>
          <w:color w:val="000000" w:themeColor="text1"/>
          <w:sz w:val="22"/>
          <w:szCs w:val="22"/>
        </w:rPr>
      </w:pPr>
      <w:r w:rsidRPr="00881654">
        <w:rPr>
          <w:color w:val="000000" w:themeColor="text1"/>
          <w:sz w:val="22"/>
        </w:rPr>
        <w:t>Blisters de folha de alumínio/folha de alumínio revestida com PVC contendo 14 comprimidos revestidos por película. Cada embalagem contém 56, 112 ou 182 comprimidos revestidos por película.</w:t>
      </w:r>
    </w:p>
    <w:p w14:paraId="7689C080" w14:textId="77777777" w:rsidR="00041B56" w:rsidRPr="00881654" w:rsidRDefault="00041B56" w:rsidP="00CD7A33">
      <w:pPr>
        <w:widowControl w:val="0"/>
        <w:tabs>
          <w:tab w:val="clear" w:pos="567"/>
        </w:tabs>
        <w:spacing w:line="240" w:lineRule="auto"/>
        <w:rPr>
          <w:noProof/>
          <w:color w:val="000000" w:themeColor="text1"/>
          <w:szCs w:val="22"/>
        </w:rPr>
      </w:pPr>
    </w:p>
    <w:p w14:paraId="1DAAF2C0" w14:textId="77777777" w:rsidR="00041B56" w:rsidRPr="00881654" w:rsidRDefault="00041B56" w:rsidP="00CD57F2">
      <w:pPr>
        <w:keepNext/>
        <w:widowControl w:val="0"/>
        <w:tabs>
          <w:tab w:val="clear" w:pos="567"/>
        </w:tabs>
        <w:spacing w:line="240" w:lineRule="auto"/>
        <w:rPr>
          <w:noProof/>
          <w:color w:val="000000" w:themeColor="text1"/>
          <w:szCs w:val="22"/>
          <w:u w:val="single"/>
        </w:rPr>
      </w:pPr>
      <w:r w:rsidRPr="00881654">
        <w:rPr>
          <w:color w:val="000000" w:themeColor="text1"/>
          <w:u w:val="single"/>
        </w:rPr>
        <w:t>XELJANZ 10 mg comprimidos revestidos por película</w:t>
      </w:r>
    </w:p>
    <w:p w14:paraId="422F7A27" w14:textId="77777777" w:rsidR="00041B56" w:rsidRPr="00881654" w:rsidRDefault="00041B56" w:rsidP="00CD57F2">
      <w:pPr>
        <w:keepNext/>
        <w:tabs>
          <w:tab w:val="clear" w:pos="567"/>
        </w:tabs>
        <w:spacing w:line="240" w:lineRule="auto"/>
        <w:rPr>
          <w:noProof/>
          <w:color w:val="000000" w:themeColor="text1"/>
          <w:szCs w:val="22"/>
        </w:rPr>
      </w:pPr>
    </w:p>
    <w:p w14:paraId="326E122B" w14:textId="13BED546" w:rsidR="00041B56" w:rsidRPr="00881654" w:rsidRDefault="00041B56" w:rsidP="00CD57F2">
      <w:pPr>
        <w:pStyle w:val="TableText"/>
        <w:keepNext/>
        <w:rPr>
          <w:color w:val="000000" w:themeColor="text1"/>
          <w:sz w:val="22"/>
          <w:szCs w:val="22"/>
        </w:rPr>
      </w:pPr>
      <w:r w:rsidRPr="00881654">
        <w:rPr>
          <w:color w:val="000000" w:themeColor="text1"/>
          <w:sz w:val="22"/>
        </w:rPr>
        <w:t xml:space="preserve">Frascos de </w:t>
      </w:r>
      <w:r w:rsidR="000C1548" w:rsidRPr="00881654">
        <w:rPr>
          <w:color w:val="000000" w:themeColor="text1"/>
          <w:sz w:val="22"/>
        </w:rPr>
        <w:t>PEAD</w:t>
      </w:r>
      <w:r w:rsidRPr="00881654">
        <w:rPr>
          <w:color w:val="000000" w:themeColor="text1"/>
          <w:sz w:val="22"/>
        </w:rPr>
        <w:t xml:space="preserve"> com sílica gel como exsicante e sistema de fecho de polipropileno resistente à abertura por crianças contendo 60 ou 180 comprimidos revestidos por película.</w:t>
      </w:r>
    </w:p>
    <w:p w14:paraId="43BBD9F5" w14:textId="77777777" w:rsidR="00041B56" w:rsidRPr="00881654" w:rsidRDefault="00041B56" w:rsidP="00971950">
      <w:pPr>
        <w:pStyle w:val="TableText"/>
        <w:keepNext/>
        <w:rPr>
          <w:color w:val="000000" w:themeColor="text1"/>
          <w:sz w:val="22"/>
          <w:szCs w:val="22"/>
        </w:rPr>
      </w:pPr>
    </w:p>
    <w:p w14:paraId="18A559C8" w14:textId="77777777" w:rsidR="00041B56" w:rsidRPr="00881654" w:rsidRDefault="00041B56" w:rsidP="00971950">
      <w:pPr>
        <w:pStyle w:val="TableText"/>
        <w:keepNext/>
        <w:rPr>
          <w:color w:val="000000" w:themeColor="text1"/>
          <w:sz w:val="22"/>
          <w:szCs w:val="22"/>
        </w:rPr>
      </w:pPr>
      <w:r w:rsidRPr="00881654">
        <w:rPr>
          <w:color w:val="000000" w:themeColor="text1"/>
          <w:sz w:val="22"/>
        </w:rPr>
        <w:t>Blisters de folha de alumínio/folha de alumínio revestida com PVC contendo 14 comprimidos revestidos por película. Cada embalagem contém 56, 112 ou 182 comprimidos revestidos por película.</w:t>
      </w:r>
    </w:p>
    <w:p w14:paraId="1A7215F7" w14:textId="77777777" w:rsidR="00041B56" w:rsidRPr="00881654" w:rsidRDefault="00041B56" w:rsidP="008F68FE">
      <w:pPr>
        <w:tabs>
          <w:tab w:val="clear" w:pos="567"/>
        </w:tabs>
        <w:spacing w:line="240" w:lineRule="auto"/>
        <w:rPr>
          <w:noProof/>
          <w:color w:val="000000" w:themeColor="text1"/>
          <w:szCs w:val="22"/>
        </w:rPr>
      </w:pPr>
    </w:p>
    <w:p w14:paraId="25C16313" w14:textId="77777777" w:rsidR="00041B56" w:rsidRPr="00881654" w:rsidRDefault="00041B56" w:rsidP="00971950">
      <w:pPr>
        <w:tabs>
          <w:tab w:val="clear" w:pos="567"/>
        </w:tabs>
        <w:spacing w:line="240" w:lineRule="auto"/>
        <w:rPr>
          <w:noProof/>
          <w:color w:val="000000" w:themeColor="text1"/>
          <w:szCs w:val="22"/>
        </w:rPr>
      </w:pPr>
      <w:r w:rsidRPr="00881654">
        <w:rPr>
          <w:color w:val="000000" w:themeColor="text1"/>
        </w:rPr>
        <w:t>É possível que não sejam comercializadas todas as apresentações.</w:t>
      </w:r>
    </w:p>
    <w:p w14:paraId="0702882D" w14:textId="77777777" w:rsidR="00041B56" w:rsidRPr="00881654" w:rsidRDefault="00041B56" w:rsidP="008F68FE">
      <w:pPr>
        <w:tabs>
          <w:tab w:val="clear" w:pos="567"/>
        </w:tabs>
        <w:spacing w:line="240" w:lineRule="auto"/>
        <w:rPr>
          <w:noProof/>
          <w:color w:val="000000" w:themeColor="text1"/>
          <w:szCs w:val="22"/>
        </w:rPr>
      </w:pPr>
    </w:p>
    <w:p w14:paraId="072EE9A3" w14:textId="77777777" w:rsidR="00041B56" w:rsidRPr="00881654" w:rsidRDefault="00041B56" w:rsidP="008F68FE">
      <w:pPr>
        <w:keepNext/>
        <w:tabs>
          <w:tab w:val="clear" w:pos="567"/>
        </w:tabs>
        <w:spacing w:line="240" w:lineRule="auto"/>
        <w:ind w:left="567" w:hanging="567"/>
        <w:outlineLvl w:val="0"/>
        <w:rPr>
          <w:noProof/>
          <w:color w:val="000000" w:themeColor="text1"/>
          <w:szCs w:val="22"/>
        </w:rPr>
      </w:pPr>
      <w:bookmarkStart w:id="9" w:name="OLE_LINK1"/>
      <w:r w:rsidRPr="00881654">
        <w:rPr>
          <w:b/>
          <w:noProof/>
          <w:color w:val="000000" w:themeColor="text1"/>
        </w:rPr>
        <w:t>6.6</w:t>
      </w:r>
      <w:r w:rsidRPr="00881654">
        <w:rPr>
          <w:color w:val="000000" w:themeColor="text1"/>
        </w:rPr>
        <w:tab/>
      </w:r>
      <w:r w:rsidRPr="00881654">
        <w:rPr>
          <w:b/>
          <w:noProof/>
          <w:color w:val="000000" w:themeColor="text1"/>
        </w:rPr>
        <w:t>Precauções especiais de eliminação</w:t>
      </w:r>
    </w:p>
    <w:bookmarkEnd w:id="9"/>
    <w:p w14:paraId="2DC5CA0A" w14:textId="77777777" w:rsidR="00041B56" w:rsidRPr="00881654" w:rsidRDefault="00041B56" w:rsidP="008F68FE">
      <w:pPr>
        <w:keepNext/>
        <w:tabs>
          <w:tab w:val="clear" w:pos="567"/>
        </w:tabs>
        <w:spacing w:line="240" w:lineRule="auto"/>
        <w:rPr>
          <w:noProof/>
          <w:color w:val="000000" w:themeColor="text1"/>
          <w:szCs w:val="22"/>
        </w:rPr>
      </w:pPr>
    </w:p>
    <w:p w14:paraId="17E4A179" w14:textId="77777777" w:rsidR="00041B56" w:rsidRPr="00881654" w:rsidRDefault="00041B56" w:rsidP="008F68FE">
      <w:pPr>
        <w:keepNext/>
        <w:tabs>
          <w:tab w:val="clear" w:pos="567"/>
        </w:tabs>
        <w:spacing w:line="240" w:lineRule="auto"/>
        <w:rPr>
          <w:noProof/>
          <w:color w:val="000000" w:themeColor="text1"/>
          <w:szCs w:val="22"/>
        </w:rPr>
      </w:pPr>
      <w:r w:rsidRPr="00881654">
        <w:rPr>
          <w:color w:val="000000" w:themeColor="text1"/>
        </w:rPr>
        <w:t>Qualquer medicamento não utilizado ou resíduos devem ser eliminados de acordo com as exigências locais.</w:t>
      </w:r>
    </w:p>
    <w:p w14:paraId="39136F81" w14:textId="77777777" w:rsidR="00041B56" w:rsidRPr="00881654" w:rsidRDefault="00041B56" w:rsidP="008F68FE">
      <w:pPr>
        <w:tabs>
          <w:tab w:val="clear" w:pos="567"/>
        </w:tabs>
        <w:spacing w:line="240" w:lineRule="auto"/>
        <w:rPr>
          <w:noProof/>
          <w:color w:val="000000" w:themeColor="text1"/>
          <w:szCs w:val="22"/>
        </w:rPr>
      </w:pPr>
    </w:p>
    <w:p w14:paraId="39A98BD1" w14:textId="77777777" w:rsidR="00041B56" w:rsidRPr="00881654" w:rsidRDefault="00041B56" w:rsidP="008F68FE">
      <w:pPr>
        <w:tabs>
          <w:tab w:val="clear" w:pos="567"/>
        </w:tabs>
        <w:spacing w:line="240" w:lineRule="auto"/>
        <w:rPr>
          <w:noProof/>
          <w:color w:val="000000" w:themeColor="text1"/>
          <w:szCs w:val="22"/>
        </w:rPr>
      </w:pPr>
    </w:p>
    <w:p w14:paraId="3865B69B" w14:textId="77777777" w:rsidR="00041B56" w:rsidRPr="00881654" w:rsidRDefault="00041B56" w:rsidP="008F68FE">
      <w:pPr>
        <w:tabs>
          <w:tab w:val="clear" w:pos="567"/>
        </w:tabs>
        <w:spacing w:line="240" w:lineRule="auto"/>
        <w:ind w:left="567" w:hanging="567"/>
        <w:rPr>
          <w:noProof/>
          <w:color w:val="000000" w:themeColor="text1"/>
          <w:szCs w:val="22"/>
        </w:rPr>
      </w:pPr>
      <w:r w:rsidRPr="00881654">
        <w:rPr>
          <w:b/>
          <w:noProof/>
          <w:color w:val="000000" w:themeColor="text1"/>
        </w:rPr>
        <w:t>7.</w:t>
      </w:r>
      <w:r w:rsidRPr="00881654">
        <w:rPr>
          <w:color w:val="000000" w:themeColor="text1"/>
        </w:rPr>
        <w:tab/>
      </w:r>
      <w:r w:rsidRPr="00881654">
        <w:rPr>
          <w:b/>
          <w:noProof/>
          <w:color w:val="000000" w:themeColor="text1"/>
        </w:rPr>
        <w:t>TITULAR DA AUTORIZAÇÃO DE INTRODUÇÃO NO MERCADO</w:t>
      </w:r>
    </w:p>
    <w:p w14:paraId="311B1E71" w14:textId="77777777" w:rsidR="00041B56" w:rsidRPr="00881654" w:rsidRDefault="00041B56" w:rsidP="008F68FE">
      <w:pPr>
        <w:tabs>
          <w:tab w:val="clear" w:pos="567"/>
        </w:tabs>
        <w:spacing w:line="240" w:lineRule="auto"/>
        <w:rPr>
          <w:noProof/>
          <w:color w:val="000000" w:themeColor="text1"/>
          <w:szCs w:val="22"/>
        </w:rPr>
      </w:pPr>
    </w:p>
    <w:p w14:paraId="786BAF7C" w14:textId="77777777" w:rsidR="00041B56" w:rsidRPr="00881654" w:rsidRDefault="00041B56" w:rsidP="00E81A16">
      <w:pPr>
        <w:spacing w:line="240" w:lineRule="auto"/>
        <w:rPr>
          <w:color w:val="000000" w:themeColor="text1"/>
          <w:szCs w:val="22"/>
          <w:lang w:val="fr-CH"/>
        </w:rPr>
      </w:pPr>
      <w:bookmarkStart w:id="10" w:name="OLE_LINK4"/>
      <w:bookmarkStart w:id="11" w:name="OLE_LINK5"/>
      <w:r w:rsidRPr="00881654">
        <w:rPr>
          <w:color w:val="000000" w:themeColor="text1"/>
          <w:szCs w:val="22"/>
          <w:lang w:val="fr-CH"/>
        </w:rPr>
        <w:t>Pfizer Europe MA EEIG</w:t>
      </w:r>
    </w:p>
    <w:p w14:paraId="56383177" w14:textId="77777777" w:rsidR="00041B56" w:rsidRPr="00881654" w:rsidRDefault="00041B56" w:rsidP="00E81A16">
      <w:pPr>
        <w:spacing w:line="240" w:lineRule="auto"/>
        <w:rPr>
          <w:color w:val="000000" w:themeColor="text1"/>
          <w:szCs w:val="22"/>
          <w:lang w:val="fr-CH"/>
        </w:rPr>
      </w:pPr>
      <w:r w:rsidRPr="00881654">
        <w:rPr>
          <w:color w:val="000000" w:themeColor="text1"/>
          <w:szCs w:val="22"/>
          <w:lang w:val="fr-CH"/>
        </w:rPr>
        <w:t>Boulevard de la Plaine 17</w:t>
      </w:r>
    </w:p>
    <w:p w14:paraId="44CE812A" w14:textId="77777777" w:rsidR="00041B56" w:rsidRPr="00881654" w:rsidRDefault="00041B56" w:rsidP="00E81A16">
      <w:pPr>
        <w:spacing w:line="240" w:lineRule="auto"/>
        <w:rPr>
          <w:color w:val="000000" w:themeColor="text1"/>
          <w:szCs w:val="22"/>
          <w:lang w:val="es-ES"/>
        </w:rPr>
      </w:pPr>
      <w:r w:rsidRPr="00881654">
        <w:rPr>
          <w:color w:val="000000" w:themeColor="text1"/>
          <w:szCs w:val="22"/>
          <w:lang w:val="es-ES"/>
        </w:rPr>
        <w:t xml:space="preserve">1050 </w:t>
      </w:r>
      <w:proofErr w:type="spellStart"/>
      <w:r w:rsidRPr="00881654">
        <w:rPr>
          <w:color w:val="000000" w:themeColor="text1"/>
          <w:szCs w:val="22"/>
          <w:lang w:val="es-ES"/>
        </w:rPr>
        <w:t>Bruxelles</w:t>
      </w:r>
      <w:proofErr w:type="spellEnd"/>
    </w:p>
    <w:p w14:paraId="413E076B" w14:textId="77777777" w:rsidR="00041B56" w:rsidRPr="00881654" w:rsidRDefault="00041B56" w:rsidP="00E81A16">
      <w:pPr>
        <w:spacing w:line="240" w:lineRule="auto"/>
        <w:rPr>
          <w:color w:val="000000" w:themeColor="text1"/>
          <w:szCs w:val="22"/>
        </w:rPr>
      </w:pPr>
      <w:r w:rsidRPr="00881654">
        <w:rPr>
          <w:color w:val="000000" w:themeColor="text1"/>
          <w:szCs w:val="22"/>
          <w:lang w:val="es-ES"/>
        </w:rPr>
        <w:t>Bélgica</w:t>
      </w:r>
    </w:p>
    <w:bookmarkEnd w:id="10"/>
    <w:bookmarkEnd w:id="11"/>
    <w:p w14:paraId="03AF6193" w14:textId="77777777" w:rsidR="00041B56" w:rsidRPr="00881654" w:rsidRDefault="00041B56" w:rsidP="008F68FE">
      <w:pPr>
        <w:tabs>
          <w:tab w:val="clear" w:pos="567"/>
        </w:tabs>
        <w:spacing w:line="240" w:lineRule="auto"/>
        <w:rPr>
          <w:noProof/>
          <w:color w:val="000000" w:themeColor="text1"/>
          <w:szCs w:val="22"/>
        </w:rPr>
      </w:pPr>
    </w:p>
    <w:p w14:paraId="7A3F05BD" w14:textId="77777777" w:rsidR="00041B56" w:rsidRPr="00881654" w:rsidRDefault="00041B56" w:rsidP="008F68FE">
      <w:pPr>
        <w:tabs>
          <w:tab w:val="clear" w:pos="567"/>
        </w:tabs>
        <w:spacing w:line="240" w:lineRule="auto"/>
        <w:rPr>
          <w:noProof/>
          <w:color w:val="000000" w:themeColor="text1"/>
          <w:szCs w:val="22"/>
        </w:rPr>
      </w:pPr>
    </w:p>
    <w:p w14:paraId="5ECC0C7C" w14:textId="77777777" w:rsidR="00041B56" w:rsidRPr="00881654" w:rsidRDefault="00041B56" w:rsidP="00280A0A">
      <w:pPr>
        <w:keepNext/>
        <w:tabs>
          <w:tab w:val="clear" w:pos="567"/>
        </w:tabs>
        <w:spacing w:line="240" w:lineRule="auto"/>
        <w:ind w:left="567" w:hanging="567"/>
        <w:rPr>
          <w:b/>
          <w:noProof/>
          <w:color w:val="000000" w:themeColor="text1"/>
          <w:szCs w:val="22"/>
        </w:rPr>
      </w:pPr>
      <w:r w:rsidRPr="00881654">
        <w:rPr>
          <w:b/>
          <w:noProof/>
          <w:color w:val="000000" w:themeColor="text1"/>
        </w:rPr>
        <w:t>8.</w:t>
      </w:r>
      <w:r w:rsidRPr="00881654">
        <w:rPr>
          <w:color w:val="000000" w:themeColor="text1"/>
        </w:rPr>
        <w:tab/>
      </w:r>
      <w:r w:rsidRPr="00881654">
        <w:rPr>
          <w:b/>
          <w:noProof/>
          <w:color w:val="000000" w:themeColor="text1"/>
        </w:rPr>
        <w:t>NÚMERO(S) DA AUTORIZAÇÃO DE INTRODUÇÃO NO MERCADO</w:t>
      </w:r>
    </w:p>
    <w:p w14:paraId="5507CF61" w14:textId="77777777" w:rsidR="00041B56" w:rsidRPr="00881654" w:rsidRDefault="00041B56" w:rsidP="00280A0A">
      <w:pPr>
        <w:keepNext/>
        <w:tabs>
          <w:tab w:val="clear" w:pos="567"/>
        </w:tabs>
        <w:spacing w:line="240" w:lineRule="auto"/>
        <w:rPr>
          <w:noProof/>
          <w:color w:val="000000" w:themeColor="text1"/>
          <w:szCs w:val="22"/>
        </w:rPr>
      </w:pPr>
    </w:p>
    <w:p w14:paraId="27ABB061" w14:textId="77777777" w:rsidR="00041B56" w:rsidRPr="00881654" w:rsidRDefault="00041B56" w:rsidP="00937BFE">
      <w:pPr>
        <w:pStyle w:val="Default"/>
        <w:keepNext/>
        <w:rPr>
          <w:color w:val="000000" w:themeColor="text1"/>
          <w:sz w:val="22"/>
          <w:szCs w:val="22"/>
        </w:rPr>
      </w:pPr>
      <w:r w:rsidRPr="00881654">
        <w:rPr>
          <w:color w:val="000000" w:themeColor="text1"/>
          <w:sz w:val="22"/>
          <w:szCs w:val="22"/>
        </w:rPr>
        <w:t>EU/1/17/1178/001</w:t>
      </w:r>
    </w:p>
    <w:p w14:paraId="009A418C" w14:textId="77777777" w:rsidR="00041B56" w:rsidRPr="00881654" w:rsidRDefault="00041B56" w:rsidP="00937BFE">
      <w:pPr>
        <w:pStyle w:val="Default"/>
        <w:keepNext/>
        <w:rPr>
          <w:color w:val="000000" w:themeColor="text1"/>
          <w:sz w:val="22"/>
          <w:szCs w:val="22"/>
        </w:rPr>
      </w:pPr>
      <w:r w:rsidRPr="00881654">
        <w:rPr>
          <w:color w:val="000000" w:themeColor="text1"/>
          <w:sz w:val="22"/>
          <w:szCs w:val="22"/>
        </w:rPr>
        <w:t>EU/1/17/1178/002</w:t>
      </w:r>
    </w:p>
    <w:p w14:paraId="38D15633" w14:textId="77777777" w:rsidR="00041B56" w:rsidRPr="00881654" w:rsidRDefault="00041B56" w:rsidP="00937BFE">
      <w:pPr>
        <w:pStyle w:val="Default"/>
        <w:keepNext/>
        <w:rPr>
          <w:color w:val="000000" w:themeColor="text1"/>
          <w:sz w:val="22"/>
          <w:szCs w:val="22"/>
        </w:rPr>
      </w:pPr>
      <w:r w:rsidRPr="00881654">
        <w:rPr>
          <w:color w:val="000000" w:themeColor="text1"/>
          <w:sz w:val="22"/>
          <w:szCs w:val="22"/>
        </w:rPr>
        <w:t>EU/1/17/1178/003</w:t>
      </w:r>
    </w:p>
    <w:p w14:paraId="51E4C12A" w14:textId="77777777" w:rsidR="00041B56" w:rsidRPr="00881654" w:rsidRDefault="00041B56" w:rsidP="00937BFE">
      <w:pPr>
        <w:pStyle w:val="Default"/>
        <w:keepNext/>
        <w:rPr>
          <w:color w:val="000000" w:themeColor="text1"/>
          <w:sz w:val="22"/>
          <w:szCs w:val="22"/>
        </w:rPr>
      </w:pPr>
      <w:r w:rsidRPr="00881654">
        <w:rPr>
          <w:color w:val="000000" w:themeColor="text1"/>
          <w:sz w:val="22"/>
          <w:szCs w:val="22"/>
        </w:rPr>
        <w:t>EU/1/17/1178/004</w:t>
      </w:r>
    </w:p>
    <w:p w14:paraId="4FD33702" w14:textId="77777777" w:rsidR="00041B56" w:rsidRPr="00881654" w:rsidRDefault="00041B56" w:rsidP="00A6392E">
      <w:pPr>
        <w:pStyle w:val="Default"/>
        <w:keepNext/>
        <w:rPr>
          <w:color w:val="000000" w:themeColor="text1"/>
          <w:sz w:val="22"/>
          <w:szCs w:val="22"/>
          <w:lang w:val="pt-BR"/>
        </w:rPr>
      </w:pPr>
      <w:r w:rsidRPr="00881654">
        <w:rPr>
          <w:color w:val="000000" w:themeColor="text1"/>
          <w:sz w:val="22"/>
          <w:szCs w:val="22"/>
          <w:lang w:val="pt-BR"/>
        </w:rPr>
        <w:t>EU/1/17/1178/005</w:t>
      </w:r>
    </w:p>
    <w:p w14:paraId="74F21DE4" w14:textId="77777777" w:rsidR="00041B56" w:rsidRPr="00881654" w:rsidRDefault="00041B56" w:rsidP="00A6392E">
      <w:pPr>
        <w:pStyle w:val="Default"/>
        <w:keepNext/>
        <w:rPr>
          <w:color w:val="000000" w:themeColor="text1"/>
          <w:sz w:val="22"/>
          <w:szCs w:val="22"/>
          <w:lang w:val="pt-BR"/>
        </w:rPr>
      </w:pPr>
      <w:r w:rsidRPr="00881654">
        <w:rPr>
          <w:color w:val="000000" w:themeColor="text1"/>
          <w:sz w:val="22"/>
          <w:szCs w:val="22"/>
          <w:lang w:val="pt-BR"/>
        </w:rPr>
        <w:t>EU/1/17/1178/006</w:t>
      </w:r>
    </w:p>
    <w:p w14:paraId="0771AFB0" w14:textId="77777777" w:rsidR="00041B56" w:rsidRPr="00881654" w:rsidRDefault="00041B56" w:rsidP="00A6392E">
      <w:pPr>
        <w:pStyle w:val="Default"/>
        <w:keepNext/>
        <w:rPr>
          <w:color w:val="000000" w:themeColor="text1"/>
          <w:sz w:val="22"/>
          <w:szCs w:val="22"/>
        </w:rPr>
      </w:pPr>
      <w:r w:rsidRPr="00881654">
        <w:rPr>
          <w:color w:val="000000" w:themeColor="text1"/>
          <w:sz w:val="22"/>
          <w:szCs w:val="22"/>
        </w:rPr>
        <w:t>EU/1/17/1178/007</w:t>
      </w:r>
    </w:p>
    <w:p w14:paraId="2F6DB028" w14:textId="77777777" w:rsidR="00041B56" w:rsidRPr="00881654" w:rsidRDefault="00041B56" w:rsidP="00A6392E">
      <w:pPr>
        <w:pStyle w:val="Default"/>
        <w:keepNext/>
        <w:rPr>
          <w:color w:val="000000" w:themeColor="text1"/>
          <w:sz w:val="22"/>
          <w:szCs w:val="22"/>
        </w:rPr>
      </w:pPr>
      <w:r w:rsidRPr="00881654">
        <w:rPr>
          <w:color w:val="000000" w:themeColor="text1"/>
          <w:sz w:val="22"/>
          <w:szCs w:val="22"/>
        </w:rPr>
        <w:t>EU/1/17/1178/008</w:t>
      </w:r>
    </w:p>
    <w:p w14:paraId="1E0BB15F" w14:textId="77777777" w:rsidR="00041B56" w:rsidRPr="00881654" w:rsidRDefault="00041B56" w:rsidP="00A6392E">
      <w:pPr>
        <w:pStyle w:val="Default"/>
        <w:keepNext/>
        <w:rPr>
          <w:color w:val="000000" w:themeColor="text1"/>
          <w:sz w:val="22"/>
          <w:szCs w:val="22"/>
        </w:rPr>
      </w:pPr>
      <w:r w:rsidRPr="00881654">
        <w:rPr>
          <w:color w:val="000000" w:themeColor="text1"/>
          <w:sz w:val="22"/>
          <w:szCs w:val="22"/>
        </w:rPr>
        <w:t>EU/1/17/1178/009</w:t>
      </w:r>
    </w:p>
    <w:p w14:paraId="41A03DE3" w14:textId="77777777" w:rsidR="00041B56" w:rsidRPr="00881654" w:rsidRDefault="00041B56" w:rsidP="00280A0A">
      <w:pPr>
        <w:keepNext/>
        <w:tabs>
          <w:tab w:val="clear" w:pos="567"/>
        </w:tabs>
        <w:spacing w:line="240" w:lineRule="auto"/>
        <w:rPr>
          <w:noProof/>
          <w:color w:val="000000" w:themeColor="text1"/>
          <w:szCs w:val="22"/>
        </w:rPr>
      </w:pPr>
      <w:r w:rsidRPr="00881654">
        <w:rPr>
          <w:noProof/>
          <w:color w:val="000000" w:themeColor="text1"/>
          <w:szCs w:val="22"/>
        </w:rPr>
        <w:t>EU/1/17/1178/014</w:t>
      </w:r>
    </w:p>
    <w:p w14:paraId="3B730608" w14:textId="77777777" w:rsidR="00041B56" w:rsidRPr="00881654" w:rsidRDefault="00041B56" w:rsidP="008F68FE">
      <w:pPr>
        <w:tabs>
          <w:tab w:val="clear" w:pos="567"/>
        </w:tabs>
        <w:spacing w:line="240" w:lineRule="auto"/>
        <w:rPr>
          <w:noProof/>
          <w:color w:val="000000" w:themeColor="text1"/>
          <w:szCs w:val="22"/>
        </w:rPr>
      </w:pPr>
    </w:p>
    <w:p w14:paraId="46BB2F35" w14:textId="77777777" w:rsidR="00041B56" w:rsidRPr="00881654" w:rsidRDefault="00041B56" w:rsidP="008F68FE">
      <w:pPr>
        <w:tabs>
          <w:tab w:val="clear" w:pos="567"/>
        </w:tabs>
        <w:spacing w:line="240" w:lineRule="auto"/>
        <w:rPr>
          <w:noProof/>
          <w:color w:val="000000" w:themeColor="text1"/>
          <w:szCs w:val="22"/>
        </w:rPr>
      </w:pPr>
    </w:p>
    <w:p w14:paraId="160ED6FA" w14:textId="77777777" w:rsidR="00041B56" w:rsidRPr="00881654" w:rsidRDefault="00041B56" w:rsidP="00AB7186">
      <w:pPr>
        <w:keepNext/>
        <w:tabs>
          <w:tab w:val="clear" w:pos="567"/>
        </w:tabs>
        <w:spacing w:line="240" w:lineRule="auto"/>
        <w:ind w:left="567" w:hanging="567"/>
        <w:rPr>
          <w:noProof/>
          <w:color w:val="000000" w:themeColor="text1"/>
          <w:szCs w:val="22"/>
        </w:rPr>
      </w:pPr>
      <w:r w:rsidRPr="00881654">
        <w:rPr>
          <w:b/>
          <w:noProof/>
          <w:color w:val="000000" w:themeColor="text1"/>
        </w:rPr>
        <w:t>9.</w:t>
      </w:r>
      <w:r w:rsidRPr="00881654">
        <w:rPr>
          <w:color w:val="000000" w:themeColor="text1"/>
        </w:rPr>
        <w:tab/>
      </w:r>
      <w:r w:rsidRPr="00881654">
        <w:rPr>
          <w:b/>
          <w:noProof/>
          <w:color w:val="000000" w:themeColor="text1"/>
        </w:rPr>
        <w:t>DATA DA PRIMEIRA AUTORIZAÇÃO/RENOVAÇÃO DA AUTORIZAÇÃO DE INTRODUÇÃO NO MERCADO</w:t>
      </w:r>
    </w:p>
    <w:p w14:paraId="5259FCAD" w14:textId="77777777" w:rsidR="00041B56" w:rsidRPr="00881654" w:rsidRDefault="00041B56" w:rsidP="00AB7186">
      <w:pPr>
        <w:keepNext/>
        <w:tabs>
          <w:tab w:val="clear" w:pos="567"/>
        </w:tabs>
        <w:spacing w:line="240" w:lineRule="auto"/>
        <w:rPr>
          <w:i/>
          <w:noProof/>
          <w:color w:val="000000" w:themeColor="text1"/>
          <w:szCs w:val="22"/>
        </w:rPr>
      </w:pPr>
    </w:p>
    <w:p w14:paraId="613F5A1A" w14:textId="77777777" w:rsidR="00041B56" w:rsidRPr="00881654" w:rsidRDefault="00041B56" w:rsidP="00AB7186">
      <w:pPr>
        <w:pStyle w:val="Default"/>
        <w:keepNext/>
        <w:rPr>
          <w:color w:val="000000" w:themeColor="text1"/>
          <w:sz w:val="22"/>
          <w:szCs w:val="22"/>
        </w:rPr>
      </w:pPr>
      <w:r w:rsidRPr="00881654">
        <w:rPr>
          <w:color w:val="000000" w:themeColor="text1"/>
          <w:sz w:val="22"/>
        </w:rPr>
        <w:t>Data da primeira autorização: 22 de março de 2017</w:t>
      </w:r>
    </w:p>
    <w:p w14:paraId="56708ECE" w14:textId="77777777" w:rsidR="00041B56" w:rsidRPr="00881654" w:rsidRDefault="00041B56" w:rsidP="008F68FE">
      <w:pPr>
        <w:tabs>
          <w:tab w:val="clear" w:pos="567"/>
        </w:tabs>
        <w:spacing w:line="240" w:lineRule="auto"/>
        <w:rPr>
          <w:noProof/>
          <w:color w:val="000000" w:themeColor="text1"/>
          <w:szCs w:val="22"/>
        </w:rPr>
      </w:pPr>
      <w:r w:rsidRPr="00881654">
        <w:rPr>
          <w:noProof/>
          <w:color w:val="000000" w:themeColor="text1"/>
          <w:szCs w:val="22"/>
        </w:rPr>
        <w:t>Data da última renovação: 04 de março de 2022</w:t>
      </w:r>
    </w:p>
    <w:p w14:paraId="37235C3D" w14:textId="77777777" w:rsidR="00041B56" w:rsidRPr="00881654" w:rsidRDefault="00041B56" w:rsidP="00BB16A7">
      <w:pPr>
        <w:tabs>
          <w:tab w:val="clear" w:pos="567"/>
        </w:tabs>
        <w:spacing w:line="240" w:lineRule="auto"/>
        <w:rPr>
          <w:noProof/>
          <w:color w:val="000000" w:themeColor="text1"/>
          <w:szCs w:val="22"/>
        </w:rPr>
      </w:pPr>
    </w:p>
    <w:p w14:paraId="62965D1C" w14:textId="77777777" w:rsidR="00041B56" w:rsidRPr="00881654" w:rsidRDefault="00041B56" w:rsidP="00BB16A7">
      <w:pPr>
        <w:tabs>
          <w:tab w:val="clear" w:pos="567"/>
        </w:tabs>
        <w:spacing w:line="240" w:lineRule="auto"/>
        <w:rPr>
          <w:noProof/>
          <w:color w:val="000000" w:themeColor="text1"/>
          <w:szCs w:val="22"/>
        </w:rPr>
      </w:pPr>
    </w:p>
    <w:p w14:paraId="3D7EE9EB" w14:textId="77777777" w:rsidR="00041B56" w:rsidRPr="00881654" w:rsidRDefault="00041B56" w:rsidP="00D81AE8">
      <w:pPr>
        <w:keepNext/>
        <w:tabs>
          <w:tab w:val="clear" w:pos="567"/>
        </w:tabs>
        <w:spacing w:line="240" w:lineRule="auto"/>
        <w:ind w:left="567" w:hanging="567"/>
        <w:rPr>
          <w:b/>
          <w:noProof/>
          <w:color w:val="000000" w:themeColor="text1"/>
          <w:szCs w:val="22"/>
        </w:rPr>
      </w:pPr>
      <w:r w:rsidRPr="00881654">
        <w:rPr>
          <w:b/>
          <w:noProof/>
          <w:color w:val="000000" w:themeColor="text1"/>
        </w:rPr>
        <w:t>10.</w:t>
      </w:r>
      <w:r w:rsidRPr="00881654">
        <w:rPr>
          <w:color w:val="000000" w:themeColor="text1"/>
        </w:rPr>
        <w:tab/>
      </w:r>
      <w:r w:rsidRPr="00881654">
        <w:rPr>
          <w:b/>
          <w:noProof/>
          <w:color w:val="000000" w:themeColor="text1"/>
        </w:rPr>
        <w:t>DATA DA REVISÃO DO TEXTO</w:t>
      </w:r>
    </w:p>
    <w:p w14:paraId="48E0A1AE" w14:textId="77777777" w:rsidR="00041B56" w:rsidRPr="00881654" w:rsidRDefault="00041B56" w:rsidP="00D81AE8">
      <w:pPr>
        <w:keepNext/>
        <w:tabs>
          <w:tab w:val="clear" w:pos="567"/>
        </w:tabs>
        <w:spacing w:line="240" w:lineRule="auto"/>
        <w:rPr>
          <w:noProof/>
          <w:color w:val="000000" w:themeColor="text1"/>
          <w:szCs w:val="22"/>
        </w:rPr>
      </w:pPr>
    </w:p>
    <w:p w14:paraId="6CA76AB9" w14:textId="77777777" w:rsidR="00041B56" w:rsidRPr="00881654" w:rsidRDefault="00041B56" w:rsidP="00D81AE8">
      <w:pPr>
        <w:keepNext/>
        <w:spacing w:line="240" w:lineRule="auto"/>
        <w:rPr>
          <w:noProof/>
          <w:color w:val="000000" w:themeColor="text1"/>
          <w:szCs w:val="22"/>
        </w:rPr>
      </w:pPr>
    </w:p>
    <w:p w14:paraId="6DB6253A" w14:textId="08F1ACDB" w:rsidR="00041B56" w:rsidRPr="00881654" w:rsidRDefault="00041B56" w:rsidP="00D81AE8">
      <w:pPr>
        <w:keepNext/>
        <w:keepLines/>
        <w:widowControl w:val="0"/>
        <w:autoSpaceDE w:val="0"/>
        <w:autoSpaceDN w:val="0"/>
        <w:adjustRightInd w:val="0"/>
        <w:spacing w:line="240" w:lineRule="auto"/>
        <w:rPr>
          <w:color w:val="000000" w:themeColor="text1"/>
          <w:szCs w:val="22"/>
        </w:rPr>
      </w:pPr>
      <w:r w:rsidRPr="00881654">
        <w:rPr>
          <w:color w:val="000000" w:themeColor="text1"/>
        </w:rPr>
        <w:t xml:space="preserve">Está disponível informação pormenorizada sobre este medicamento no sítio da internet da Agência Europeia de Medicamentos </w:t>
      </w:r>
      <w:r w:rsidR="006F5B6D" w:rsidRPr="006F5B6D">
        <w:rPr>
          <w:color w:val="000000" w:themeColor="text1"/>
        </w:rPr>
        <w:fldChar w:fldCharType="begin"/>
      </w:r>
      <w:r w:rsidR="006F5B6D" w:rsidRPr="006F5B6D">
        <w:rPr>
          <w:color w:val="000000" w:themeColor="text1"/>
        </w:rPr>
        <w:instrText>HYPERLINK "https://www.ema.europa.eu"</w:instrText>
      </w:r>
      <w:r w:rsidR="006F5B6D" w:rsidRPr="006F5B6D">
        <w:rPr>
          <w:color w:val="000000" w:themeColor="text1"/>
        </w:rPr>
      </w:r>
      <w:r w:rsidR="006F5B6D" w:rsidRPr="006F5B6D">
        <w:rPr>
          <w:color w:val="000000" w:themeColor="text1"/>
        </w:rPr>
        <w:fldChar w:fldCharType="separate"/>
      </w:r>
      <w:r w:rsidR="00A94DCF" w:rsidRPr="006F5B6D">
        <w:rPr>
          <w:rStyle w:val="Hyperlink"/>
        </w:rPr>
        <w:t>https://www.ema.europa.eu</w:t>
      </w:r>
      <w:r w:rsidR="006F5B6D" w:rsidRPr="006F5B6D">
        <w:rPr>
          <w:color w:val="000000" w:themeColor="text1"/>
        </w:rPr>
        <w:fldChar w:fldCharType="end"/>
      </w:r>
      <w:r w:rsidR="0054363E">
        <w:t>.</w:t>
      </w:r>
    </w:p>
    <w:p w14:paraId="7FBF232B" w14:textId="77777777" w:rsidR="00041B56" w:rsidRPr="00881654" w:rsidRDefault="00041B56" w:rsidP="00300298">
      <w:pPr>
        <w:keepNext/>
        <w:keepLines/>
        <w:widowControl w:val="0"/>
        <w:autoSpaceDE w:val="0"/>
        <w:autoSpaceDN w:val="0"/>
        <w:adjustRightInd w:val="0"/>
        <w:rPr>
          <w:color w:val="000000" w:themeColor="text1"/>
          <w:szCs w:val="22"/>
        </w:rPr>
      </w:pPr>
    </w:p>
    <w:p w14:paraId="62B5279F" w14:textId="77777777" w:rsidR="00041B56" w:rsidRPr="00881654" w:rsidRDefault="00041B56" w:rsidP="00924E97">
      <w:pPr>
        <w:tabs>
          <w:tab w:val="clear" w:pos="567"/>
        </w:tabs>
        <w:spacing w:line="240" w:lineRule="auto"/>
        <w:rPr>
          <w:b/>
          <w:noProof/>
          <w:color w:val="000000" w:themeColor="text1"/>
          <w:szCs w:val="22"/>
        </w:rPr>
      </w:pPr>
      <w:r w:rsidRPr="00881654">
        <w:rPr>
          <w:color w:val="000000" w:themeColor="text1"/>
          <w:szCs w:val="22"/>
        </w:rPr>
        <w:br w:type="page"/>
      </w:r>
      <w:r w:rsidRPr="00881654">
        <w:rPr>
          <w:b/>
          <w:noProof/>
          <w:color w:val="000000" w:themeColor="text1"/>
        </w:rPr>
        <w:lastRenderedPageBreak/>
        <w:t>1.</w:t>
      </w:r>
      <w:r w:rsidRPr="00881654">
        <w:rPr>
          <w:color w:val="000000" w:themeColor="text1"/>
        </w:rPr>
        <w:tab/>
      </w:r>
      <w:r w:rsidRPr="00881654">
        <w:rPr>
          <w:b/>
          <w:noProof/>
          <w:color w:val="000000" w:themeColor="text1"/>
        </w:rPr>
        <w:t>NOME DO MEDICAMENTO</w:t>
      </w:r>
    </w:p>
    <w:p w14:paraId="5ABDFA78" w14:textId="77777777" w:rsidR="00041B56" w:rsidRPr="00881654" w:rsidRDefault="00041B56" w:rsidP="00924E97">
      <w:pPr>
        <w:tabs>
          <w:tab w:val="clear" w:pos="567"/>
        </w:tabs>
        <w:spacing w:line="240" w:lineRule="auto"/>
        <w:rPr>
          <w:iCs/>
          <w:noProof/>
          <w:color w:val="000000" w:themeColor="text1"/>
          <w:szCs w:val="22"/>
        </w:rPr>
      </w:pPr>
    </w:p>
    <w:p w14:paraId="453EA329" w14:textId="77777777" w:rsidR="00041B56" w:rsidRPr="00881654" w:rsidRDefault="00041B56" w:rsidP="00924E97">
      <w:pPr>
        <w:widowControl w:val="0"/>
        <w:tabs>
          <w:tab w:val="clear" w:pos="567"/>
        </w:tabs>
        <w:spacing w:line="240" w:lineRule="auto"/>
        <w:rPr>
          <w:color w:val="000000" w:themeColor="text1"/>
        </w:rPr>
      </w:pPr>
      <w:r w:rsidRPr="00881654">
        <w:rPr>
          <w:color w:val="000000" w:themeColor="text1"/>
        </w:rPr>
        <w:t>XELJANZ 11 mg comprimidos de libertação prolongada</w:t>
      </w:r>
    </w:p>
    <w:p w14:paraId="0F06465F" w14:textId="77777777" w:rsidR="00041B56" w:rsidRPr="00881654" w:rsidRDefault="00041B56" w:rsidP="00924E97">
      <w:pPr>
        <w:widowControl w:val="0"/>
        <w:tabs>
          <w:tab w:val="clear" w:pos="567"/>
        </w:tabs>
        <w:spacing w:line="240" w:lineRule="auto"/>
        <w:rPr>
          <w:noProof/>
          <w:color w:val="000000" w:themeColor="text1"/>
          <w:szCs w:val="22"/>
        </w:rPr>
      </w:pPr>
    </w:p>
    <w:p w14:paraId="7EC66241" w14:textId="77777777" w:rsidR="00041B56" w:rsidRPr="00881654" w:rsidRDefault="00041B56" w:rsidP="00924E97">
      <w:pPr>
        <w:widowControl w:val="0"/>
        <w:tabs>
          <w:tab w:val="clear" w:pos="567"/>
        </w:tabs>
        <w:spacing w:line="240" w:lineRule="auto"/>
        <w:rPr>
          <w:bCs/>
          <w:noProof/>
          <w:color w:val="000000" w:themeColor="text1"/>
          <w:szCs w:val="22"/>
        </w:rPr>
      </w:pPr>
    </w:p>
    <w:p w14:paraId="1BB45D37" w14:textId="77777777" w:rsidR="00041B56" w:rsidRPr="00881654" w:rsidRDefault="00041B56" w:rsidP="00924E97">
      <w:pPr>
        <w:widowControl w:val="0"/>
        <w:tabs>
          <w:tab w:val="clear" w:pos="567"/>
        </w:tabs>
        <w:spacing w:line="240" w:lineRule="auto"/>
        <w:rPr>
          <w:noProof/>
          <w:color w:val="000000" w:themeColor="text1"/>
          <w:szCs w:val="22"/>
        </w:rPr>
      </w:pPr>
      <w:r w:rsidRPr="00881654">
        <w:rPr>
          <w:b/>
          <w:noProof/>
          <w:color w:val="000000" w:themeColor="text1"/>
        </w:rPr>
        <w:t>2.</w:t>
      </w:r>
      <w:r w:rsidRPr="00881654">
        <w:rPr>
          <w:color w:val="000000" w:themeColor="text1"/>
        </w:rPr>
        <w:tab/>
      </w:r>
      <w:r w:rsidRPr="00881654">
        <w:rPr>
          <w:b/>
          <w:noProof/>
          <w:color w:val="000000" w:themeColor="text1"/>
        </w:rPr>
        <w:t>COMPOSIÇÃO QUALITATIVA E QUANTITATIVA</w:t>
      </w:r>
    </w:p>
    <w:p w14:paraId="7168B55C" w14:textId="77777777" w:rsidR="00041B56" w:rsidRPr="00881654" w:rsidRDefault="00041B56" w:rsidP="00924E97">
      <w:pPr>
        <w:widowControl w:val="0"/>
        <w:tabs>
          <w:tab w:val="clear" w:pos="567"/>
        </w:tabs>
        <w:spacing w:line="240" w:lineRule="auto"/>
        <w:rPr>
          <w:noProof/>
          <w:color w:val="000000" w:themeColor="text1"/>
          <w:szCs w:val="22"/>
          <w:u w:val="single"/>
        </w:rPr>
      </w:pPr>
    </w:p>
    <w:p w14:paraId="590274F8" w14:textId="77777777" w:rsidR="00041B56" w:rsidRPr="00881654" w:rsidRDefault="00041B56" w:rsidP="00924E97">
      <w:pPr>
        <w:pStyle w:val="Paragraph"/>
        <w:spacing w:after="0"/>
        <w:rPr>
          <w:color w:val="000000" w:themeColor="text1"/>
          <w:sz w:val="22"/>
        </w:rPr>
      </w:pPr>
    </w:p>
    <w:p w14:paraId="4E4E3352" w14:textId="77777777" w:rsidR="00041B56" w:rsidRPr="00881654" w:rsidRDefault="00041B56" w:rsidP="00924E97">
      <w:pPr>
        <w:pStyle w:val="Paragraph"/>
        <w:spacing w:after="0"/>
        <w:rPr>
          <w:color w:val="000000" w:themeColor="text1"/>
          <w:sz w:val="22"/>
        </w:rPr>
      </w:pPr>
      <w:r w:rsidRPr="00881654">
        <w:rPr>
          <w:color w:val="000000" w:themeColor="text1"/>
          <w:sz w:val="22"/>
        </w:rPr>
        <w:t xml:space="preserve">Cada </w:t>
      </w:r>
      <w:r w:rsidRPr="00881654">
        <w:rPr>
          <w:color w:val="000000" w:themeColor="text1"/>
          <w:sz w:val="22"/>
          <w:szCs w:val="22"/>
        </w:rPr>
        <w:t>comprimido de libertação prolongada</w:t>
      </w:r>
      <w:r w:rsidRPr="00881654">
        <w:rPr>
          <w:color w:val="000000" w:themeColor="text1"/>
          <w:sz w:val="22"/>
          <w:szCs w:val="22"/>
          <w:u w:val="single"/>
        </w:rPr>
        <w:t xml:space="preserve"> </w:t>
      </w:r>
      <w:r w:rsidRPr="00881654">
        <w:rPr>
          <w:color w:val="000000" w:themeColor="text1"/>
          <w:sz w:val="22"/>
        </w:rPr>
        <w:t>contém citrato de tofacitinib, equivalente a 11 mg de tofacitinib.</w:t>
      </w:r>
    </w:p>
    <w:p w14:paraId="2913B9D7" w14:textId="77777777" w:rsidR="00041B56" w:rsidRPr="00881654" w:rsidRDefault="00041B56" w:rsidP="00924E97">
      <w:pPr>
        <w:pStyle w:val="Paragraph"/>
        <w:spacing w:after="0"/>
        <w:rPr>
          <w:color w:val="000000" w:themeColor="text1"/>
          <w:sz w:val="22"/>
          <w:szCs w:val="22"/>
        </w:rPr>
      </w:pPr>
    </w:p>
    <w:p w14:paraId="74CD39E7" w14:textId="77777777" w:rsidR="00041B56" w:rsidRPr="00881654" w:rsidRDefault="00041B56" w:rsidP="00924E97">
      <w:pPr>
        <w:pStyle w:val="Paragraph"/>
        <w:spacing w:after="0"/>
        <w:rPr>
          <w:i/>
          <w:color w:val="000000" w:themeColor="text1"/>
          <w:sz w:val="22"/>
          <w:u w:val="single"/>
        </w:rPr>
      </w:pPr>
      <w:r w:rsidRPr="00881654">
        <w:rPr>
          <w:i/>
          <w:color w:val="000000" w:themeColor="text1"/>
          <w:sz w:val="22"/>
          <w:u w:val="single"/>
        </w:rPr>
        <w:t>Excipiente com efeito conhecido</w:t>
      </w:r>
    </w:p>
    <w:p w14:paraId="00335A18" w14:textId="77777777" w:rsidR="00041B56" w:rsidRPr="00881654" w:rsidRDefault="00041B56" w:rsidP="00924E97">
      <w:pPr>
        <w:pStyle w:val="Paragraph"/>
        <w:spacing w:after="0"/>
        <w:rPr>
          <w:i/>
          <w:iCs/>
          <w:color w:val="000000" w:themeColor="text1"/>
          <w:sz w:val="22"/>
          <w:szCs w:val="22"/>
          <w:u w:val="single"/>
        </w:rPr>
      </w:pPr>
    </w:p>
    <w:p w14:paraId="4D13F1E8" w14:textId="77777777" w:rsidR="00041B56" w:rsidRPr="00881654" w:rsidRDefault="00041B56" w:rsidP="00924E97">
      <w:pPr>
        <w:pStyle w:val="Paragraph"/>
        <w:spacing w:after="0"/>
        <w:rPr>
          <w:color w:val="000000" w:themeColor="text1"/>
          <w:sz w:val="22"/>
        </w:rPr>
      </w:pPr>
      <w:r w:rsidRPr="00881654">
        <w:rPr>
          <w:color w:val="000000" w:themeColor="text1"/>
          <w:sz w:val="22"/>
        </w:rPr>
        <w:t xml:space="preserve">Cada comprimido </w:t>
      </w:r>
      <w:r w:rsidRPr="00881654">
        <w:rPr>
          <w:color w:val="000000" w:themeColor="text1"/>
          <w:sz w:val="22"/>
          <w:szCs w:val="22"/>
        </w:rPr>
        <w:t xml:space="preserve">de libertação prolongada </w:t>
      </w:r>
      <w:r w:rsidRPr="00881654">
        <w:rPr>
          <w:color w:val="000000" w:themeColor="text1"/>
          <w:sz w:val="22"/>
        </w:rPr>
        <w:t>contém 152,23 mg de sorbitol.</w:t>
      </w:r>
    </w:p>
    <w:p w14:paraId="11342B0D" w14:textId="77777777" w:rsidR="00041B56" w:rsidRPr="00881654" w:rsidRDefault="00041B56" w:rsidP="00924E97">
      <w:pPr>
        <w:pStyle w:val="Paragraph"/>
        <w:spacing w:after="0"/>
        <w:rPr>
          <w:color w:val="000000" w:themeColor="text1"/>
          <w:sz w:val="22"/>
        </w:rPr>
      </w:pPr>
    </w:p>
    <w:p w14:paraId="19644474" w14:textId="77777777" w:rsidR="00041B56" w:rsidRPr="00881654" w:rsidRDefault="00041B56" w:rsidP="00924E97">
      <w:pPr>
        <w:pStyle w:val="Paragraph"/>
        <w:spacing w:after="0"/>
        <w:rPr>
          <w:iCs/>
          <w:color w:val="000000" w:themeColor="text1"/>
          <w:sz w:val="22"/>
          <w:szCs w:val="22"/>
        </w:rPr>
      </w:pPr>
      <w:r w:rsidRPr="00881654">
        <w:rPr>
          <w:color w:val="000000" w:themeColor="text1"/>
          <w:sz w:val="22"/>
        </w:rPr>
        <w:t>Lista completa de excipientes, ver secção 6.1.</w:t>
      </w:r>
    </w:p>
    <w:p w14:paraId="36A2C87E" w14:textId="77777777" w:rsidR="00041B56" w:rsidRPr="00881654" w:rsidRDefault="00041B56" w:rsidP="00924E97">
      <w:pPr>
        <w:tabs>
          <w:tab w:val="clear" w:pos="567"/>
        </w:tabs>
        <w:spacing w:line="240" w:lineRule="auto"/>
        <w:rPr>
          <w:noProof/>
          <w:color w:val="000000" w:themeColor="text1"/>
          <w:szCs w:val="22"/>
        </w:rPr>
      </w:pPr>
    </w:p>
    <w:p w14:paraId="1DF26603" w14:textId="77777777" w:rsidR="00041B56" w:rsidRPr="00881654" w:rsidRDefault="00041B56" w:rsidP="00924E97">
      <w:pPr>
        <w:tabs>
          <w:tab w:val="clear" w:pos="567"/>
        </w:tabs>
        <w:spacing w:line="240" w:lineRule="auto"/>
        <w:rPr>
          <w:noProof/>
          <w:color w:val="000000" w:themeColor="text1"/>
          <w:szCs w:val="22"/>
        </w:rPr>
      </w:pPr>
    </w:p>
    <w:p w14:paraId="77404B91" w14:textId="77777777" w:rsidR="00041B56" w:rsidRPr="00881654" w:rsidRDefault="00041B56" w:rsidP="00924E97">
      <w:pPr>
        <w:tabs>
          <w:tab w:val="clear" w:pos="567"/>
        </w:tabs>
        <w:spacing w:line="240" w:lineRule="auto"/>
        <w:ind w:left="567" w:hanging="567"/>
        <w:rPr>
          <w:caps/>
          <w:noProof/>
          <w:color w:val="000000" w:themeColor="text1"/>
          <w:szCs w:val="22"/>
        </w:rPr>
      </w:pPr>
      <w:r w:rsidRPr="00881654">
        <w:rPr>
          <w:b/>
          <w:noProof/>
          <w:color w:val="000000" w:themeColor="text1"/>
        </w:rPr>
        <w:t>3.</w:t>
      </w:r>
      <w:r w:rsidRPr="00881654">
        <w:rPr>
          <w:color w:val="000000" w:themeColor="text1"/>
        </w:rPr>
        <w:tab/>
      </w:r>
      <w:r w:rsidRPr="00881654">
        <w:rPr>
          <w:b/>
          <w:noProof/>
          <w:color w:val="000000" w:themeColor="text1"/>
        </w:rPr>
        <w:t>FORMA FARMACÊUTICA</w:t>
      </w:r>
    </w:p>
    <w:p w14:paraId="789FE8A4" w14:textId="77777777" w:rsidR="00041B56" w:rsidRPr="00881654" w:rsidRDefault="00041B56" w:rsidP="00524006">
      <w:pPr>
        <w:autoSpaceDE w:val="0"/>
        <w:autoSpaceDN w:val="0"/>
        <w:adjustRightInd w:val="0"/>
        <w:spacing w:line="240" w:lineRule="auto"/>
        <w:rPr>
          <w:noProof/>
          <w:color w:val="000000" w:themeColor="text1"/>
          <w:szCs w:val="22"/>
        </w:rPr>
      </w:pPr>
    </w:p>
    <w:p w14:paraId="29ACDC3B" w14:textId="77777777" w:rsidR="00041B56" w:rsidRPr="00881654" w:rsidRDefault="00041B56" w:rsidP="00924E97">
      <w:pPr>
        <w:widowControl w:val="0"/>
        <w:tabs>
          <w:tab w:val="clear" w:pos="567"/>
        </w:tabs>
        <w:spacing w:line="240" w:lineRule="auto"/>
        <w:rPr>
          <w:color w:val="000000" w:themeColor="text1"/>
        </w:rPr>
      </w:pPr>
      <w:r w:rsidRPr="00881654">
        <w:rPr>
          <w:color w:val="000000" w:themeColor="text1"/>
        </w:rPr>
        <w:t>Comprimido de libertação prolongada</w:t>
      </w:r>
    </w:p>
    <w:p w14:paraId="678998A0" w14:textId="77777777" w:rsidR="00041B56" w:rsidRPr="00881654" w:rsidRDefault="00041B56" w:rsidP="00924E97">
      <w:pPr>
        <w:widowControl w:val="0"/>
        <w:tabs>
          <w:tab w:val="clear" w:pos="567"/>
        </w:tabs>
        <w:spacing w:line="240" w:lineRule="auto"/>
        <w:rPr>
          <w:color w:val="000000" w:themeColor="text1"/>
        </w:rPr>
      </w:pPr>
    </w:p>
    <w:p w14:paraId="24B1201F" w14:textId="6636DFAD" w:rsidR="00041B56" w:rsidRPr="00881654" w:rsidRDefault="00041B56" w:rsidP="00924E97">
      <w:pPr>
        <w:widowControl w:val="0"/>
        <w:tabs>
          <w:tab w:val="clear" w:pos="567"/>
        </w:tabs>
        <w:spacing w:line="240" w:lineRule="auto"/>
        <w:rPr>
          <w:color w:val="000000" w:themeColor="text1"/>
        </w:rPr>
      </w:pPr>
      <w:r w:rsidRPr="00881654">
        <w:rPr>
          <w:color w:val="000000" w:themeColor="text1"/>
        </w:rPr>
        <w:t xml:space="preserve">Comprimido oval, </w:t>
      </w:r>
      <w:r w:rsidR="000C1548" w:rsidRPr="00881654">
        <w:rPr>
          <w:color w:val="000000" w:themeColor="text1"/>
        </w:rPr>
        <w:t>cor-de-rosa</w:t>
      </w:r>
      <w:r w:rsidRPr="00881654">
        <w:rPr>
          <w:color w:val="000000" w:themeColor="text1"/>
        </w:rPr>
        <w:t xml:space="preserve"> com dimensões médias aproximadas de 10,8 mm </w:t>
      </w:r>
      <w:r w:rsidRPr="00881654">
        <w:rPr>
          <w:noProof/>
          <w:color w:val="000000" w:themeColor="text1"/>
          <w:szCs w:val="22"/>
        </w:rPr>
        <w:t xml:space="preserve">× </w:t>
      </w:r>
      <w:r w:rsidRPr="00881654">
        <w:rPr>
          <w:color w:val="000000" w:themeColor="text1"/>
        </w:rPr>
        <w:t xml:space="preserve">5,5 mm </w:t>
      </w:r>
      <w:r w:rsidRPr="00881654">
        <w:rPr>
          <w:noProof/>
          <w:color w:val="000000" w:themeColor="text1"/>
          <w:szCs w:val="22"/>
        </w:rPr>
        <w:t>× 4,4 mm (comprimento × largura × espessura)</w:t>
      </w:r>
      <w:r w:rsidRPr="00881654">
        <w:rPr>
          <w:color w:val="000000" w:themeColor="text1"/>
        </w:rPr>
        <w:t>, com um orifício perfurado numas das extremidades da banda do comprimido e “JKI 11” impresso numa das faces do comprimido.</w:t>
      </w:r>
    </w:p>
    <w:p w14:paraId="3A2A119D" w14:textId="77777777" w:rsidR="00041B56" w:rsidRPr="00881654" w:rsidRDefault="00041B56" w:rsidP="00924E97">
      <w:pPr>
        <w:widowControl w:val="0"/>
        <w:tabs>
          <w:tab w:val="clear" w:pos="567"/>
        </w:tabs>
        <w:spacing w:line="240" w:lineRule="auto"/>
        <w:rPr>
          <w:noProof/>
          <w:color w:val="000000" w:themeColor="text1"/>
          <w:szCs w:val="22"/>
        </w:rPr>
      </w:pPr>
    </w:p>
    <w:p w14:paraId="7AF29164" w14:textId="77777777" w:rsidR="00041B56" w:rsidRPr="00881654" w:rsidRDefault="00041B56" w:rsidP="00924E97">
      <w:pPr>
        <w:tabs>
          <w:tab w:val="clear" w:pos="567"/>
        </w:tabs>
        <w:spacing w:line="240" w:lineRule="auto"/>
        <w:rPr>
          <w:noProof/>
          <w:color w:val="000000" w:themeColor="text1"/>
          <w:szCs w:val="22"/>
        </w:rPr>
      </w:pPr>
    </w:p>
    <w:p w14:paraId="46C0B5F8" w14:textId="77777777" w:rsidR="00041B56" w:rsidRPr="00881654" w:rsidRDefault="00041B56" w:rsidP="00924E97">
      <w:pPr>
        <w:tabs>
          <w:tab w:val="clear" w:pos="567"/>
        </w:tabs>
        <w:spacing w:line="240" w:lineRule="auto"/>
        <w:ind w:left="567" w:hanging="567"/>
        <w:rPr>
          <w:caps/>
          <w:noProof/>
          <w:color w:val="000000" w:themeColor="text1"/>
          <w:szCs w:val="22"/>
        </w:rPr>
      </w:pPr>
      <w:r w:rsidRPr="00881654">
        <w:rPr>
          <w:b/>
          <w:caps/>
          <w:noProof/>
          <w:color w:val="000000" w:themeColor="text1"/>
        </w:rPr>
        <w:t>4.</w:t>
      </w:r>
      <w:r w:rsidRPr="00881654">
        <w:rPr>
          <w:color w:val="000000" w:themeColor="text1"/>
        </w:rPr>
        <w:tab/>
      </w:r>
      <w:r w:rsidRPr="00881654">
        <w:rPr>
          <w:b/>
          <w:caps/>
          <w:noProof/>
          <w:color w:val="000000" w:themeColor="text1"/>
        </w:rPr>
        <w:t>INFORMAÇÕES CLÍNICAS</w:t>
      </w:r>
    </w:p>
    <w:p w14:paraId="6A11C2AF" w14:textId="77777777" w:rsidR="00041B56" w:rsidRPr="00881654" w:rsidRDefault="00041B56" w:rsidP="00924E97">
      <w:pPr>
        <w:tabs>
          <w:tab w:val="clear" w:pos="567"/>
        </w:tabs>
        <w:spacing w:line="240" w:lineRule="auto"/>
        <w:rPr>
          <w:noProof/>
          <w:color w:val="000000" w:themeColor="text1"/>
          <w:szCs w:val="22"/>
        </w:rPr>
      </w:pPr>
    </w:p>
    <w:p w14:paraId="46669A60" w14:textId="77777777" w:rsidR="00041B56" w:rsidRPr="00881654" w:rsidRDefault="00041B56" w:rsidP="00924E97">
      <w:pPr>
        <w:tabs>
          <w:tab w:val="clear" w:pos="567"/>
        </w:tabs>
        <w:spacing w:line="240" w:lineRule="auto"/>
        <w:ind w:left="567" w:hanging="567"/>
        <w:outlineLvl w:val="0"/>
        <w:rPr>
          <w:noProof/>
          <w:color w:val="000000" w:themeColor="text1"/>
          <w:szCs w:val="22"/>
        </w:rPr>
      </w:pPr>
      <w:r w:rsidRPr="00881654">
        <w:rPr>
          <w:b/>
          <w:noProof/>
          <w:color w:val="000000" w:themeColor="text1"/>
        </w:rPr>
        <w:t>4.1</w:t>
      </w:r>
      <w:r w:rsidRPr="00881654">
        <w:rPr>
          <w:color w:val="000000" w:themeColor="text1"/>
        </w:rPr>
        <w:tab/>
      </w:r>
      <w:r w:rsidRPr="00881654">
        <w:rPr>
          <w:b/>
          <w:noProof/>
          <w:color w:val="000000" w:themeColor="text1"/>
        </w:rPr>
        <w:t>Indicações terapêuticas</w:t>
      </w:r>
    </w:p>
    <w:p w14:paraId="693D36CE" w14:textId="77777777" w:rsidR="00041B56" w:rsidRPr="00881654" w:rsidRDefault="00041B56" w:rsidP="00924E97">
      <w:pPr>
        <w:tabs>
          <w:tab w:val="clear" w:pos="567"/>
        </w:tabs>
        <w:autoSpaceDE w:val="0"/>
        <w:autoSpaceDN w:val="0"/>
        <w:adjustRightInd w:val="0"/>
        <w:spacing w:line="240" w:lineRule="auto"/>
        <w:rPr>
          <w:color w:val="000000" w:themeColor="text1"/>
        </w:rPr>
      </w:pPr>
    </w:p>
    <w:p w14:paraId="6C6C662F" w14:textId="77777777" w:rsidR="00041B56" w:rsidRPr="00881654" w:rsidRDefault="00041B56" w:rsidP="00445EEE">
      <w:pPr>
        <w:tabs>
          <w:tab w:val="clear" w:pos="567"/>
        </w:tabs>
        <w:autoSpaceDE w:val="0"/>
        <w:autoSpaceDN w:val="0"/>
        <w:adjustRightInd w:val="0"/>
        <w:spacing w:line="240" w:lineRule="auto"/>
        <w:rPr>
          <w:color w:val="000000" w:themeColor="text1"/>
          <w:u w:val="single"/>
        </w:rPr>
      </w:pPr>
      <w:r w:rsidRPr="00881654">
        <w:rPr>
          <w:color w:val="000000" w:themeColor="text1"/>
          <w:u w:val="single"/>
        </w:rPr>
        <w:t>Artrite reumatoide</w:t>
      </w:r>
    </w:p>
    <w:p w14:paraId="159901C1" w14:textId="77777777" w:rsidR="00041B56" w:rsidRPr="00881654" w:rsidRDefault="00041B56" w:rsidP="00924E97">
      <w:pPr>
        <w:tabs>
          <w:tab w:val="clear" w:pos="567"/>
        </w:tabs>
        <w:autoSpaceDE w:val="0"/>
        <w:autoSpaceDN w:val="0"/>
        <w:adjustRightInd w:val="0"/>
        <w:spacing w:line="240" w:lineRule="auto"/>
        <w:rPr>
          <w:color w:val="000000" w:themeColor="text1"/>
        </w:rPr>
      </w:pPr>
    </w:p>
    <w:p w14:paraId="29E4F326" w14:textId="77777777" w:rsidR="00041B56" w:rsidRPr="00881654" w:rsidRDefault="00041B56" w:rsidP="00924E97">
      <w:pPr>
        <w:tabs>
          <w:tab w:val="clear" w:pos="567"/>
        </w:tabs>
        <w:autoSpaceDE w:val="0"/>
        <w:autoSpaceDN w:val="0"/>
        <w:adjustRightInd w:val="0"/>
        <w:spacing w:line="240" w:lineRule="auto"/>
        <w:rPr>
          <w:color w:val="000000" w:themeColor="text1"/>
          <w:szCs w:val="22"/>
        </w:rPr>
      </w:pPr>
      <w:r w:rsidRPr="00881654">
        <w:rPr>
          <w:color w:val="000000" w:themeColor="text1"/>
        </w:rPr>
        <w:t xml:space="preserve">Tofacitinib em associação com metotrexato (MTX) é indicado para o tratamento da artrite reumatoide (AR) ativa moderada a grave em doentes adultos que tiveram uma resposta inadequada a, ou que sejam intolerantes a um ou mais </w:t>
      </w:r>
      <w:r w:rsidRPr="00881654">
        <w:rPr>
          <w:color w:val="000000" w:themeColor="text1"/>
          <w:szCs w:val="22"/>
        </w:rPr>
        <w:t>medicamentos antirreumatismais modificadores da doença (DMARD) (ver secção 5.1)</w:t>
      </w:r>
      <w:r w:rsidRPr="00881654">
        <w:rPr>
          <w:color w:val="000000" w:themeColor="text1"/>
        </w:rPr>
        <w:t>. Tofacitinib pode ser administrado como monoterapia no caso de intolerância ao MTX ou quando o tratamento com MTX é inapropriado (ver secções 4.4 e 4.5).</w:t>
      </w:r>
    </w:p>
    <w:p w14:paraId="4F50CED2" w14:textId="77777777" w:rsidR="00041B56" w:rsidRPr="00881654" w:rsidRDefault="00041B56" w:rsidP="00924E97">
      <w:pPr>
        <w:tabs>
          <w:tab w:val="clear" w:pos="567"/>
          <w:tab w:val="left" w:pos="3783"/>
        </w:tabs>
        <w:spacing w:line="240" w:lineRule="auto"/>
        <w:rPr>
          <w:noProof/>
          <w:color w:val="000000" w:themeColor="text1"/>
          <w:szCs w:val="22"/>
        </w:rPr>
      </w:pPr>
    </w:p>
    <w:p w14:paraId="6A1B3C35" w14:textId="77777777" w:rsidR="00041B56" w:rsidRPr="00881654" w:rsidRDefault="00041B56" w:rsidP="00445EEE">
      <w:pPr>
        <w:tabs>
          <w:tab w:val="clear" w:pos="567"/>
        </w:tabs>
        <w:autoSpaceDE w:val="0"/>
        <w:autoSpaceDN w:val="0"/>
        <w:adjustRightInd w:val="0"/>
        <w:spacing w:line="240" w:lineRule="auto"/>
        <w:rPr>
          <w:color w:val="000000" w:themeColor="text1"/>
          <w:u w:val="single"/>
        </w:rPr>
      </w:pPr>
      <w:r w:rsidRPr="00881654">
        <w:rPr>
          <w:color w:val="000000" w:themeColor="text1"/>
          <w:u w:val="single"/>
        </w:rPr>
        <w:t>Artrite psoriática</w:t>
      </w:r>
    </w:p>
    <w:p w14:paraId="31E1A901" w14:textId="77777777" w:rsidR="00041B56" w:rsidRPr="00881654" w:rsidRDefault="00041B56" w:rsidP="00445EEE">
      <w:pPr>
        <w:tabs>
          <w:tab w:val="clear" w:pos="567"/>
        </w:tabs>
        <w:autoSpaceDE w:val="0"/>
        <w:autoSpaceDN w:val="0"/>
        <w:adjustRightInd w:val="0"/>
        <w:spacing w:line="240" w:lineRule="auto"/>
        <w:rPr>
          <w:color w:val="000000" w:themeColor="text1"/>
        </w:rPr>
      </w:pPr>
    </w:p>
    <w:p w14:paraId="391D467C" w14:textId="77777777" w:rsidR="00041B56" w:rsidRPr="00881654" w:rsidRDefault="00041B56" w:rsidP="00445EEE">
      <w:pPr>
        <w:tabs>
          <w:tab w:val="clear" w:pos="567"/>
        </w:tabs>
        <w:autoSpaceDE w:val="0"/>
        <w:autoSpaceDN w:val="0"/>
        <w:adjustRightInd w:val="0"/>
        <w:spacing w:line="240" w:lineRule="auto"/>
        <w:rPr>
          <w:color w:val="000000" w:themeColor="text1"/>
          <w:szCs w:val="22"/>
        </w:rPr>
      </w:pPr>
      <w:r w:rsidRPr="00881654">
        <w:rPr>
          <w:color w:val="000000" w:themeColor="text1"/>
        </w:rPr>
        <w:t xml:space="preserve">Tofacitinib em associação com MTX é indicado para o tratamento da artrite psoriática (APs) ativa em doentes adultos que tiveram uma resposta inadequada a, ou que sejam intolerantes a um ou mais </w:t>
      </w:r>
      <w:r w:rsidRPr="00881654">
        <w:rPr>
          <w:color w:val="000000" w:themeColor="text1"/>
          <w:szCs w:val="22"/>
        </w:rPr>
        <w:t>medicamentos antirreumatismais modificadores da doença (DMARD) (ver secção 5.1)</w:t>
      </w:r>
      <w:r w:rsidRPr="00881654">
        <w:rPr>
          <w:color w:val="000000" w:themeColor="text1"/>
        </w:rPr>
        <w:t>.</w:t>
      </w:r>
    </w:p>
    <w:p w14:paraId="3325C296" w14:textId="77777777" w:rsidR="00041B56" w:rsidRPr="00881654" w:rsidRDefault="00041B56" w:rsidP="009C1034">
      <w:pPr>
        <w:tabs>
          <w:tab w:val="clear" w:pos="567"/>
          <w:tab w:val="left" w:pos="3783"/>
        </w:tabs>
        <w:spacing w:line="240" w:lineRule="auto"/>
        <w:rPr>
          <w:noProof/>
          <w:color w:val="000000" w:themeColor="text1"/>
          <w:szCs w:val="22"/>
          <w:u w:val="single"/>
        </w:rPr>
      </w:pPr>
    </w:p>
    <w:p w14:paraId="4AA6CF88" w14:textId="77777777" w:rsidR="00041B56" w:rsidRPr="00881654" w:rsidRDefault="00041B56" w:rsidP="009C1034">
      <w:pPr>
        <w:tabs>
          <w:tab w:val="clear" w:pos="567"/>
          <w:tab w:val="left" w:pos="3783"/>
        </w:tabs>
        <w:spacing w:line="240" w:lineRule="auto"/>
        <w:rPr>
          <w:noProof/>
          <w:color w:val="000000" w:themeColor="text1"/>
          <w:szCs w:val="22"/>
          <w:u w:val="single"/>
        </w:rPr>
      </w:pPr>
      <w:r w:rsidRPr="00881654">
        <w:rPr>
          <w:noProof/>
          <w:color w:val="000000" w:themeColor="text1"/>
          <w:szCs w:val="22"/>
          <w:u w:val="single"/>
        </w:rPr>
        <w:t>Espondilite anquilosante</w:t>
      </w:r>
    </w:p>
    <w:p w14:paraId="7C74627A" w14:textId="77777777" w:rsidR="00041B56" w:rsidRPr="00881654" w:rsidRDefault="00041B56" w:rsidP="009C1034">
      <w:pPr>
        <w:tabs>
          <w:tab w:val="clear" w:pos="567"/>
          <w:tab w:val="left" w:pos="3783"/>
        </w:tabs>
        <w:spacing w:line="240" w:lineRule="auto"/>
        <w:rPr>
          <w:noProof/>
          <w:color w:val="000000" w:themeColor="text1"/>
          <w:szCs w:val="22"/>
        </w:rPr>
      </w:pPr>
    </w:p>
    <w:p w14:paraId="17F2ECDE" w14:textId="77777777" w:rsidR="00041B56" w:rsidRPr="00881654" w:rsidRDefault="00041B56" w:rsidP="009C1034">
      <w:pPr>
        <w:tabs>
          <w:tab w:val="clear" w:pos="567"/>
          <w:tab w:val="left" w:pos="3783"/>
        </w:tabs>
        <w:spacing w:line="240" w:lineRule="auto"/>
        <w:rPr>
          <w:noProof/>
          <w:color w:val="000000" w:themeColor="text1"/>
          <w:szCs w:val="22"/>
        </w:rPr>
      </w:pPr>
      <w:r w:rsidRPr="00881654">
        <w:rPr>
          <w:noProof/>
          <w:color w:val="000000" w:themeColor="text1"/>
          <w:szCs w:val="22"/>
        </w:rPr>
        <w:t>Tofacitinib é indicado para o tratamento de doentes adultos com espondilite anquilosante (EA) ativa que tiveram uma resposta inadequada à terapêutica convencional.</w:t>
      </w:r>
    </w:p>
    <w:p w14:paraId="5D75AE94" w14:textId="77777777" w:rsidR="00041B56" w:rsidRPr="00881654" w:rsidRDefault="00041B56" w:rsidP="00924E97">
      <w:pPr>
        <w:tabs>
          <w:tab w:val="clear" w:pos="567"/>
          <w:tab w:val="left" w:pos="3783"/>
        </w:tabs>
        <w:spacing w:line="240" w:lineRule="auto"/>
        <w:rPr>
          <w:noProof/>
          <w:color w:val="000000" w:themeColor="text1"/>
          <w:szCs w:val="22"/>
        </w:rPr>
      </w:pPr>
    </w:p>
    <w:p w14:paraId="06B74ADF" w14:textId="77777777" w:rsidR="00041B56" w:rsidRPr="00881654" w:rsidRDefault="00041B56" w:rsidP="00924E97">
      <w:pPr>
        <w:tabs>
          <w:tab w:val="clear" w:pos="567"/>
        </w:tabs>
        <w:spacing w:line="240" w:lineRule="auto"/>
        <w:ind w:left="567" w:hanging="567"/>
        <w:outlineLvl w:val="0"/>
        <w:rPr>
          <w:b/>
          <w:noProof/>
          <w:color w:val="000000" w:themeColor="text1"/>
        </w:rPr>
      </w:pPr>
      <w:r w:rsidRPr="00881654">
        <w:rPr>
          <w:b/>
          <w:noProof/>
          <w:color w:val="000000" w:themeColor="text1"/>
        </w:rPr>
        <w:t>4.2</w:t>
      </w:r>
      <w:r w:rsidRPr="00881654">
        <w:rPr>
          <w:b/>
          <w:noProof/>
          <w:color w:val="000000" w:themeColor="text1"/>
        </w:rPr>
        <w:tab/>
        <w:t>Posologia e modo de administração</w:t>
      </w:r>
    </w:p>
    <w:p w14:paraId="40BFFE17" w14:textId="77777777" w:rsidR="00041B56" w:rsidRPr="00881654" w:rsidRDefault="00041B56" w:rsidP="00924E97">
      <w:pPr>
        <w:tabs>
          <w:tab w:val="clear" w:pos="567"/>
        </w:tabs>
        <w:spacing w:line="240" w:lineRule="auto"/>
        <w:outlineLvl w:val="0"/>
        <w:rPr>
          <w:b/>
          <w:noProof/>
          <w:color w:val="000000" w:themeColor="text1"/>
          <w:szCs w:val="22"/>
        </w:rPr>
      </w:pPr>
    </w:p>
    <w:p w14:paraId="20839139" w14:textId="77777777" w:rsidR="00041B56" w:rsidRPr="00881654" w:rsidRDefault="00041B56" w:rsidP="00924E97">
      <w:pPr>
        <w:rPr>
          <w:bCs/>
          <w:color w:val="000000" w:themeColor="text1"/>
          <w:szCs w:val="22"/>
        </w:rPr>
      </w:pPr>
      <w:r w:rsidRPr="00881654">
        <w:rPr>
          <w:color w:val="000000" w:themeColor="text1"/>
        </w:rPr>
        <w:t>O tratamento deve ser iniciado e supervisionado por médicos especialistas, com experiência no diagnóstico e tratamento de condições para as quais tofacitinib é indicado.</w:t>
      </w:r>
    </w:p>
    <w:p w14:paraId="7266FB84" w14:textId="77777777" w:rsidR="00041B56" w:rsidRPr="00881654" w:rsidRDefault="00041B56" w:rsidP="00924E97">
      <w:pPr>
        <w:spacing w:line="240" w:lineRule="auto"/>
        <w:rPr>
          <w:color w:val="000000" w:themeColor="text1"/>
          <w:szCs w:val="22"/>
          <w:u w:val="single"/>
        </w:rPr>
      </w:pPr>
    </w:p>
    <w:p w14:paraId="73CBDF8D" w14:textId="77777777" w:rsidR="00041B56" w:rsidRPr="00881654" w:rsidRDefault="00041B56" w:rsidP="00CD7A33">
      <w:pPr>
        <w:keepNext/>
        <w:keepLines/>
        <w:spacing w:line="240" w:lineRule="auto"/>
        <w:rPr>
          <w:color w:val="000000" w:themeColor="text1"/>
          <w:u w:val="single"/>
        </w:rPr>
      </w:pPr>
      <w:r w:rsidRPr="00881654">
        <w:rPr>
          <w:color w:val="000000" w:themeColor="text1"/>
          <w:u w:val="single"/>
        </w:rPr>
        <w:lastRenderedPageBreak/>
        <w:t>Posologia</w:t>
      </w:r>
    </w:p>
    <w:p w14:paraId="6F4C13F0" w14:textId="77777777" w:rsidR="00041B56" w:rsidRPr="00881654" w:rsidRDefault="00041B56" w:rsidP="00CD7A33">
      <w:pPr>
        <w:keepNext/>
        <w:keepLines/>
        <w:spacing w:line="240" w:lineRule="auto"/>
        <w:rPr>
          <w:color w:val="000000" w:themeColor="text1"/>
          <w:szCs w:val="22"/>
          <w:u w:val="single"/>
        </w:rPr>
      </w:pPr>
    </w:p>
    <w:p w14:paraId="54A5D7CC" w14:textId="77777777" w:rsidR="00041B56" w:rsidRPr="00881654" w:rsidRDefault="00041B56" w:rsidP="00445EEE">
      <w:pPr>
        <w:spacing w:line="240" w:lineRule="auto"/>
        <w:rPr>
          <w:i/>
          <w:iCs/>
          <w:color w:val="000000" w:themeColor="text1"/>
          <w:szCs w:val="22"/>
          <w:u w:val="single"/>
        </w:rPr>
      </w:pPr>
      <w:r w:rsidRPr="00881654">
        <w:rPr>
          <w:i/>
          <w:iCs/>
          <w:color w:val="000000" w:themeColor="text1"/>
          <w:szCs w:val="22"/>
          <w:u w:val="single"/>
        </w:rPr>
        <w:t>Artrite reumatoide, artrite psoriática e espondilite anquilosante</w:t>
      </w:r>
    </w:p>
    <w:p w14:paraId="79547F74" w14:textId="77777777" w:rsidR="00041B56" w:rsidRPr="00881654" w:rsidRDefault="00041B56" w:rsidP="00924E97">
      <w:pPr>
        <w:spacing w:line="240" w:lineRule="auto"/>
        <w:rPr>
          <w:color w:val="000000" w:themeColor="text1"/>
          <w:szCs w:val="22"/>
          <w:u w:val="single"/>
        </w:rPr>
      </w:pPr>
    </w:p>
    <w:p w14:paraId="39AA76E2" w14:textId="77777777" w:rsidR="00041B56" w:rsidRPr="00881654" w:rsidRDefault="00041B56" w:rsidP="00924E97">
      <w:pPr>
        <w:spacing w:line="240" w:lineRule="auto"/>
        <w:rPr>
          <w:color w:val="000000" w:themeColor="text1"/>
        </w:rPr>
      </w:pPr>
      <w:r w:rsidRPr="00881654">
        <w:rPr>
          <w:color w:val="000000" w:themeColor="text1"/>
        </w:rPr>
        <w:t>A dose recomendada é de um comprimido de libertação prolongada de 11 mg administrado uma vez por dia, a qual não deve ser excedida.</w:t>
      </w:r>
    </w:p>
    <w:p w14:paraId="5B9F8BC0" w14:textId="77777777" w:rsidR="00041B56" w:rsidRPr="00881654" w:rsidRDefault="00041B56" w:rsidP="00924E97">
      <w:pPr>
        <w:spacing w:line="240" w:lineRule="auto"/>
        <w:rPr>
          <w:color w:val="000000" w:themeColor="text1"/>
        </w:rPr>
      </w:pPr>
    </w:p>
    <w:p w14:paraId="12C121D0" w14:textId="77777777" w:rsidR="00041B56" w:rsidRPr="00881654" w:rsidRDefault="00041B56" w:rsidP="00924E97">
      <w:pPr>
        <w:spacing w:line="240" w:lineRule="auto"/>
        <w:rPr>
          <w:color w:val="000000" w:themeColor="text1"/>
        </w:rPr>
      </w:pPr>
      <w:r w:rsidRPr="00881654">
        <w:rPr>
          <w:color w:val="000000" w:themeColor="text1"/>
        </w:rPr>
        <w:t>Não é necessário ajuste posológico quando é utilizado em associação com o MTX.</w:t>
      </w:r>
    </w:p>
    <w:p w14:paraId="163AF2F8" w14:textId="77777777" w:rsidR="00041B56" w:rsidRPr="00881654" w:rsidRDefault="00041B56" w:rsidP="00924E97">
      <w:pPr>
        <w:spacing w:line="240" w:lineRule="auto"/>
        <w:rPr>
          <w:color w:val="000000" w:themeColor="text1"/>
          <w:u w:val="single"/>
        </w:rPr>
      </w:pPr>
    </w:p>
    <w:p w14:paraId="6E87D5BA" w14:textId="77777777" w:rsidR="00041B56" w:rsidRPr="00881654" w:rsidRDefault="00041B56" w:rsidP="00445EEE">
      <w:pPr>
        <w:spacing w:line="240" w:lineRule="auto"/>
        <w:rPr>
          <w:color w:val="000000" w:themeColor="text1"/>
        </w:rPr>
      </w:pPr>
      <w:r w:rsidRPr="00881654">
        <w:rPr>
          <w:color w:val="000000" w:themeColor="text1"/>
        </w:rPr>
        <w:t>Para informação sobre mudança entre tofacitinib comprimidos revestidos por película e tofacitinib comprimidos de libertação prolongada, ver Tabela 1.</w:t>
      </w:r>
    </w:p>
    <w:p w14:paraId="6C1F4544" w14:textId="77777777" w:rsidR="00041B56" w:rsidRPr="00881654" w:rsidRDefault="00041B56" w:rsidP="00445EEE">
      <w:pPr>
        <w:spacing w:line="240" w:lineRule="auto"/>
        <w:rPr>
          <w:color w:val="000000" w:themeColor="text1"/>
        </w:rPr>
      </w:pPr>
    </w:p>
    <w:p w14:paraId="06B135EC" w14:textId="77777777" w:rsidR="00041B56" w:rsidRPr="00881654" w:rsidRDefault="00041B56" w:rsidP="00445EEE">
      <w:pPr>
        <w:spacing w:line="240" w:lineRule="auto"/>
        <w:rPr>
          <w:b/>
          <w:bCs/>
          <w:color w:val="000000" w:themeColor="text1"/>
        </w:rPr>
      </w:pPr>
      <w:r w:rsidRPr="00881654">
        <w:rPr>
          <w:b/>
          <w:bCs/>
          <w:color w:val="000000" w:themeColor="text1"/>
        </w:rPr>
        <w:t>Tabela 1: Mudança entre tofacitinib comprimidos revestidos por película e tofacitinib comprimidos de libertação prolongada</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6546"/>
      </w:tblGrid>
      <w:tr w:rsidR="00041B56" w:rsidRPr="00881654" w14:paraId="03ED0E95" w14:textId="77777777" w:rsidTr="00156AE6">
        <w:trPr>
          <w:trHeight w:val="440"/>
        </w:trPr>
        <w:tc>
          <w:tcPr>
            <w:tcW w:w="3192" w:type="dxa"/>
          </w:tcPr>
          <w:p w14:paraId="576E47B8" w14:textId="77777777" w:rsidR="00041B56" w:rsidRPr="00881654" w:rsidRDefault="00041B56" w:rsidP="00156AE6">
            <w:pPr>
              <w:keepNext/>
              <w:overflowPunct w:val="0"/>
              <w:autoSpaceDE w:val="0"/>
              <w:autoSpaceDN w:val="0"/>
              <w:adjustRightInd w:val="0"/>
              <w:spacing w:line="240" w:lineRule="auto"/>
              <w:textAlignment w:val="baseline"/>
              <w:rPr>
                <w:rFonts w:eastAsia="MS Mincho"/>
                <w:iCs/>
                <w:strike/>
                <w:color w:val="000000" w:themeColor="text1"/>
                <w:szCs w:val="22"/>
                <w:vertAlign w:val="superscript"/>
              </w:rPr>
            </w:pPr>
            <w:r w:rsidRPr="00881654">
              <w:rPr>
                <w:rFonts w:eastAsia="MS Mincho"/>
                <w:iCs/>
                <w:color w:val="000000" w:themeColor="text1"/>
                <w:szCs w:val="22"/>
              </w:rPr>
              <w:t>Mudança entre tofacitinib 5 mg comprimidos revestidos por película e tofacitinib 11 mg comprimido de libertação prolongada</w:t>
            </w:r>
            <w:r w:rsidRPr="00881654">
              <w:rPr>
                <w:rFonts w:eastAsia="MS Mincho"/>
                <w:iCs/>
                <w:color w:val="000000" w:themeColor="text1"/>
                <w:szCs w:val="22"/>
                <w:vertAlign w:val="superscript"/>
              </w:rPr>
              <w:t>a</w:t>
            </w:r>
          </w:p>
        </w:tc>
        <w:tc>
          <w:tcPr>
            <w:tcW w:w="6546" w:type="dxa"/>
          </w:tcPr>
          <w:p w14:paraId="3CC24565" w14:textId="77777777" w:rsidR="00041B56" w:rsidRPr="00881654" w:rsidRDefault="00041B56" w:rsidP="00156AE6">
            <w:pPr>
              <w:overflowPunct w:val="0"/>
              <w:autoSpaceDE w:val="0"/>
              <w:autoSpaceDN w:val="0"/>
              <w:adjustRightInd w:val="0"/>
              <w:spacing w:line="240" w:lineRule="auto"/>
              <w:textAlignment w:val="baseline"/>
              <w:rPr>
                <w:rFonts w:eastAsia="MS Mincho"/>
                <w:b/>
                <w:bCs/>
                <w:i/>
                <w:color w:val="000000" w:themeColor="text1"/>
                <w:szCs w:val="22"/>
              </w:rPr>
            </w:pPr>
            <w:r w:rsidRPr="00881654">
              <w:rPr>
                <w:rFonts w:eastAsia="MS Mincho"/>
                <w:color w:val="000000" w:themeColor="text1"/>
                <w:szCs w:val="22"/>
              </w:rPr>
              <w:t>O tratamento com tofacitinib 5 mg comprimidos revestidos por película duas vezes por dia e tofacitinib 11 mg comprimidos de libertação prolongada uma vez por dia pode mudar entre si no dia após a última dose de qualquer um dos comprimidos.</w:t>
            </w:r>
          </w:p>
        </w:tc>
      </w:tr>
    </w:tbl>
    <w:p w14:paraId="38552A45" w14:textId="77777777" w:rsidR="00041B56" w:rsidRPr="00881654" w:rsidRDefault="00041B56" w:rsidP="00445EEE">
      <w:pPr>
        <w:spacing w:line="240" w:lineRule="auto"/>
        <w:rPr>
          <w:color w:val="000000" w:themeColor="text1"/>
        </w:rPr>
      </w:pPr>
      <w:r w:rsidRPr="00881654">
        <w:rPr>
          <w:color w:val="000000" w:themeColor="text1"/>
          <w:vertAlign w:val="superscript"/>
        </w:rPr>
        <w:t xml:space="preserve">a </w:t>
      </w:r>
      <w:r w:rsidRPr="006F5B6D">
        <w:rPr>
          <w:color w:val="000000" w:themeColor="text1"/>
          <w:sz w:val="18"/>
          <w:szCs w:val="16"/>
        </w:rPr>
        <w:t>Ver Secção 5.2 para comparação da farmacocinética das formulações de libertação prolongada e revestimento por película.</w:t>
      </w:r>
    </w:p>
    <w:p w14:paraId="36435F20" w14:textId="77777777" w:rsidR="00041B56" w:rsidRPr="00881654" w:rsidRDefault="00041B56" w:rsidP="00924E97">
      <w:pPr>
        <w:spacing w:line="240" w:lineRule="auto"/>
        <w:rPr>
          <w:color w:val="000000" w:themeColor="text1"/>
          <w:u w:val="single"/>
        </w:rPr>
      </w:pPr>
    </w:p>
    <w:p w14:paraId="51A52218" w14:textId="77777777" w:rsidR="00041B56" w:rsidRPr="00881654" w:rsidRDefault="00041B56" w:rsidP="00924E97">
      <w:pPr>
        <w:spacing w:line="240" w:lineRule="auto"/>
        <w:rPr>
          <w:color w:val="000000" w:themeColor="text1"/>
          <w:u w:val="single"/>
        </w:rPr>
      </w:pPr>
      <w:r w:rsidRPr="00881654">
        <w:rPr>
          <w:color w:val="000000" w:themeColor="text1"/>
          <w:u w:val="single"/>
        </w:rPr>
        <w:t>Interrupção e descontinuação da dose</w:t>
      </w:r>
    </w:p>
    <w:p w14:paraId="4719D9E5" w14:textId="77777777" w:rsidR="00041B56" w:rsidRPr="00881654" w:rsidRDefault="00041B56" w:rsidP="00924E97">
      <w:pPr>
        <w:spacing w:line="240" w:lineRule="auto"/>
        <w:rPr>
          <w:color w:val="000000" w:themeColor="text1"/>
          <w:u w:val="single"/>
        </w:rPr>
      </w:pPr>
    </w:p>
    <w:p w14:paraId="45C9049A" w14:textId="77777777" w:rsidR="00041B56" w:rsidRPr="00881654" w:rsidRDefault="00041B56" w:rsidP="00924E97">
      <w:pPr>
        <w:spacing w:line="240" w:lineRule="auto"/>
        <w:rPr>
          <w:color w:val="000000" w:themeColor="text1"/>
        </w:rPr>
      </w:pPr>
      <w:r w:rsidRPr="00881654">
        <w:rPr>
          <w:color w:val="000000" w:themeColor="text1"/>
        </w:rPr>
        <w:t>Se o doente desenvolver uma infeção grave, o tratamento com tofacitinib deve ser interrompido, até a infeção estar controlada.</w:t>
      </w:r>
    </w:p>
    <w:p w14:paraId="4BC25CB0" w14:textId="77777777" w:rsidR="00041B56" w:rsidRPr="00881654" w:rsidRDefault="00041B56" w:rsidP="00924E97">
      <w:pPr>
        <w:spacing w:line="240" w:lineRule="auto"/>
        <w:rPr>
          <w:color w:val="000000" w:themeColor="text1"/>
        </w:rPr>
      </w:pPr>
    </w:p>
    <w:p w14:paraId="7A6AB67B" w14:textId="77777777" w:rsidR="00041B56" w:rsidRPr="00881654" w:rsidRDefault="00041B56" w:rsidP="00924E97">
      <w:pPr>
        <w:spacing w:line="240" w:lineRule="auto"/>
        <w:rPr>
          <w:color w:val="000000" w:themeColor="text1"/>
        </w:rPr>
      </w:pPr>
      <w:r w:rsidRPr="00881654">
        <w:rPr>
          <w:color w:val="000000" w:themeColor="text1"/>
        </w:rPr>
        <w:t>Poderá ser necessária a interrupção do tratamento para controlo de anomalias laboratoriais relacionadas com a dose, incluindo linfopenia, neutropenia e anemia. Conforme descrito nas Tabelas 2, 3 e 4 abaixo, as recomendações para a interrupção temporária da dose ou descontinuação permanente do tratamento são feitas de acordo com a gravidade das alterações laboratoriais (ver secção 4.4).</w:t>
      </w:r>
    </w:p>
    <w:p w14:paraId="6AE7981F" w14:textId="77777777" w:rsidR="00041B56" w:rsidRPr="00881654" w:rsidRDefault="00041B56" w:rsidP="00924E97">
      <w:pPr>
        <w:spacing w:line="240" w:lineRule="auto"/>
        <w:rPr>
          <w:color w:val="000000" w:themeColor="text1"/>
        </w:rPr>
      </w:pPr>
    </w:p>
    <w:p w14:paraId="51C3DED0" w14:textId="77777777" w:rsidR="00041B56" w:rsidRPr="00881654" w:rsidRDefault="00041B56" w:rsidP="00924E97">
      <w:pPr>
        <w:spacing w:line="240" w:lineRule="auto"/>
        <w:rPr>
          <w:color w:val="000000" w:themeColor="text1"/>
        </w:rPr>
      </w:pPr>
      <w:r w:rsidRPr="00881654">
        <w:rPr>
          <w:color w:val="000000" w:themeColor="text1"/>
        </w:rPr>
        <w:t>Recomenda-se que o tratamento não seja iniciado em doentes com uma contagem absoluta de linfócitos (CAL) inferior a 750 células/mm</w:t>
      </w:r>
      <w:r w:rsidRPr="00881654">
        <w:rPr>
          <w:color w:val="000000" w:themeColor="text1"/>
          <w:vertAlign w:val="superscript"/>
        </w:rPr>
        <w:t>3</w:t>
      </w:r>
      <w:r w:rsidRPr="00881654">
        <w:rPr>
          <w:color w:val="000000" w:themeColor="text1"/>
        </w:rPr>
        <w:t>.</w:t>
      </w:r>
    </w:p>
    <w:p w14:paraId="6247ADA6" w14:textId="77777777" w:rsidR="00041B56" w:rsidRPr="00881654" w:rsidRDefault="00041B56" w:rsidP="00924E97">
      <w:pPr>
        <w:spacing w:line="240" w:lineRule="auto"/>
        <w:rPr>
          <w:color w:val="000000" w:themeColor="text1"/>
        </w:rPr>
      </w:pPr>
    </w:p>
    <w:p w14:paraId="72DD9C35" w14:textId="77777777" w:rsidR="00041B56" w:rsidRPr="00881654" w:rsidRDefault="00041B56" w:rsidP="00924E97">
      <w:pPr>
        <w:spacing w:line="240" w:lineRule="auto"/>
        <w:rPr>
          <w:b/>
          <w:color w:val="000000" w:themeColor="text1"/>
        </w:rPr>
      </w:pPr>
      <w:r w:rsidRPr="00881654">
        <w:rPr>
          <w:b/>
          <w:color w:val="000000" w:themeColor="text1"/>
        </w:rPr>
        <w:t>Tabela 2:</w:t>
      </w:r>
      <w:r w:rsidRPr="00881654">
        <w:rPr>
          <w:b/>
          <w:color w:val="000000" w:themeColor="text1"/>
        </w:rPr>
        <w:tab/>
        <w:t>Contagem absoluta de linfócitos baixa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7"/>
        <w:gridCol w:w="6376"/>
      </w:tblGrid>
      <w:tr w:rsidR="00041B56" w:rsidRPr="00881654" w14:paraId="3C5272C5" w14:textId="77777777" w:rsidTr="003A13B1">
        <w:tc>
          <w:tcPr>
            <w:tcW w:w="9216" w:type="dxa"/>
            <w:gridSpan w:val="2"/>
          </w:tcPr>
          <w:p w14:paraId="3ABE9477" w14:textId="77777777" w:rsidR="00041B56" w:rsidRPr="00881654" w:rsidRDefault="00041B56" w:rsidP="003A13B1">
            <w:pPr>
              <w:spacing w:line="240" w:lineRule="auto"/>
              <w:rPr>
                <w:b/>
                <w:color w:val="000000" w:themeColor="text1"/>
              </w:rPr>
            </w:pPr>
            <w:r w:rsidRPr="00881654">
              <w:rPr>
                <w:b/>
                <w:color w:val="000000" w:themeColor="text1"/>
              </w:rPr>
              <w:t>Contagem absoluta de linfócitos (CAL) baixa (ver secção 4.4)</w:t>
            </w:r>
          </w:p>
        </w:tc>
      </w:tr>
      <w:tr w:rsidR="00041B56" w:rsidRPr="00881654" w14:paraId="0CAD20EC" w14:textId="77777777" w:rsidTr="003A13B1">
        <w:tc>
          <w:tcPr>
            <w:tcW w:w="2718" w:type="dxa"/>
          </w:tcPr>
          <w:p w14:paraId="4209CBBA" w14:textId="77777777" w:rsidR="00041B56" w:rsidRPr="00881654" w:rsidRDefault="00041B56" w:rsidP="003A13B1">
            <w:pPr>
              <w:spacing w:line="240" w:lineRule="auto"/>
              <w:rPr>
                <w:b/>
                <w:color w:val="000000" w:themeColor="text1"/>
              </w:rPr>
            </w:pPr>
            <w:r w:rsidRPr="00881654">
              <w:rPr>
                <w:b/>
                <w:color w:val="000000" w:themeColor="text1"/>
              </w:rPr>
              <w:t>Valor laboratorial</w:t>
            </w:r>
          </w:p>
          <w:p w14:paraId="0CD98873" w14:textId="77777777" w:rsidR="00041B56" w:rsidRPr="00881654" w:rsidRDefault="00041B56" w:rsidP="003A13B1">
            <w:pPr>
              <w:spacing w:line="240" w:lineRule="auto"/>
              <w:rPr>
                <w:b/>
                <w:color w:val="000000" w:themeColor="text1"/>
              </w:rPr>
            </w:pPr>
            <w:r w:rsidRPr="00881654">
              <w:rPr>
                <w:b/>
                <w:color w:val="000000" w:themeColor="text1"/>
              </w:rPr>
              <w:t>(células/mm</w:t>
            </w:r>
            <w:r w:rsidRPr="00881654">
              <w:rPr>
                <w:b/>
                <w:color w:val="000000" w:themeColor="text1"/>
                <w:vertAlign w:val="superscript"/>
              </w:rPr>
              <w:t>3</w:t>
            </w:r>
            <w:r w:rsidRPr="00881654">
              <w:rPr>
                <w:b/>
                <w:color w:val="000000" w:themeColor="text1"/>
              </w:rPr>
              <w:t>)</w:t>
            </w:r>
          </w:p>
        </w:tc>
        <w:tc>
          <w:tcPr>
            <w:tcW w:w="6498" w:type="dxa"/>
          </w:tcPr>
          <w:p w14:paraId="10544A25" w14:textId="77777777" w:rsidR="00041B56" w:rsidRPr="00881654" w:rsidRDefault="00041B56" w:rsidP="003A13B1">
            <w:pPr>
              <w:spacing w:line="240" w:lineRule="auto"/>
              <w:rPr>
                <w:b/>
                <w:color w:val="000000" w:themeColor="text1"/>
              </w:rPr>
            </w:pPr>
            <w:r w:rsidRPr="00881654">
              <w:rPr>
                <w:b/>
                <w:color w:val="000000" w:themeColor="text1"/>
              </w:rPr>
              <w:t>Recomendação</w:t>
            </w:r>
          </w:p>
        </w:tc>
      </w:tr>
      <w:tr w:rsidR="00041B56" w:rsidRPr="00881654" w14:paraId="7CF77830" w14:textId="77777777" w:rsidTr="003A13B1">
        <w:tc>
          <w:tcPr>
            <w:tcW w:w="2718" w:type="dxa"/>
          </w:tcPr>
          <w:p w14:paraId="68D4A90A" w14:textId="77777777" w:rsidR="00041B56" w:rsidRPr="00881654" w:rsidRDefault="00041B56" w:rsidP="003A13B1">
            <w:pPr>
              <w:spacing w:line="240" w:lineRule="auto"/>
              <w:rPr>
                <w:color w:val="000000" w:themeColor="text1"/>
              </w:rPr>
            </w:pPr>
            <w:r w:rsidRPr="00881654">
              <w:rPr>
                <w:color w:val="000000" w:themeColor="text1"/>
              </w:rPr>
              <w:t>CAL igual ou superior a 750</w:t>
            </w:r>
          </w:p>
        </w:tc>
        <w:tc>
          <w:tcPr>
            <w:tcW w:w="6498" w:type="dxa"/>
          </w:tcPr>
          <w:p w14:paraId="4165E463" w14:textId="77777777" w:rsidR="00041B56" w:rsidRPr="00881654" w:rsidRDefault="00041B56" w:rsidP="003A13B1">
            <w:pPr>
              <w:spacing w:line="240" w:lineRule="auto"/>
              <w:rPr>
                <w:color w:val="000000" w:themeColor="text1"/>
              </w:rPr>
            </w:pPr>
            <w:r w:rsidRPr="00881654">
              <w:rPr>
                <w:color w:val="000000" w:themeColor="text1"/>
              </w:rPr>
              <w:t>A dose deve ser mantida.</w:t>
            </w:r>
          </w:p>
        </w:tc>
      </w:tr>
      <w:tr w:rsidR="00041B56" w:rsidRPr="00881654" w14:paraId="64B2107E" w14:textId="77777777" w:rsidTr="003A13B1">
        <w:tc>
          <w:tcPr>
            <w:tcW w:w="2718" w:type="dxa"/>
          </w:tcPr>
          <w:p w14:paraId="3CCABB8E" w14:textId="77777777" w:rsidR="00041B56" w:rsidRPr="00881654" w:rsidRDefault="00041B56" w:rsidP="003A13B1">
            <w:pPr>
              <w:spacing w:line="240" w:lineRule="auto"/>
              <w:rPr>
                <w:color w:val="000000" w:themeColor="text1"/>
              </w:rPr>
            </w:pPr>
            <w:r w:rsidRPr="00881654">
              <w:rPr>
                <w:color w:val="000000" w:themeColor="text1"/>
              </w:rPr>
              <w:t>CAL entre 500-750</w:t>
            </w:r>
          </w:p>
        </w:tc>
        <w:tc>
          <w:tcPr>
            <w:tcW w:w="6498" w:type="dxa"/>
          </w:tcPr>
          <w:p w14:paraId="488A02A3" w14:textId="77777777" w:rsidR="00041B56" w:rsidRPr="00881654" w:rsidRDefault="00041B56" w:rsidP="003A13B1">
            <w:pPr>
              <w:spacing w:line="240" w:lineRule="auto"/>
              <w:rPr>
                <w:color w:val="000000" w:themeColor="text1"/>
              </w:rPr>
            </w:pPr>
            <w:r w:rsidRPr="00881654">
              <w:rPr>
                <w:color w:val="000000" w:themeColor="text1"/>
              </w:rPr>
              <w:t>Para diminuições persistentes neste intervalo (2 valores sequenciais neste intervalo em testes de rotina), o tratamento com tofacitinib 11 mg comprimidos de libertação prolongada deve ser interrompido.</w:t>
            </w:r>
          </w:p>
          <w:p w14:paraId="71940F10" w14:textId="77777777" w:rsidR="00041B56" w:rsidRPr="00881654" w:rsidRDefault="00041B56" w:rsidP="003A13B1">
            <w:pPr>
              <w:spacing w:line="240" w:lineRule="auto"/>
              <w:rPr>
                <w:color w:val="000000" w:themeColor="text1"/>
              </w:rPr>
            </w:pPr>
          </w:p>
          <w:p w14:paraId="5812CF93" w14:textId="77777777" w:rsidR="00041B56" w:rsidRPr="00881654" w:rsidRDefault="00041B56" w:rsidP="003A13B1">
            <w:pPr>
              <w:spacing w:line="240" w:lineRule="auto"/>
              <w:rPr>
                <w:color w:val="000000" w:themeColor="text1"/>
              </w:rPr>
            </w:pPr>
            <w:r w:rsidRPr="00881654">
              <w:rPr>
                <w:color w:val="000000" w:themeColor="text1"/>
              </w:rPr>
              <w:t>Quando a CAL for superior a 750, retomar o tratamento, conforme clinicamente apropriado.</w:t>
            </w:r>
          </w:p>
        </w:tc>
      </w:tr>
      <w:tr w:rsidR="00041B56" w:rsidRPr="00881654" w14:paraId="2731B6DE" w14:textId="77777777" w:rsidTr="003A13B1">
        <w:tc>
          <w:tcPr>
            <w:tcW w:w="2718" w:type="dxa"/>
          </w:tcPr>
          <w:p w14:paraId="1E2FA6AA" w14:textId="77777777" w:rsidR="00041B56" w:rsidRPr="00881654" w:rsidRDefault="00041B56" w:rsidP="003A13B1">
            <w:pPr>
              <w:spacing w:line="240" w:lineRule="auto"/>
              <w:rPr>
                <w:color w:val="000000" w:themeColor="text1"/>
              </w:rPr>
            </w:pPr>
            <w:r w:rsidRPr="00881654">
              <w:rPr>
                <w:color w:val="000000" w:themeColor="text1"/>
              </w:rPr>
              <w:t>CAL inferior a 500</w:t>
            </w:r>
          </w:p>
          <w:p w14:paraId="25198906" w14:textId="77777777" w:rsidR="00041B56" w:rsidRPr="00881654" w:rsidRDefault="00041B56" w:rsidP="003A13B1">
            <w:pPr>
              <w:spacing w:line="240" w:lineRule="auto"/>
              <w:rPr>
                <w:color w:val="000000" w:themeColor="text1"/>
              </w:rPr>
            </w:pPr>
          </w:p>
        </w:tc>
        <w:tc>
          <w:tcPr>
            <w:tcW w:w="6498" w:type="dxa"/>
          </w:tcPr>
          <w:p w14:paraId="5FAA66AC" w14:textId="77777777" w:rsidR="00041B56" w:rsidRPr="00881654" w:rsidRDefault="00041B56" w:rsidP="003A13B1">
            <w:pPr>
              <w:spacing w:line="240" w:lineRule="auto"/>
              <w:rPr>
                <w:color w:val="000000" w:themeColor="text1"/>
              </w:rPr>
            </w:pPr>
            <w:r w:rsidRPr="00881654">
              <w:rPr>
                <w:color w:val="000000" w:themeColor="text1"/>
              </w:rPr>
              <w:t>Se o valor laboratorial for confirmado por repetição de análises num período de 7 dias, o tratamento deve ser descontinuado.</w:t>
            </w:r>
          </w:p>
        </w:tc>
      </w:tr>
    </w:tbl>
    <w:p w14:paraId="39412915" w14:textId="77777777" w:rsidR="00041B56" w:rsidRPr="00881654" w:rsidRDefault="00041B56" w:rsidP="00924E97">
      <w:pPr>
        <w:spacing w:line="240" w:lineRule="auto"/>
        <w:rPr>
          <w:color w:val="000000" w:themeColor="text1"/>
        </w:rPr>
      </w:pPr>
    </w:p>
    <w:p w14:paraId="13D1DA95" w14:textId="77777777" w:rsidR="00041B56" w:rsidRPr="00881654" w:rsidRDefault="00041B56" w:rsidP="00924E97">
      <w:pPr>
        <w:spacing w:line="240" w:lineRule="auto"/>
        <w:rPr>
          <w:color w:val="000000" w:themeColor="text1"/>
        </w:rPr>
      </w:pPr>
      <w:r w:rsidRPr="00881654">
        <w:rPr>
          <w:color w:val="000000" w:themeColor="text1"/>
        </w:rPr>
        <w:t>Recomenda-se que o tratamento não seja iniciado em doentes com uma contagem absoluta de neutrófilos (CAN) inferior a 1000 células/mm</w:t>
      </w:r>
      <w:r w:rsidRPr="00881654">
        <w:rPr>
          <w:color w:val="000000" w:themeColor="text1"/>
          <w:vertAlign w:val="superscript"/>
        </w:rPr>
        <w:t>3</w:t>
      </w:r>
      <w:r w:rsidRPr="00881654">
        <w:rPr>
          <w:color w:val="000000" w:themeColor="text1"/>
        </w:rPr>
        <w:t>.</w:t>
      </w:r>
    </w:p>
    <w:p w14:paraId="74BB3255" w14:textId="77777777" w:rsidR="00041B56" w:rsidRPr="00881654" w:rsidRDefault="00041B56" w:rsidP="00924E97">
      <w:pPr>
        <w:spacing w:line="240" w:lineRule="auto"/>
        <w:rPr>
          <w:color w:val="000000" w:themeColor="text1"/>
        </w:rPr>
      </w:pPr>
    </w:p>
    <w:p w14:paraId="4C86ED86" w14:textId="77777777" w:rsidR="00041B56" w:rsidRPr="00881654" w:rsidRDefault="00041B56" w:rsidP="00924E97">
      <w:pPr>
        <w:keepNext/>
        <w:keepLines/>
        <w:widowControl w:val="0"/>
        <w:spacing w:line="240" w:lineRule="auto"/>
        <w:rPr>
          <w:b/>
          <w:color w:val="000000" w:themeColor="text1"/>
          <w:szCs w:val="22"/>
        </w:rPr>
      </w:pPr>
      <w:r w:rsidRPr="00881654">
        <w:rPr>
          <w:b/>
          <w:color w:val="000000" w:themeColor="text1"/>
        </w:rPr>
        <w:lastRenderedPageBreak/>
        <w:t>Tabela 3:</w:t>
      </w:r>
      <w:r w:rsidRPr="00881654">
        <w:rPr>
          <w:b/>
          <w:color w:val="000000" w:themeColor="text1"/>
        </w:rPr>
        <w:tab/>
        <w:t>Contagem absoluta de neutrófilos baixa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7"/>
        <w:gridCol w:w="6376"/>
      </w:tblGrid>
      <w:tr w:rsidR="00041B56" w:rsidRPr="00881654" w14:paraId="61AFEFD4" w14:textId="77777777" w:rsidTr="003A13B1">
        <w:tc>
          <w:tcPr>
            <w:tcW w:w="9216" w:type="dxa"/>
            <w:gridSpan w:val="2"/>
          </w:tcPr>
          <w:p w14:paraId="6F531740" w14:textId="77777777" w:rsidR="00041B56" w:rsidRPr="00881654" w:rsidRDefault="00041B56" w:rsidP="003A13B1">
            <w:pPr>
              <w:pStyle w:val="TableText"/>
              <w:keepNext/>
              <w:keepLines/>
              <w:widowControl w:val="0"/>
              <w:jc w:val="center"/>
              <w:rPr>
                <w:b/>
                <w:color w:val="000000" w:themeColor="text1"/>
                <w:sz w:val="22"/>
                <w:szCs w:val="22"/>
              </w:rPr>
            </w:pPr>
            <w:r w:rsidRPr="00881654">
              <w:rPr>
                <w:rFonts w:cs="Arial"/>
                <w:b/>
                <w:color w:val="000000" w:themeColor="text1"/>
                <w:sz w:val="22"/>
              </w:rPr>
              <w:t>Contagem absoluta de neutrófilos (CAN) baixa (ver secção 4.4)</w:t>
            </w:r>
          </w:p>
        </w:tc>
      </w:tr>
      <w:tr w:rsidR="00041B56" w:rsidRPr="00881654" w14:paraId="2C08797D" w14:textId="77777777" w:rsidTr="003A13B1">
        <w:tc>
          <w:tcPr>
            <w:tcW w:w="2718" w:type="dxa"/>
          </w:tcPr>
          <w:p w14:paraId="35908257" w14:textId="77777777" w:rsidR="00041B56" w:rsidRPr="00881654" w:rsidRDefault="00041B56" w:rsidP="003A13B1">
            <w:pPr>
              <w:pStyle w:val="TableText"/>
              <w:keepNext/>
              <w:keepLines/>
              <w:widowControl w:val="0"/>
              <w:jc w:val="center"/>
              <w:rPr>
                <w:b/>
                <w:color w:val="000000" w:themeColor="text1"/>
                <w:sz w:val="22"/>
                <w:szCs w:val="22"/>
              </w:rPr>
            </w:pPr>
            <w:r w:rsidRPr="00881654">
              <w:rPr>
                <w:rFonts w:cs="Arial"/>
                <w:b/>
                <w:color w:val="000000" w:themeColor="text1"/>
                <w:sz w:val="22"/>
              </w:rPr>
              <w:t>Valor laboratorial</w:t>
            </w:r>
          </w:p>
          <w:p w14:paraId="03E513C8" w14:textId="77777777" w:rsidR="00041B56" w:rsidRPr="00881654" w:rsidRDefault="00041B56" w:rsidP="003A13B1">
            <w:pPr>
              <w:pStyle w:val="TableText"/>
              <w:keepNext/>
              <w:keepLines/>
              <w:widowControl w:val="0"/>
              <w:jc w:val="center"/>
              <w:rPr>
                <w:b/>
                <w:color w:val="000000" w:themeColor="text1"/>
                <w:sz w:val="22"/>
                <w:szCs w:val="22"/>
              </w:rPr>
            </w:pPr>
            <w:r w:rsidRPr="00881654">
              <w:rPr>
                <w:rFonts w:cs="Arial"/>
                <w:b/>
                <w:color w:val="000000" w:themeColor="text1"/>
                <w:sz w:val="22"/>
              </w:rPr>
              <w:t>(células/mm</w:t>
            </w:r>
            <w:r w:rsidRPr="00881654">
              <w:rPr>
                <w:rFonts w:cs="Arial"/>
                <w:b/>
                <w:color w:val="000000" w:themeColor="text1"/>
                <w:sz w:val="22"/>
                <w:vertAlign w:val="superscript"/>
              </w:rPr>
              <w:t>3</w:t>
            </w:r>
            <w:r w:rsidRPr="00881654">
              <w:rPr>
                <w:rFonts w:cs="Arial"/>
                <w:b/>
                <w:color w:val="000000" w:themeColor="text1"/>
                <w:sz w:val="22"/>
              </w:rPr>
              <w:t>)</w:t>
            </w:r>
          </w:p>
        </w:tc>
        <w:tc>
          <w:tcPr>
            <w:tcW w:w="6498" w:type="dxa"/>
          </w:tcPr>
          <w:p w14:paraId="0634A0C6" w14:textId="77777777" w:rsidR="00041B56" w:rsidRPr="00881654" w:rsidRDefault="00041B56" w:rsidP="003A13B1">
            <w:pPr>
              <w:pStyle w:val="TableText"/>
              <w:keepNext/>
              <w:keepLines/>
              <w:widowControl w:val="0"/>
              <w:jc w:val="center"/>
              <w:rPr>
                <w:b/>
                <w:color w:val="000000" w:themeColor="text1"/>
                <w:sz w:val="22"/>
                <w:szCs w:val="22"/>
              </w:rPr>
            </w:pPr>
            <w:r w:rsidRPr="00881654">
              <w:rPr>
                <w:rFonts w:cs="Arial"/>
                <w:b/>
                <w:color w:val="000000" w:themeColor="text1"/>
                <w:sz w:val="22"/>
              </w:rPr>
              <w:t>Recomendação</w:t>
            </w:r>
          </w:p>
        </w:tc>
      </w:tr>
      <w:tr w:rsidR="00041B56" w:rsidRPr="00881654" w14:paraId="340C389D" w14:textId="77777777" w:rsidTr="003A13B1">
        <w:trPr>
          <w:trHeight w:val="268"/>
        </w:trPr>
        <w:tc>
          <w:tcPr>
            <w:tcW w:w="2718" w:type="dxa"/>
          </w:tcPr>
          <w:p w14:paraId="5C2974AB" w14:textId="77777777" w:rsidR="00041B56" w:rsidRPr="00881654" w:rsidRDefault="00041B56" w:rsidP="003A13B1">
            <w:pPr>
              <w:pStyle w:val="TableText"/>
              <w:keepNext/>
              <w:keepLines/>
              <w:widowControl w:val="0"/>
              <w:rPr>
                <w:color w:val="000000" w:themeColor="text1"/>
                <w:sz w:val="22"/>
                <w:szCs w:val="22"/>
              </w:rPr>
            </w:pPr>
            <w:r w:rsidRPr="00881654">
              <w:rPr>
                <w:rFonts w:cs="Arial"/>
                <w:color w:val="000000" w:themeColor="text1"/>
                <w:sz w:val="22"/>
              </w:rPr>
              <w:t>CAN superior a 1000</w:t>
            </w:r>
          </w:p>
        </w:tc>
        <w:tc>
          <w:tcPr>
            <w:tcW w:w="6498" w:type="dxa"/>
          </w:tcPr>
          <w:p w14:paraId="3D6DB02B" w14:textId="77777777" w:rsidR="00041B56" w:rsidRPr="00881654" w:rsidRDefault="00041B56" w:rsidP="003A13B1">
            <w:pPr>
              <w:pStyle w:val="TableText"/>
              <w:keepNext/>
              <w:keepLines/>
              <w:widowControl w:val="0"/>
              <w:rPr>
                <w:color w:val="000000" w:themeColor="text1"/>
                <w:sz w:val="22"/>
                <w:szCs w:val="22"/>
              </w:rPr>
            </w:pPr>
            <w:r w:rsidRPr="00881654">
              <w:rPr>
                <w:rFonts w:cs="Arial"/>
                <w:color w:val="000000" w:themeColor="text1"/>
                <w:sz w:val="22"/>
              </w:rPr>
              <w:t>A dose deve ser mantida.</w:t>
            </w:r>
          </w:p>
        </w:tc>
      </w:tr>
      <w:tr w:rsidR="00041B56" w:rsidRPr="00881654" w14:paraId="589110C5" w14:textId="77777777" w:rsidTr="003A13B1">
        <w:tc>
          <w:tcPr>
            <w:tcW w:w="2718" w:type="dxa"/>
          </w:tcPr>
          <w:p w14:paraId="53E4B474" w14:textId="77777777" w:rsidR="00041B56" w:rsidRPr="00881654" w:rsidRDefault="00041B56" w:rsidP="003A13B1">
            <w:pPr>
              <w:pStyle w:val="TableText"/>
              <w:keepNext/>
              <w:keepLines/>
              <w:widowControl w:val="0"/>
              <w:rPr>
                <w:color w:val="000000" w:themeColor="text1"/>
                <w:sz w:val="22"/>
                <w:szCs w:val="22"/>
              </w:rPr>
            </w:pPr>
            <w:r w:rsidRPr="00881654">
              <w:rPr>
                <w:rFonts w:cs="Arial"/>
                <w:color w:val="000000" w:themeColor="text1"/>
                <w:sz w:val="22"/>
              </w:rPr>
              <w:t>CAN entre 500-1000</w:t>
            </w:r>
          </w:p>
        </w:tc>
        <w:tc>
          <w:tcPr>
            <w:tcW w:w="6498" w:type="dxa"/>
          </w:tcPr>
          <w:p w14:paraId="07EBA2AE" w14:textId="77777777" w:rsidR="00041B56" w:rsidRPr="00881654" w:rsidRDefault="00041B56" w:rsidP="003A13B1">
            <w:pPr>
              <w:pStyle w:val="TableText"/>
              <w:keepNext/>
              <w:keepLines/>
              <w:widowControl w:val="0"/>
              <w:rPr>
                <w:color w:val="000000" w:themeColor="text1"/>
                <w:sz w:val="22"/>
                <w:szCs w:val="22"/>
              </w:rPr>
            </w:pPr>
            <w:r w:rsidRPr="00881654">
              <w:rPr>
                <w:rFonts w:cs="Arial"/>
                <w:color w:val="000000" w:themeColor="text1"/>
                <w:sz w:val="22"/>
                <w:szCs w:val="22"/>
              </w:rPr>
              <w:t>Para diminuições persistentes neste intervalo (2 valores sequenciais neste intervalo em testes de rotina), o tratamento com tofacitinib 11 mg comprimidos de libertação prolongada deve ser interrompido.</w:t>
            </w:r>
          </w:p>
          <w:p w14:paraId="75CCAD32" w14:textId="77777777" w:rsidR="00041B56" w:rsidRPr="00881654" w:rsidRDefault="00041B56" w:rsidP="003A13B1">
            <w:pPr>
              <w:pStyle w:val="TableText"/>
              <w:keepNext/>
              <w:keepLines/>
              <w:widowControl w:val="0"/>
              <w:rPr>
                <w:color w:val="000000" w:themeColor="text1"/>
                <w:sz w:val="22"/>
                <w:szCs w:val="22"/>
              </w:rPr>
            </w:pPr>
          </w:p>
          <w:p w14:paraId="481D5C03" w14:textId="77777777" w:rsidR="00041B56" w:rsidRPr="00881654" w:rsidRDefault="00041B56" w:rsidP="003A13B1">
            <w:pPr>
              <w:pStyle w:val="TableText"/>
              <w:keepNext/>
              <w:keepLines/>
              <w:widowControl w:val="0"/>
              <w:rPr>
                <w:rFonts w:cs="Arial"/>
                <w:color w:val="000000" w:themeColor="text1"/>
                <w:sz w:val="22"/>
                <w:szCs w:val="22"/>
              </w:rPr>
            </w:pPr>
            <w:r w:rsidRPr="00881654">
              <w:rPr>
                <w:rFonts w:cs="Arial"/>
                <w:color w:val="000000" w:themeColor="text1"/>
                <w:sz w:val="22"/>
                <w:szCs w:val="22"/>
              </w:rPr>
              <w:t>Quando a CAN for superior a 1000, retomar o tratamento, conforme clinicamente apropriado.</w:t>
            </w:r>
          </w:p>
          <w:p w14:paraId="295FBAE1" w14:textId="77777777" w:rsidR="00041B56" w:rsidRPr="00881654" w:rsidRDefault="00041B56" w:rsidP="003A13B1">
            <w:pPr>
              <w:pStyle w:val="TableText"/>
              <w:keepNext/>
              <w:keepLines/>
              <w:widowControl w:val="0"/>
              <w:rPr>
                <w:color w:val="000000" w:themeColor="text1"/>
                <w:sz w:val="22"/>
                <w:szCs w:val="22"/>
              </w:rPr>
            </w:pPr>
          </w:p>
        </w:tc>
      </w:tr>
      <w:tr w:rsidR="00041B56" w:rsidRPr="00881654" w14:paraId="70EFBCE8" w14:textId="77777777" w:rsidTr="003A13B1">
        <w:tc>
          <w:tcPr>
            <w:tcW w:w="2718" w:type="dxa"/>
          </w:tcPr>
          <w:p w14:paraId="503D36E6" w14:textId="77777777" w:rsidR="00041B56" w:rsidRPr="00881654" w:rsidRDefault="00041B56" w:rsidP="003A13B1">
            <w:pPr>
              <w:pStyle w:val="TableText"/>
              <w:widowControl w:val="0"/>
              <w:rPr>
                <w:color w:val="000000" w:themeColor="text1"/>
                <w:sz w:val="22"/>
                <w:szCs w:val="22"/>
              </w:rPr>
            </w:pPr>
            <w:r w:rsidRPr="00881654">
              <w:rPr>
                <w:rFonts w:cs="Arial"/>
                <w:color w:val="000000" w:themeColor="text1"/>
                <w:sz w:val="22"/>
              </w:rPr>
              <w:t>CAN inferior a 500</w:t>
            </w:r>
          </w:p>
          <w:p w14:paraId="576FED85" w14:textId="77777777" w:rsidR="00041B56" w:rsidRPr="00881654" w:rsidRDefault="00041B56" w:rsidP="003A13B1">
            <w:pPr>
              <w:pStyle w:val="TableText"/>
              <w:widowControl w:val="0"/>
              <w:rPr>
                <w:color w:val="000000" w:themeColor="text1"/>
                <w:sz w:val="22"/>
                <w:szCs w:val="22"/>
              </w:rPr>
            </w:pPr>
          </w:p>
        </w:tc>
        <w:tc>
          <w:tcPr>
            <w:tcW w:w="6498" w:type="dxa"/>
          </w:tcPr>
          <w:p w14:paraId="7BF7EA98" w14:textId="77777777" w:rsidR="00041B56" w:rsidRPr="00881654" w:rsidRDefault="00041B56" w:rsidP="003A13B1">
            <w:pPr>
              <w:pStyle w:val="TableText"/>
              <w:widowControl w:val="0"/>
              <w:rPr>
                <w:color w:val="000000" w:themeColor="text1"/>
                <w:sz w:val="22"/>
                <w:szCs w:val="22"/>
              </w:rPr>
            </w:pPr>
            <w:r w:rsidRPr="00881654">
              <w:rPr>
                <w:rFonts w:cs="Arial"/>
                <w:color w:val="000000" w:themeColor="text1"/>
                <w:sz w:val="22"/>
                <w:szCs w:val="22"/>
              </w:rPr>
              <w:t>Se o valor laboratorial for confirmado por repetição da análise num período de 7 dias, o tratamento deve ser descontinuado.</w:t>
            </w:r>
          </w:p>
        </w:tc>
      </w:tr>
    </w:tbl>
    <w:p w14:paraId="382EFB81" w14:textId="77777777" w:rsidR="00041B56" w:rsidRPr="00881654" w:rsidRDefault="00041B56" w:rsidP="00924E97">
      <w:pPr>
        <w:autoSpaceDE w:val="0"/>
        <w:autoSpaceDN w:val="0"/>
        <w:adjustRightInd w:val="0"/>
        <w:spacing w:line="240" w:lineRule="auto"/>
        <w:rPr>
          <w:color w:val="000000" w:themeColor="text1"/>
          <w:szCs w:val="22"/>
        </w:rPr>
      </w:pPr>
    </w:p>
    <w:p w14:paraId="7D735B00" w14:textId="77777777" w:rsidR="00041B56" w:rsidRPr="00881654" w:rsidRDefault="00041B56" w:rsidP="00924E97">
      <w:pPr>
        <w:autoSpaceDE w:val="0"/>
        <w:autoSpaceDN w:val="0"/>
        <w:adjustRightInd w:val="0"/>
        <w:spacing w:line="240" w:lineRule="auto"/>
        <w:rPr>
          <w:color w:val="000000" w:themeColor="text1"/>
          <w:szCs w:val="22"/>
        </w:rPr>
      </w:pPr>
      <w:r w:rsidRPr="00881654">
        <w:rPr>
          <w:color w:val="000000" w:themeColor="text1"/>
        </w:rPr>
        <w:t>Recomenda-se que o tratamento não seja iniciado em doentes com um valor de hemoglobina inferior a 9 g/dl.</w:t>
      </w:r>
    </w:p>
    <w:p w14:paraId="4D7718B8" w14:textId="77777777" w:rsidR="00041B56" w:rsidRPr="00881654" w:rsidRDefault="00041B56" w:rsidP="00924E97">
      <w:pPr>
        <w:rPr>
          <w:color w:val="000000" w:themeColor="text1"/>
          <w:szCs w:val="22"/>
        </w:rPr>
      </w:pPr>
    </w:p>
    <w:p w14:paraId="6CFC1F49" w14:textId="77777777" w:rsidR="00041B56" w:rsidRPr="00881654" w:rsidRDefault="00041B56" w:rsidP="00924E97">
      <w:pPr>
        <w:keepNext/>
        <w:spacing w:line="240" w:lineRule="auto"/>
        <w:rPr>
          <w:b/>
          <w:color w:val="000000" w:themeColor="text1"/>
          <w:szCs w:val="22"/>
        </w:rPr>
      </w:pPr>
      <w:r w:rsidRPr="00881654">
        <w:rPr>
          <w:b/>
          <w:color w:val="000000" w:themeColor="text1"/>
        </w:rPr>
        <w:t>Tabela 4:</w:t>
      </w:r>
      <w:r w:rsidRPr="00881654">
        <w:rPr>
          <w:b/>
          <w:color w:val="000000" w:themeColor="text1"/>
        </w:rPr>
        <w:tab/>
        <w:t>Valor de hemoglobina baixo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4"/>
        <w:gridCol w:w="6379"/>
      </w:tblGrid>
      <w:tr w:rsidR="00041B56" w:rsidRPr="00881654" w14:paraId="54A5C54C" w14:textId="77777777" w:rsidTr="003A13B1">
        <w:tc>
          <w:tcPr>
            <w:tcW w:w="9216" w:type="dxa"/>
            <w:gridSpan w:val="2"/>
          </w:tcPr>
          <w:p w14:paraId="1F49288F" w14:textId="77777777" w:rsidR="00041B56" w:rsidRPr="00881654" w:rsidRDefault="00041B56" w:rsidP="003A13B1">
            <w:pPr>
              <w:keepNext/>
              <w:spacing w:line="240" w:lineRule="auto"/>
              <w:jc w:val="center"/>
              <w:rPr>
                <w:b/>
                <w:color w:val="000000" w:themeColor="text1"/>
                <w:szCs w:val="22"/>
              </w:rPr>
            </w:pPr>
            <w:r w:rsidRPr="00881654">
              <w:rPr>
                <w:b/>
                <w:color w:val="000000" w:themeColor="text1"/>
              </w:rPr>
              <w:t>Valor de hemoglobina baixo (Secção 4.4)</w:t>
            </w:r>
          </w:p>
        </w:tc>
      </w:tr>
      <w:tr w:rsidR="00041B56" w:rsidRPr="00881654" w14:paraId="209A50D3" w14:textId="77777777" w:rsidTr="003A13B1">
        <w:tc>
          <w:tcPr>
            <w:tcW w:w="2718" w:type="dxa"/>
          </w:tcPr>
          <w:p w14:paraId="768EDC28" w14:textId="77777777" w:rsidR="00041B56" w:rsidRPr="00881654" w:rsidRDefault="00041B56" w:rsidP="003A13B1">
            <w:pPr>
              <w:keepNext/>
              <w:spacing w:line="240" w:lineRule="auto"/>
              <w:jc w:val="center"/>
              <w:rPr>
                <w:b/>
                <w:color w:val="000000" w:themeColor="text1"/>
                <w:szCs w:val="22"/>
              </w:rPr>
            </w:pPr>
            <w:r w:rsidRPr="00881654">
              <w:rPr>
                <w:b/>
                <w:color w:val="000000" w:themeColor="text1"/>
              </w:rPr>
              <w:t>Valor laboratorial</w:t>
            </w:r>
          </w:p>
          <w:p w14:paraId="61A0EBC8" w14:textId="77777777" w:rsidR="00041B56" w:rsidRPr="00881654" w:rsidRDefault="00041B56" w:rsidP="003A13B1">
            <w:pPr>
              <w:keepNext/>
              <w:spacing w:line="240" w:lineRule="auto"/>
              <w:jc w:val="center"/>
              <w:rPr>
                <w:b/>
                <w:color w:val="000000" w:themeColor="text1"/>
                <w:szCs w:val="22"/>
              </w:rPr>
            </w:pPr>
            <w:r w:rsidRPr="00881654">
              <w:rPr>
                <w:b/>
                <w:color w:val="000000" w:themeColor="text1"/>
              </w:rPr>
              <w:t>(g/dl)</w:t>
            </w:r>
          </w:p>
        </w:tc>
        <w:tc>
          <w:tcPr>
            <w:tcW w:w="6498" w:type="dxa"/>
          </w:tcPr>
          <w:p w14:paraId="75823E3B" w14:textId="77777777" w:rsidR="00041B56" w:rsidRPr="00881654" w:rsidRDefault="00041B56" w:rsidP="003A13B1">
            <w:pPr>
              <w:keepNext/>
              <w:spacing w:line="240" w:lineRule="auto"/>
              <w:jc w:val="center"/>
              <w:rPr>
                <w:b/>
                <w:color w:val="000000" w:themeColor="text1"/>
                <w:szCs w:val="22"/>
              </w:rPr>
            </w:pPr>
            <w:r w:rsidRPr="00881654">
              <w:rPr>
                <w:b/>
                <w:color w:val="000000" w:themeColor="text1"/>
              </w:rPr>
              <w:t>Recomendação</w:t>
            </w:r>
          </w:p>
        </w:tc>
      </w:tr>
      <w:tr w:rsidR="00041B56" w:rsidRPr="00881654" w14:paraId="2FB7D51D" w14:textId="77777777" w:rsidTr="003A13B1">
        <w:tc>
          <w:tcPr>
            <w:tcW w:w="2718" w:type="dxa"/>
          </w:tcPr>
          <w:p w14:paraId="5B1B7E00" w14:textId="77777777" w:rsidR="00041B56" w:rsidRPr="00881654" w:rsidRDefault="00041B56" w:rsidP="003A13B1">
            <w:pPr>
              <w:keepNext/>
              <w:spacing w:line="240" w:lineRule="auto"/>
              <w:rPr>
                <w:color w:val="000000" w:themeColor="text1"/>
                <w:szCs w:val="22"/>
              </w:rPr>
            </w:pPr>
            <w:r w:rsidRPr="00881654">
              <w:rPr>
                <w:color w:val="000000" w:themeColor="text1"/>
              </w:rPr>
              <w:t>Diminuição igual ou inferior a 2 g/dl e valor igual ou superior a 9,0 g/dl.</w:t>
            </w:r>
          </w:p>
        </w:tc>
        <w:tc>
          <w:tcPr>
            <w:tcW w:w="6498" w:type="dxa"/>
          </w:tcPr>
          <w:p w14:paraId="48BDAD8D" w14:textId="77777777" w:rsidR="00041B56" w:rsidRPr="00881654" w:rsidRDefault="00041B56" w:rsidP="003A13B1">
            <w:pPr>
              <w:keepNext/>
              <w:spacing w:line="240" w:lineRule="auto"/>
              <w:rPr>
                <w:color w:val="000000" w:themeColor="text1"/>
                <w:szCs w:val="22"/>
              </w:rPr>
            </w:pPr>
            <w:r w:rsidRPr="00881654">
              <w:rPr>
                <w:color w:val="000000" w:themeColor="text1"/>
              </w:rPr>
              <w:t>A dose deve ser mantida.</w:t>
            </w:r>
          </w:p>
        </w:tc>
      </w:tr>
      <w:tr w:rsidR="00041B56" w:rsidRPr="00881654" w14:paraId="7286A6EC" w14:textId="77777777" w:rsidTr="003A13B1">
        <w:tc>
          <w:tcPr>
            <w:tcW w:w="2718" w:type="dxa"/>
          </w:tcPr>
          <w:p w14:paraId="3A7779AD" w14:textId="77777777" w:rsidR="00041B56" w:rsidRPr="00881654" w:rsidRDefault="00041B56" w:rsidP="003A13B1">
            <w:pPr>
              <w:keepNext/>
              <w:spacing w:line="240" w:lineRule="auto"/>
              <w:rPr>
                <w:color w:val="000000" w:themeColor="text1"/>
                <w:szCs w:val="22"/>
              </w:rPr>
            </w:pPr>
            <w:r w:rsidRPr="00881654">
              <w:rPr>
                <w:color w:val="000000" w:themeColor="text1"/>
              </w:rPr>
              <w:t>Diminuição superior a 2 g/dl ou valor inferior a 8,0 g/dl</w:t>
            </w:r>
          </w:p>
          <w:p w14:paraId="1483A7E9" w14:textId="77777777" w:rsidR="00041B56" w:rsidRPr="00881654" w:rsidRDefault="00041B56" w:rsidP="003A13B1">
            <w:pPr>
              <w:keepNext/>
              <w:spacing w:line="240" w:lineRule="auto"/>
              <w:rPr>
                <w:color w:val="000000" w:themeColor="text1"/>
                <w:szCs w:val="22"/>
              </w:rPr>
            </w:pPr>
            <w:r w:rsidRPr="00881654">
              <w:rPr>
                <w:color w:val="000000" w:themeColor="text1"/>
              </w:rPr>
              <w:t>(confirmado por repetição da análise)</w:t>
            </w:r>
          </w:p>
        </w:tc>
        <w:tc>
          <w:tcPr>
            <w:tcW w:w="6498" w:type="dxa"/>
          </w:tcPr>
          <w:p w14:paraId="19CD42C1" w14:textId="77777777" w:rsidR="00041B56" w:rsidRPr="00881654" w:rsidRDefault="00041B56" w:rsidP="003A13B1">
            <w:pPr>
              <w:keepNext/>
              <w:spacing w:line="240" w:lineRule="auto"/>
              <w:rPr>
                <w:strike/>
                <w:color w:val="000000" w:themeColor="text1"/>
                <w:szCs w:val="22"/>
              </w:rPr>
            </w:pPr>
            <w:r w:rsidRPr="00881654">
              <w:rPr>
                <w:color w:val="000000" w:themeColor="text1"/>
              </w:rPr>
              <w:t>O tratamento deve ser interrompido até os valores da hemoglobina terem normalizado.</w:t>
            </w:r>
          </w:p>
        </w:tc>
      </w:tr>
    </w:tbl>
    <w:p w14:paraId="32BEB082" w14:textId="77777777" w:rsidR="00041B56" w:rsidRPr="00881654" w:rsidRDefault="00041B56" w:rsidP="00924E97">
      <w:pPr>
        <w:rPr>
          <w:color w:val="000000" w:themeColor="text1"/>
          <w:szCs w:val="22"/>
        </w:rPr>
      </w:pPr>
    </w:p>
    <w:p w14:paraId="58863FF8" w14:textId="77777777" w:rsidR="00041B56" w:rsidRPr="00881654" w:rsidRDefault="00041B56" w:rsidP="00924E97">
      <w:pPr>
        <w:spacing w:line="240" w:lineRule="auto"/>
        <w:rPr>
          <w:i/>
          <w:color w:val="000000" w:themeColor="text1"/>
          <w:u w:val="single"/>
        </w:rPr>
      </w:pPr>
      <w:r w:rsidRPr="00881654">
        <w:rPr>
          <w:i/>
          <w:color w:val="000000" w:themeColor="text1"/>
          <w:u w:val="single"/>
        </w:rPr>
        <w:t>Interações</w:t>
      </w:r>
    </w:p>
    <w:p w14:paraId="3150F7A5" w14:textId="77777777" w:rsidR="00041B56" w:rsidRPr="00881654" w:rsidRDefault="00041B56" w:rsidP="00924E97">
      <w:pPr>
        <w:spacing w:line="240" w:lineRule="auto"/>
        <w:rPr>
          <w:i/>
          <w:color w:val="000000" w:themeColor="text1"/>
          <w:szCs w:val="22"/>
          <w:u w:val="single"/>
        </w:rPr>
      </w:pPr>
    </w:p>
    <w:p w14:paraId="0A3933A9" w14:textId="77777777" w:rsidR="00041B56" w:rsidRPr="00881654" w:rsidRDefault="00041B56" w:rsidP="00864B41">
      <w:pPr>
        <w:spacing w:line="240" w:lineRule="auto"/>
        <w:rPr>
          <w:iCs/>
          <w:color w:val="000000" w:themeColor="text1"/>
          <w:szCs w:val="22"/>
        </w:rPr>
      </w:pPr>
      <w:r w:rsidRPr="00881654">
        <w:rPr>
          <w:color w:val="000000" w:themeColor="text1"/>
        </w:rPr>
        <w:t>A dose diária total de tofacitinib deve ser reduzida para metade em doentes em tratamento com inibidores potentes do citocromo (CYP) P450 3A4 (por ex., cetoconazol) e em doentes em tratamento com um ou mais medicamentos concomitantes que resultem, simultaneamente, em inibição moderada do CYP3A4, assim como na inibição potente do CYP2C19 (por ex., fluconazol) (ver secção 4.5) da seguinte forma:</w:t>
      </w:r>
    </w:p>
    <w:p w14:paraId="4F7F8F25" w14:textId="77777777" w:rsidR="00041B56" w:rsidRPr="00881654" w:rsidRDefault="00041B56" w:rsidP="00864B41">
      <w:pPr>
        <w:spacing w:line="240" w:lineRule="auto"/>
        <w:rPr>
          <w:iCs/>
          <w:color w:val="000000" w:themeColor="text1"/>
          <w:szCs w:val="22"/>
        </w:rPr>
      </w:pPr>
    </w:p>
    <w:p w14:paraId="6BA3537C" w14:textId="77777777" w:rsidR="00041B56" w:rsidRPr="00881654" w:rsidRDefault="00041B56" w:rsidP="005E0FDA">
      <w:pPr>
        <w:numPr>
          <w:ilvl w:val="0"/>
          <w:numId w:val="64"/>
        </w:numPr>
        <w:spacing w:line="240" w:lineRule="auto"/>
        <w:rPr>
          <w:iCs/>
          <w:color w:val="000000" w:themeColor="text1"/>
          <w:szCs w:val="22"/>
        </w:rPr>
      </w:pPr>
      <w:r w:rsidRPr="00881654">
        <w:rPr>
          <w:iCs/>
          <w:color w:val="000000" w:themeColor="text1"/>
          <w:szCs w:val="22"/>
        </w:rPr>
        <w:t xml:space="preserve">A dose de tofacitinib deve ser reduzida para 5 mg </w:t>
      </w:r>
      <w:r w:rsidRPr="00881654">
        <w:rPr>
          <w:rFonts w:eastAsia="MS Mincho"/>
          <w:color w:val="000000" w:themeColor="text1"/>
          <w:szCs w:val="22"/>
        </w:rPr>
        <w:t xml:space="preserve">comprimidos revestidos por película </w:t>
      </w:r>
      <w:r w:rsidRPr="00881654">
        <w:rPr>
          <w:iCs/>
          <w:color w:val="000000" w:themeColor="text1"/>
          <w:szCs w:val="22"/>
        </w:rPr>
        <w:t xml:space="preserve">uma vez por dia em doentes em tratamento com 11 mg </w:t>
      </w:r>
      <w:r w:rsidRPr="00881654">
        <w:rPr>
          <w:rFonts w:eastAsia="MS Mincho"/>
          <w:color w:val="000000" w:themeColor="text1"/>
          <w:szCs w:val="22"/>
        </w:rPr>
        <w:t>comprimidos de libertação prolongada</w:t>
      </w:r>
      <w:r w:rsidRPr="00881654">
        <w:rPr>
          <w:iCs/>
          <w:color w:val="000000" w:themeColor="text1"/>
          <w:szCs w:val="22"/>
        </w:rPr>
        <w:t xml:space="preserve"> uma vez por dia.</w:t>
      </w:r>
    </w:p>
    <w:p w14:paraId="73C69C1A" w14:textId="77777777" w:rsidR="00041B56" w:rsidRPr="00881654" w:rsidRDefault="00041B56" w:rsidP="00924E97">
      <w:pPr>
        <w:rPr>
          <w:color w:val="000000" w:themeColor="text1"/>
          <w:szCs w:val="22"/>
        </w:rPr>
      </w:pPr>
    </w:p>
    <w:p w14:paraId="255F8C8E" w14:textId="77777777" w:rsidR="00041B56" w:rsidRPr="00881654" w:rsidRDefault="00041B56" w:rsidP="009C1034">
      <w:pPr>
        <w:rPr>
          <w:color w:val="000000" w:themeColor="text1"/>
          <w:szCs w:val="22"/>
          <w:u w:val="single"/>
        </w:rPr>
      </w:pPr>
      <w:r w:rsidRPr="00881654">
        <w:rPr>
          <w:color w:val="000000" w:themeColor="text1"/>
          <w:szCs w:val="22"/>
          <w:u w:val="single"/>
        </w:rPr>
        <w:t>Descontinuação da dose na EA</w:t>
      </w:r>
    </w:p>
    <w:p w14:paraId="5D9FE7D8" w14:textId="77777777" w:rsidR="00041B56" w:rsidRPr="00881654" w:rsidRDefault="00041B56" w:rsidP="009C1034">
      <w:pPr>
        <w:rPr>
          <w:color w:val="000000" w:themeColor="text1"/>
          <w:szCs w:val="22"/>
        </w:rPr>
      </w:pPr>
    </w:p>
    <w:p w14:paraId="5A8E3584" w14:textId="77777777" w:rsidR="00041B56" w:rsidRPr="00881654" w:rsidRDefault="00041B56" w:rsidP="009C1034">
      <w:pPr>
        <w:rPr>
          <w:color w:val="000000" w:themeColor="text1"/>
          <w:szCs w:val="22"/>
        </w:rPr>
      </w:pPr>
      <w:r w:rsidRPr="00881654">
        <w:rPr>
          <w:color w:val="000000" w:themeColor="text1"/>
          <w:szCs w:val="22"/>
        </w:rPr>
        <w:t>Os dados disponíveis sugerem que, na EA, a melhoria clínica é observada nas 16 semanas após o início do tratamento com tofacitinib. A terapêutica continuada deve ser cuidadosamente reconsiderada num doente que não apresente melhoria clínica neste intervalo de tempo.</w:t>
      </w:r>
    </w:p>
    <w:p w14:paraId="1CA7DFF3" w14:textId="77777777" w:rsidR="00041B56" w:rsidRPr="00881654" w:rsidRDefault="00041B56" w:rsidP="00924E97">
      <w:pPr>
        <w:rPr>
          <w:color w:val="000000" w:themeColor="text1"/>
          <w:szCs w:val="22"/>
        </w:rPr>
      </w:pPr>
    </w:p>
    <w:p w14:paraId="6F471C54" w14:textId="77777777" w:rsidR="00041B56" w:rsidRPr="00881654" w:rsidRDefault="00041B56" w:rsidP="00924E97">
      <w:pPr>
        <w:keepNext/>
        <w:keepLines/>
        <w:spacing w:line="240" w:lineRule="auto"/>
        <w:rPr>
          <w:color w:val="000000" w:themeColor="text1"/>
          <w:u w:val="single"/>
        </w:rPr>
      </w:pPr>
      <w:r w:rsidRPr="00881654">
        <w:rPr>
          <w:color w:val="000000" w:themeColor="text1"/>
          <w:u w:val="single"/>
        </w:rPr>
        <w:t>Populações especiais</w:t>
      </w:r>
    </w:p>
    <w:p w14:paraId="1616C56B" w14:textId="77777777" w:rsidR="00041B56" w:rsidRPr="00881654" w:rsidRDefault="00041B56" w:rsidP="00924E97">
      <w:pPr>
        <w:keepNext/>
        <w:keepLines/>
        <w:spacing w:line="240" w:lineRule="auto"/>
        <w:rPr>
          <w:color w:val="000000" w:themeColor="text1"/>
          <w:szCs w:val="22"/>
          <w:u w:val="single"/>
        </w:rPr>
      </w:pPr>
    </w:p>
    <w:p w14:paraId="02A059F0" w14:textId="77777777" w:rsidR="00041B56" w:rsidRPr="00881654" w:rsidRDefault="00041B56" w:rsidP="00924E97">
      <w:pPr>
        <w:spacing w:line="240" w:lineRule="auto"/>
        <w:rPr>
          <w:i/>
          <w:color w:val="000000" w:themeColor="text1"/>
          <w:u w:val="single"/>
        </w:rPr>
      </w:pPr>
      <w:r w:rsidRPr="00881654">
        <w:rPr>
          <w:i/>
          <w:color w:val="000000" w:themeColor="text1"/>
          <w:u w:val="single"/>
        </w:rPr>
        <w:t>Idosos</w:t>
      </w:r>
    </w:p>
    <w:p w14:paraId="5CA70B47" w14:textId="77777777" w:rsidR="00041B56" w:rsidRPr="00881654" w:rsidRDefault="00041B56" w:rsidP="00924E97">
      <w:pPr>
        <w:spacing w:line="240" w:lineRule="auto"/>
        <w:rPr>
          <w:i/>
          <w:iCs/>
          <w:color w:val="000000" w:themeColor="text1"/>
          <w:szCs w:val="22"/>
          <w:u w:val="single"/>
        </w:rPr>
      </w:pPr>
    </w:p>
    <w:p w14:paraId="0F687A64" w14:textId="4B24B6ED" w:rsidR="00041B56" w:rsidRPr="00881654" w:rsidRDefault="00041B56" w:rsidP="00602AB4">
      <w:pPr>
        <w:spacing w:line="240" w:lineRule="auto"/>
        <w:rPr>
          <w:color w:val="000000" w:themeColor="text1"/>
        </w:rPr>
      </w:pPr>
      <w:r w:rsidRPr="00881654">
        <w:rPr>
          <w:color w:val="000000" w:themeColor="text1"/>
        </w:rPr>
        <w:t xml:space="preserve">Não é necessário ajuste posológico em doentes com idade igual ou superior a 65 anos. Os dados existentes em doentes com idade igual ou superior a 75 anos são limitados. Ver secção 4.4 para Utilização em doentes com </w:t>
      </w:r>
      <w:r w:rsidR="00FA716C" w:rsidRPr="00881654">
        <w:rPr>
          <w:color w:val="000000" w:themeColor="text1"/>
        </w:rPr>
        <w:t xml:space="preserve">idade igual ou superior a </w:t>
      </w:r>
      <w:r w:rsidRPr="00881654">
        <w:rPr>
          <w:color w:val="000000" w:themeColor="text1"/>
        </w:rPr>
        <w:t>65 anos.</w:t>
      </w:r>
    </w:p>
    <w:p w14:paraId="362BFF68" w14:textId="77777777" w:rsidR="00041B56" w:rsidRPr="00881654" w:rsidRDefault="00041B56" w:rsidP="00924E97">
      <w:pPr>
        <w:spacing w:line="240" w:lineRule="auto"/>
        <w:rPr>
          <w:color w:val="000000" w:themeColor="text1"/>
        </w:rPr>
      </w:pPr>
    </w:p>
    <w:p w14:paraId="50F211A5" w14:textId="77777777" w:rsidR="00041B56" w:rsidRPr="00881654" w:rsidRDefault="00041B56" w:rsidP="00924E97">
      <w:pPr>
        <w:spacing w:line="240" w:lineRule="auto"/>
        <w:rPr>
          <w:color w:val="000000" w:themeColor="text1"/>
          <w:szCs w:val="22"/>
          <w:u w:val="single"/>
        </w:rPr>
      </w:pPr>
    </w:p>
    <w:p w14:paraId="719BD11D" w14:textId="77777777" w:rsidR="00041B56" w:rsidRPr="00881654" w:rsidRDefault="00041B56" w:rsidP="00924E97">
      <w:pPr>
        <w:keepNext/>
        <w:keepLines/>
        <w:spacing w:line="240" w:lineRule="auto"/>
        <w:rPr>
          <w:i/>
          <w:iCs/>
          <w:color w:val="000000" w:themeColor="text1"/>
          <w:szCs w:val="22"/>
          <w:u w:val="single"/>
        </w:rPr>
      </w:pPr>
      <w:r w:rsidRPr="00881654">
        <w:rPr>
          <w:i/>
          <w:color w:val="000000" w:themeColor="text1"/>
          <w:u w:val="single"/>
        </w:rPr>
        <w:t>Compromisso hepático</w:t>
      </w:r>
    </w:p>
    <w:p w14:paraId="01B22E24" w14:textId="77777777" w:rsidR="00041B56" w:rsidRPr="00881654" w:rsidRDefault="00041B56" w:rsidP="008E1F12">
      <w:pPr>
        <w:keepNext/>
        <w:keepLines/>
        <w:widowControl w:val="0"/>
        <w:spacing w:line="240" w:lineRule="auto"/>
        <w:rPr>
          <w:color w:val="000000" w:themeColor="text1"/>
          <w:szCs w:val="22"/>
        </w:rPr>
      </w:pPr>
    </w:p>
    <w:p w14:paraId="2BA0BE12" w14:textId="77777777" w:rsidR="00041B56" w:rsidRPr="00881654" w:rsidRDefault="00041B56" w:rsidP="008E1F12">
      <w:pPr>
        <w:keepNext/>
        <w:keepLines/>
        <w:widowControl w:val="0"/>
        <w:tabs>
          <w:tab w:val="clear" w:pos="567"/>
          <w:tab w:val="left" w:pos="990"/>
        </w:tabs>
        <w:spacing w:line="240" w:lineRule="auto"/>
        <w:rPr>
          <w:b/>
          <w:color w:val="000000" w:themeColor="text1"/>
          <w:szCs w:val="22"/>
        </w:rPr>
      </w:pPr>
      <w:r w:rsidRPr="00881654">
        <w:rPr>
          <w:b/>
          <w:color w:val="000000" w:themeColor="text1"/>
          <w:szCs w:val="22"/>
        </w:rPr>
        <w:t>Tabela 5:</w:t>
      </w:r>
      <w:r w:rsidRPr="00881654">
        <w:rPr>
          <w:b/>
          <w:color w:val="000000" w:themeColor="text1"/>
          <w:szCs w:val="22"/>
        </w:rPr>
        <w:tab/>
        <w:t>Ajuste posológico para compromisso hepático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3"/>
        <w:gridCol w:w="2096"/>
        <w:gridCol w:w="5174"/>
      </w:tblGrid>
      <w:tr w:rsidR="00041B56" w:rsidRPr="00881654" w14:paraId="66AFF9F4" w14:textId="77777777" w:rsidTr="003A13B1">
        <w:tc>
          <w:tcPr>
            <w:tcW w:w="1809" w:type="dxa"/>
          </w:tcPr>
          <w:p w14:paraId="50A88BB6" w14:textId="77777777" w:rsidR="00041B56" w:rsidRPr="00881654" w:rsidRDefault="00041B56" w:rsidP="008E1F12">
            <w:pPr>
              <w:keepNext/>
              <w:keepLines/>
              <w:widowControl w:val="0"/>
              <w:overflowPunct w:val="0"/>
              <w:autoSpaceDE w:val="0"/>
              <w:autoSpaceDN w:val="0"/>
              <w:adjustRightInd w:val="0"/>
              <w:spacing w:line="240" w:lineRule="auto"/>
              <w:textAlignment w:val="baseline"/>
              <w:rPr>
                <w:rFonts w:eastAsia="MS Mincho"/>
                <w:b/>
                <w:color w:val="000000" w:themeColor="text1"/>
                <w:szCs w:val="22"/>
              </w:rPr>
            </w:pPr>
            <w:r w:rsidRPr="00881654">
              <w:rPr>
                <w:rFonts w:eastAsia="MS Mincho"/>
                <w:b/>
                <w:color w:val="000000" w:themeColor="text1"/>
                <w:szCs w:val="22"/>
              </w:rPr>
              <w:t>Categoria de compromisso hepático</w:t>
            </w:r>
          </w:p>
        </w:tc>
        <w:tc>
          <w:tcPr>
            <w:tcW w:w="2127" w:type="dxa"/>
          </w:tcPr>
          <w:p w14:paraId="6D04A76C" w14:textId="77777777" w:rsidR="00041B56" w:rsidRPr="00881654" w:rsidRDefault="00041B56" w:rsidP="008E1F12">
            <w:pPr>
              <w:keepNext/>
              <w:keepLines/>
              <w:widowControl w:val="0"/>
              <w:overflowPunct w:val="0"/>
              <w:autoSpaceDE w:val="0"/>
              <w:autoSpaceDN w:val="0"/>
              <w:adjustRightInd w:val="0"/>
              <w:spacing w:line="240" w:lineRule="auto"/>
              <w:textAlignment w:val="baseline"/>
              <w:rPr>
                <w:rFonts w:eastAsia="MS Mincho"/>
                <w:b/>
                <w:color w:val="000000" w:themeColor="text1"/>
                <w:szCs w:val="22"/>
              </w:rPr>
            </w:pPr>
            <w:r w:rsidRPr="00881654">
              <w:rPr>
                <w:rFonts w:eastAsia="MS Mincho"/>
                <w:b/>
                <w:color w:val="000000" w:themeColor="text1"/>
                <w:szCs w:val="22"/>
              </w:rPr>
              <w:t>Classificação</w:t>
            </w:r>
          </w:p>
        </w:tc>
        <w:tc>
          <w:tcPr>
            <w:tcW w:w="5351" w:type="dxa"/>
          </w:tcPr>
          <w:p w14:paraId="6697C00F" w14:textId="77777777" w:rsidR="00041B56" w:rsidRPr="00881654" w:rsidRDefault="00041B56" w:rsidP="008E1F12">
            <w:pPr>
              <w:keepNext/>
              <w:keepLines/>
              <w:widowControl w:val="0"/>
              <w:overflowPunct w:val="0"/>
              <w:autoSpaceDE w:val="0"/>
              <w:autoSpaceDN w:val="0"/>
              <w:adjustRightInd w:val="0"/>
              <w:spacing w:line="240" w:lineRule="auto"/>
              <w:textAlignment w:val="baseline"/>
              <w:rPr>
                <w:rFonts w:eastAsia="MS Mincho"/>
                <w:b/>
                <w:color w:val="000000" w:themeColor="text1"/>
                <w:szCs w:val="22"/>
              </w:rPr>
            </w:pPr>
            <w:r w:rsidRPr="00881654">
              <w:rPr>
                <w:rFonts w:eastAsia="MS Mincho"/>
                <w:b/>
                <w:color w:val="000000" w:themeColor="text1"/>
                <w:szCs w:val="22"/>
              </w:rPr>
              <w:t>Ajuste posológico em caso de compromisso hepático para comprimidos de diferentes dosagens</w:t>
            </w:r>
          </w:p>
        </w:tc>
      </w:tr>
      <w:tr w:rsidR="00041B56" w:rsidRPr="00881654" w14:paraId="3E8046FF" w14:textId="77777777" w:rsidTr="003A13B1">
        <w:tc>
          <w:tcPr>
            <w:tcW w:w="1809" w:type="dxa"/>
          </w:tcPr>
          <w:p w14:paraId="0815052C" w14:textId="77777777" w:rsidR="00041B56" w:rsidRPr="00881654" w:rsidRDefault="00041B56" w:rsidP="008E1F12">
            <w:pPr>
              <w:keepNext/>
              <w:keepLines/>
              <w:widowControl w:val="0"/>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Ligeiro</w:t>
            </w:r>
          </w:p>
        </w:tc>
        <w:tc>
          <w:tcPr>
            <w:tcW w:w="2127" w:type="dxa"/>
          </w:tcPr>
          <w:p w14:paraId="2974224E" w14:textId="77777777" w:rsidR="00041B56" w:rsidRPr="00881654" w:rsidRDefault="00041B56" w:rsidP="008E1F12">
            <w:pPr>
              <w:keepNext/>
              <w:keepLines/>
              <w:widowControl w:val="0"/>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i/>
                <w:color w:val="000000" w:themeColor="text1"/>
                <w:szCs w:val="22"/>
              </w:rPr>
              <w:t>Child Pugh</w:t>
            </w:r>
            <w:r w:rsidRPr="00881654">
              <w:rPr>
                <w:rFonts w:eastAsia="MS Mincho"/>
                <w:color w:val="000000" w:themeColor="text1"/>
                <w:szCs w:val="22"/>
              </w:rPr>
              <w:t xml:space="preserve"> A</w:t>
            </w:r>
          </w:p>
        </w:tc>
        <w:tc>
          <w:tcPr>
            <w:tcW w:w="5351" w:type="dxa"/>
          </w:tcPr>
          <w:p w14:paraId="6754E273" w14:textId="77777777" w:rsidR="00041B56" w:rsidRPr="00881654" w:rsidRDefault="00041B56" w:rsidP="008E1F12">
            <w:pPr>
              <w:keepNext/>
              <w:keepLines/>
              <w:widowControl w:val="0"/>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Não é necessário ajuste posológico.</w:t>
            </w:r>
          </w:p>
        </w:tc>
      </w:tr>
      <w:tr w:rsidR="00041B56" w:rsidRPr="00881654" w14:paraId="15059D17" w14:textId="77777777" w:rsidTr="003A13B1">
        <w:tc>
          <w:tcPr>
            <w:tcW w:w="1809" w:type="dxa"/>
          </w:tcPr>
          <w:p w14:paraId="5A3069B8" w14:textId="77777777" w:rsidR="00041B56" w:rsidRPr="00881654" w:rsidRDefault="00041B56" w:rsidP="00AD76D5">
            <w:pPr>
              <w:keepNext/>
              <w:keepLines/>
              <w:widowControl w:val="0"/>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Moderado</w:t>
            </w:r>
          </w:p>
        </w:tc>
        <w:tc>
          <w:tcPr>
            <w:tcW w:w="2127" w:type="dxa"/>
          </w:tcPr>
          <w:p w14:paraId="0E54A3D2" w14:textId="77777777" w:rsidR="00041B56" w:rsidRPr="00881654" w:rsidRDefault="00041B56" w:rsidP="00AD76D5">
            <w:pPr>
              <w:keepNext/>
              <w:keepLines/>
              <w:widowControl w:val="0"/>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i/>
                <w:color w:val="000000" w:themeColor="text1"/>
                <w:szCs w:val="22"/>
              </w:rPr>
              <w:t>Child Pugh</w:t>
            </w:r>
            <w:r w:rsidRPr="00881654">
              <w:rPr>
                <w:rFonts w:eastAsia="MS Mincho"/>
                <w:color w:val="000000" w:themeColor="text1"/>
                <w:szCs w:val="22"/>
              </w:rPr>
              <w:t xml:space="preserve"> B</w:t>
            </w:r>
          </w:p>
        </w:tc>
        <w:tc>
          <w:tcPr>
            <w:tcW w:w="5351" w:type="dxa"/>
          </w:tcPr>
          <w:p w14:paraId="601D58F3" w14:textId="77777777" w:rsidR="00041B56" w:rsidRPr="00881654" w:rsidRDefault="00041B56" w:rsidP="00AD76D5">
            <w:pPr>
              <w:keepNext/>
              <w:keepLines/>
              <w:widowControl w:val="0"/>
              <w:overflowPunct w:val="0"/>
              <w:autoSpaceDE w:val="0"/>
              <w:autoSpaceDN w:val="0"/>
              <w:adjustRightInd w:val="0"/>
              <w:spacing w:line="240" w:lineRule="auto"/>
              <w:textAlignment w:val="baseline"/>
              <w:rPr>
                <w:rFonts w:eastAsia="MS Mincho"/>
                <w:color w:val="000000" w:themeColor="text1"/>
                <w:szCs w:val="22"/>
              </w:rPr>
            </w:pPr>
          </w:p>
          <w:p w14:paraId="60EA3BD1" w14:textId="77777777" w:rsidR="00041B56" w:rsidRPr="00881654" w:rsidRDefault="00041B56" w:rsidP="00AD76D5">
            <w:pPr>
              <w:keepNext/>
              <w:keepLines/>
              <w:widowControl w:val="0"/>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A dose deve ser reduzida para 5 mg comprimidos revestidos por película uma vez por dia quando a dose indicada na presença de função hepática normal é de</w:t>
            </w:r>
            <w:r w:rsidRPr="00881654">
              <w:rPr>
                <w:rFonts w:eastAsia="Arial Unicode MS"/>
                <w:color w:val="000000" w:themeColor="text1"/>
                <w:szCs w:val="22"/>
              </w:rPr>
              <w:t xml:space="preserve"> 11 mg </w:t>
            </w:r>
            <w:r w:rsidRPr="00881654">
              <w:rPr>
                <w:rFonts w:eastAsia="MS Mincho"/>
                <w:color w:val="000000" w:themeColor="text1"/>
                <w:szCs w:val="22"/>
              </w:rPr>
              <w:t xml:space="preserve">comprimidos de libertação prolongada </w:t>
            </w:r>
            <w:r w:rsidRPr="00881654">
              <w:rPr>
                <w:rFonts w:eastAsia="Arial Unicode MS"/>
                <w:color w:val="000000" w:themeColor="text1"/>
                <w:szCs w:val="22"/>
              </w:rPr>
              <w:t>uma vez por dia</w:t>
            </w:r>
            <w:r w:rsidRPr="00881654">
              <w:rPr>
                <w:rFonts w:eastAsia="MS Mincho"/>
                <w:color w:val="000000" w:themeColor="text1"/>
                <w:szCs w:val="22"/>
              </w:rPr>
              <w:t xml:space="preserve"> (ver secção 5.2).</w:t>
            </w:r>
          </w:p>
        </w:tc>
      </w:tr>
      <w:tr w:rsidR="00041B56" w:rsidRPr="00881654" w14:paraId="73269926" w14:textId="77777777" w:rsidTr="003A13B1">
        <w:tc>
          <w:tcPr>
            <w:tcW w:w="1809" w:type="dxa"/>
          </w:tcPr>
          <w:p w14:paraId="13683EDE" w14:textId="77777777" w:rsidR="00041B56" w:rsidRPr="00881654" w:rsidRDefault="00041B56" w:rsidP="003A13B1">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Grave</w:t>
            </w:r>
          </w:p>
        </w:tc>
        <w:tc>
          <w:tcPr>
            <w:tcW w:w="2127" w:type="dxa"/>
          </w:tcPr>
          <w:p w14:paraId="21409761" w14:textId="77777777" w:rsidR="00041B56" w:rsidRPr="00881654" w:rsidRDefault="00041B56" w:rsidP="003A13B1">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i/>
                <w:color w:val="000000" w:themeColor="text1"/>
                <w:szCs w:val="22"/>
              </w:rPr>
              <w:t>Child Pugh</w:t>
            </w:r>
            <w:r w:rsidRPr="00881654">
              <w:rPr>
                <w:rFonts w:eastAsia="MS Mincho"/>
                <w:color w:val="000000" w:themeColor="text1"/>
                <w:szCs w:val="22"/>
              </w:rPr>
              <w:t xml:space="preserve"> C</w:t>
            </w:r>
          </w:p>
        </w:tc>
        <w:tc>
          <w:tcPr>
            <w:tcW w:w="5351" w:type="dxa"/>
          </w:tcPr>
          <w:p w14:paraId="45FC17B7" w14:textId="77777777" w:rsidR="00041B56" w:rsidRPr="00881654" w:rsidRDefault="00041B56" w:rsidP="003A13B1">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Tofacitinib não deve ser utilizado em doentes com compromisso hepático grave (ver secção 4.3).</w:t>
            </w:r>
          </w:p>
        </w:tc>
      </w:tr>
    </w:tbl>
    <w:p w14:paraId="2ACE468F" w14:textId="77777777" w:rsidR="00041B56" w:rsidRPr="00881654" w:rsidRDefault="00041B56" w:rsidP="00924E97">
      <w:pPr>
        <w:keepNext/>
        <w:spacing w:line="240" w:lineRule="auto"/>
        <w:rPr>
          <w:i/>
          <w:color w:val="000000" w:themeColor="text1"/>
        </w:rPr>
      </w:pPr>
    </w:p>
    <w:p w14:paraId="4675AA40" w14:textId="77777777" w:rsidR="00041B56" w:rsidRPr="00881654" w:rsidRDefault="00041B56" w:rsidP="00924E97">
      <w:pPr>
        <w:keepNext/>
        <w:spacing w:line="240" w:lineRule="auto"/>
        <w:rPr>
          <w:i/>
          <w:color w:val="000000" w:themeColor="text1"/>
          <w:u w:val="single"/>
        </w:rPr>
      </w:pPr>
      <w:r w:rsidRPr="00881654">
        <w:rPr>
          <w:i/>
          <w:color w:val="000000" w:themeColor="text1"/>
          <w:u w:val="single"/>
        </w:rPr>
        <w:t>Compromisso renal</w:t>
      </w:r>
    </w:p>
    <w:p w14:paraId="2B112BF9" w14:textId="77777777" w:rsidR="00041B56" w:rsidRPr="00881654" w:rsidRDefault="00041B56" w:rsidP="00924E97">
      <w:pPr>
        <w:keepNext/>
        <w:spacing w:line="240" w:lineRule="auto"/>
        <w:rPr>
          <w:i/>
          <w:color w:val="000000" w:themeColor="text1"/>
        </w:rPr>
      </w:pPr>
    </w:p>
    <w:p w14:paraId="4CD0B750" w14:textId="77777777" w:rsidR="00041B56" w:rsidRPr="00881654" w:rsidRDefault="00041B56" w:rsidP="00924E97">
      <w:pPr>
        <w:keepNext/>
        <w:tabs>
          <w:tab w:val="clear" w:pos="567"/>
          <w:tab w:val="left" w:pos="990"/>
        </w:tabs>
        <w:spacing w:line="240" w:lineRule="auto"/>
        <w:rPr>
          <w:b/>
          <w:color w:val="000000" w:themeColor="text1"/>
          <w:szCs w:val="22"/>
        </w:rPr>
      </w:pPr>
      <w:r w:rsidRPr="00881654">
        <w:rPr>
          <w:b/>
          <w:color w:val="000000" w:themeColor="text1"/>
          <w:szCs w:val="22"/>
        </w:rPr>
        <w:t>Tabela 6:</w:t>
      </w:r>
      <w:r w:rsidRPr="00881654">
        <w:rPr>
          <w:b/>
          <w:color w:val="000000" w:themeColor="text1"/>
          <w:szCs w:val="22"/>
        </w:rPr>
        <w:tab/>
        <w:t>Ajuste posológico para compromisso renal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3"/>
        <w:gridCol w:w="2091"/>
        <w:gridCol w:w="5179"/>
      </w:tblGrid>
      <w:tr w:rsidR="00041B56" w:rsidRPr="00881654" w14:paraId="107F310F" w14:textId="77777777" w:rsidTr="003A13B1">
        <w:tc>
          <w:tcPr>
            <w:tcW w:w="1809" w:type="dxa"/>
          </w:tcPr>
          <w:p w14:paraId="7E155951" w14:textId="77777777" w:rsidR="00041B56" w:rsidRPr="00881654" w:rsidRDefault="00041B56" w:rsidP="003A13B1">
            <w:pPr>
              <w:overflowPunct w:val="0"/>
              <w:autoSpaceDE w:val="0"/>
              <w:autoSpaceDN w:val="0"/>
              <w:adjustRightInd w:val="0"/>
              <w:spacing w:line="240" w:lineRule="auto"/>
              <w:textAlignment w:val="baseline"/>
              <w:rPr>
                <w:rFonts w:eastAsia="MS Mincho"/>
                <w:b/>
                <w:color w:val="000000" w:themeColor="text1"/>
                <w:szCs w:val="22"/>
                <w:lang w:val="en-US"/>
              </w:rPr>
            </w:pPr>
            <w:proofErr w:type="spellStart"/>
            <w:r w:rsidRPr="00881654">
              <w:rPr>
                <w:rFonts w:eastAsia="MS Mincho"/>
                <w:b/>
                <w:color w:val="000000" w:themeColor="text1"/>
                <w:szCs w:val="22"/>
                <w:lang w:val="en-US"/>
              </w:rPr>
              <w:t>Categoria</w:t>
            </w:r>
            <w:proofErr w:type="spellEnd"/>
            <w:r w:rsidRPr="00881654">
              <w:rPr>
                <w:rFonts w:eastAsia="MS Mincho"/>
                <w:b/>
                <w:color w:val="000000" w:themeColor="text1"/>
                <w:szCs w:val="22"/>
                <w:lang w:val="en-US"/>
              </w:rPr>
              <w:t xml:space="preserve"> de </w:t>
            </w:r>
            <w:proofErr w:type="spellStart"/>
            <w:r w:rsidRPr="00881654">
              <w:rPr>
                <w:rFonts w:eastAsia="MS Mincho"/>
                <w:b/>
                <w:color w:val="000000" w:themeColor="text1"/>
                <w:szCs w:val="22"/>
                <w:lang w:val="en-US"/>
              </w:rPr>
              <w:t>compromisso</w:t>
            </w:r>
            <w:proofErr w:type="spellEnd"/>
            <w:r w:rsidRPr="00881654">
              <w:rPr>
                <w:rFonts w:eastAsia="MS Mincho"/>
                <w:b/>
                <w:color w:val="000000" w:themeColor="text1"/>
                <w:szCs w:val="22"/>
                <w:lang w:val="en-US"/>
              </w:rPr>
              <w:t xml:space="preserve"> renal</w:t>
            </w:r>
          </w:p>
        </w:tc>
        <w:tc>
          <w:tcPr>
            <w:tcW w:w="2127" w:type="dxa"/>
          </w:tcPr>
          <w:p w14:paraId="14106FCA" w14:textId="77777777" w:rsidR="00041B56" w:rsidRPr="00881654" w:rsidRDefault="00041B56" w:rsidP="003A13B1">
            <w:pPr>
              <w:overflowPunct w:val="0"/>
              <w:autoSpaceDE w:val="0"/>
              <w:autoSpaceDN w:val="0"/>
              <w:adjustRightInd w:val="0"/>
              <w:spacing w:line="240" w:lineRule="auto"/>
              <w:textAlignment w:val="baseline"/>
              <w:rPr>
                <w:rFonts w:eastAsia="MS Mincho"/>
                <w:b/>
                <w:color w:val="000000" w:themeColor="text1"/>
                <w:szCs w:val="22"/>
                <w:lang w:val="en-US"/>
              </w:rPr>
            </w:pPr>
            <w:proofErr w:type="spellStart"/>
            <w:r w:rsidRPr="00881654">
              <w:rPr>
                <w:rFonts w:eastAsia="MS Mincho"/>
                <w:b/>
                <w:color w:val="000000" w:themeColor="text1"/>
                <w:szCs w:val="22"/>
                <w:lang w:val="en-US"/>
              </w:rPr>
              <w:t>Depuração</w:t>
            </w:r>
            <w:proofErr w:type="spellEnd"/>
            <w:r w:rsidRPr="00881654">
              <w:rPr>
                <w:rFonts w:eastAsia="MS Mincho"/>
                <w:b/>
                <w:color w:val="000000" w:themeColor="text1"/>
                <w:szCs w:val="22"/>
                <w:lang w:val="en-US"/>
              </w:rPr>
              <w:t xml:space="preserve"> da </w:t>
            </w:r>
            <w:proofErr w:type="spellStart"/>
            <w:r w:rsidRPr="00881654">
              <w:rPr>
                <w:rFonts w:eastAsia="MS Mincho"/>
                <w:b/>
                <w:color w:val="000000" w:themeColor="text1"/>
                <w:szCs w:val="22"/>
                <w:lang w:val="en-US"/>
              </w:rPr>
              <w:t>creatinina</w:t>
            </w:r>
            <w:proofErr w:type="spellEnd"/>
          </w:p>
        </w:tc>
        <w:tc>
          <w:tcPr>
            <w:tcW w:w="5351" w:type="dxa"/>
          </w:tcPr>
          <w:p w14:paraId="559D597F" w14:textId="77777777" w:rsidR="00041B56" w:rsidRPr="00881654" w:rsidRDefault="00041B56" w:rsidP="003A13B1">
            <w:pPr>
              <w:overflowPunct w:val="0"/>
              <w:autoSpaceDE w:val="0"/>
              <w:autoSpaceDN w:val="0"/>
              <w:adjustRightInd w:val="0"/>
              <w:spacing w:line="240" w:lineRule="auto"/>
              <w:textAlignment w:val="baseline"/>
              <w:rPr>
                <w:rFonts w:eastAsia="MS Mincho"/>
                <w:b/>
                <w:color w:val="000000" w:themeColor="text1"/>
                <w:szCs w:val="22"/>
              </w:rPr>
            </w:pPr>
            <w:r w:rsidRPr="00881654">
              <w:rPr>
                <w:rFonts w:eastAsia="MS Mincho"/>
                <w:b/>
                <w:color w:val="000000" w:themeColor="text1"/>
                <w:szCs w:val="22"/>
              </w:rPr>
              <w:t>Ajuste posológico em caso de compromisso renal para comprimidos de diferentes dosagens</w:t>
            </w:r>
          </w:p>
        </w:tc>
      </w:tr>
      <w:tr w:rsidR="00041B56" w:rsidRPr="00881654" w14:paraId="07F21065" w14:textId="77777777" w:rsidTr="003A13B1">
        <w:tc>
          <w:tcPr>
            <w:tcW w:w="1809" w:type="dxa"/>
          </w:tcPr>
          <w:p w14:paraId="7A89D0B5" w14:textId="77777777" w:rsidR="00041B56" w:rsidRPr="00881654" w:rsidRDefault="00041B56" w:rsidP="003A13B1">
            <w:pPr>
              <w:overflowPunct w:val="0"/>
              <w:autoSpaceDE w:val="0"/>
              <w:autoSpaceDN w:val="0"/>
              <w:adjustRightInd w:val="0"/>
              <w:spacing w:line="240" w:lineRule="auto"/>
              <w:textAlignment w:val="baseline"/>
              <w:rPr>
                <w:rFonts w:eastAsia="MS Mincho"/>
                <w:color w:val="000000" w:themeColor="text1"/>
                <w:szCs w:val="22"/>
                <w:lang w:val="en-US"/>
              </w:rPr>
            </w:pPr>
            <w:r w:rsidRPr="00881654">
              <w:rPr>
                <w:rFonts w:eastAsia="MS Mincho"/>
                <w:color w:val="000000" w:themeColor="text1"/>
                <w:szCs w:val="22"/>
              </w:rPr>
              <w:t>Ligeiro</w:t>
            </w:r>
          </w:p>
        </w:tc>
        <w:tc>
          <w:tcPr>
            <w:tcW w:w="2127" w:type="dxa"/>
          </w:tcPr>
          <w:p w14:paraId="14189BCE" w14:textId="77777777" w:rsidR="00041B56" w:rsidRPr="00881654" w:rsidRDefault="00041B56" w:rsidP="003A13B1">
            <w:pPr>
              <w:overflowPunct w:val="0"/>
              <w:autoSpaceDE w:val="0"/>
              <w:autoSpaceDN w:val="0"/>
              <w:adjustRightInd w:val="0"/>
              <w:spacing w:line="240" w:lineRule="auto"/>
              <w:textAlignment w:val="baseline"/>
              <w:rPr>
                <w:rFonts w:eastAsia="MS Mincho"/>
                <w:color w:val="000000" w:themeColor="text1"/>
                <w:szCs w:val="22"/>
                <w:lang w:val="en-US"/>
              </w:rPr>
            </w:pPr>
            <w:r w:rsidRPr="00881654">
              <w:rPr>
                <w:rFonts w:eastAsia="MS Mincho"/>
                <w:color w:val="000000" w:themeColor="text1"/>
                <w:szCs w:val="22"/>
                <w:lang w:val="en-US"/>
              </w:rPr>
              <w:t>50-80 ml/min</w:t>
            </w:r>
          </w:p>
        </w:tc>
        <w:tc>
          <w:tcPr>
            <w:tcW w:w="5351" w:type="dxa"/>
          </w:tcPr>
          <w:p w14:paraId="0F1DDE9E" w14:textId="77777777" w:rsidR="00041B56" w:rsidRPr="00881654" w:rsidRDefault="00041B56" w:rsidP="003A13B1">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Não é necessário ajuste posológico.</w:t>
            </w:r>
          </w:p>
        </w:tc>
      </w:tr>
      <w:tr w:rsidR="00041B56" w:rsidRPr="00881654" w14:paraId="137AE383" w14:textId="77777777" w:rsidTr="003A13B1">
        <w:tc>
          <w:tcPr>
            <w:tcW w:w="1809" w:type="dxa"/>
          </w:tcPr>
          <w:p w14:paraId="6C6BA09F" w14:textId="77777777" w:rsidR="00041B56" w:rsidRPr="00881654" w:rsidRDefault="00041B56" w:rsidP="003A13B1">
            <w:pPr>
              <w:overflowPunct w:val="0"/>
              <w:autoSpaceDE w:val="0"/>
              <w:autoSpaceDN w:val="0"/>
              <w:adjustRightInd w:val="0"/>
              <w:spacing w:line="240" w:lineRule="auto"/>
              <w:textAlignment w:val="baseline"/>
              <w:rPr>
                <w:rFonts w:eastAsia="MS Mincho"/>
                <w:color w:val="000000" w:themeColor="text1"/>
                <w:szCs w:val="22"/>
                <w:lang w:val="en-US"/>
              </w:rPr>
            </w:pPr>
            <w:r w:rsidRPr="00881654">
              <w:rPr>
                <w:rFonts w:eastAsia="MS Mincho"/>
                <w:color w:val="000000" w:themeColor="text1"/>
                <w:szCs w:val="22"/>
              </w:rPr>
              <w:t>Moderado</w:t>
            </w:r>
          </w:p>
        </w:tc>
        <w:tc>
          <w:tcPr>
            <w:tcW w:w="2127" w:type="dxa"/>
          </w:tcPr>
          <w:p w14:paraId="77FDDADC" w14:textId="77777777" w:rsidR="00041B56" w:rsidRPr="00881654" w:rsidRDefault="00041B56" w:rsidP="003A13B1">
            <w:pPr>
              <w:overflowPunct w:val="0"/>
              <w:autoSpaceDE w:val="0"/>
              <w:autoSpaceDN w:val="0"/>
              <w:adjustRightInd w:val="0"/>
              <w:spacing w:line="240" w:lineRule="auto"/>
              <w:textAlignment w:val="baseline"/>
              <w:rPr>
                <w:rFonts w:eastAsia="MS Mincho"/>
                <w:color w:val="000000" w:themeColor="text1"/>
                <w:szCs w:val="22"/>
                <w:lang w:val="en-US"/>
              </w:rPr>
            </w:pPr>
            <w:r w:rsidRPr="00881654">
              <w:rPr>
                <w:rFonts w:eastAsia="MS Mincho"/>
                <w:color w:val="000000" w:themeColor="text1"/>
                <w:szCs w:val="22"/>
                <w:lang w:val="en-US"/>
              </w:rPr>
              <w:t>30-49 ml/min</w:t>
            </w:r>
          </w:p>
        </w:tc>
        <w:tc>
          <w:tcPr>
            <w:tcW w:w="5351" w:type="dxa"/>
          </w:tcPr>
          <w:p w14:paraId="60C227BA" w14:textId="77777777" w:rsidR="00041B56" w:rsidRPr="00881654" w:rsidRDefault="00041B56" w:rsidP="003A13B1">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Não é necessário ajuste posológico.</w:t>
            </w:r>
          </w:p>
        </w:tc>
      </w:tr>
      <w:tr w:rsidR="00041B56" w:rsidRPr="00881654" w14:paraId="0148F4DA" w14:textId="77777777" w:rsidTr="003A13B1">
        <w:tc>
          <w:tcPr>
            <w:tcW w:w="1809" w:type="dxa"/>
          </w:tcPr>
          <w:p w14:paraId="6C76E35E" w14:textId="77777777" w:rsidR="00041B56" w:rsidRPr="00881654" w:rsidRDefault="00041B56" w:rsidP="003A13B1">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Grave (incluindo doentes a fazer hemodiálise)</w:t>
            </w:r>
          </w:p>
        </w:tc>
        <w:tc>
          <w:tcPr>
            <w:tcW w:w="2127" w:type="dxa"/>
          </w:tcPr>
          <w:p w14:paraId="27FD71A1" w14:textId="77777777" w:rsidR="00041B56" w:rsidRPr="00881654" w:rsidRDefault="00041B56" w:rsidP="003A13B1">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&lt; 30 ml/min</w:t>
            </w:r>
          </w:p>
        </w:tc>
        <w:tc>
          <w:tcPr>
            <w:tcW w:w="5351" w:type="dxa"/>
          </w:tcPr>
          <w:p w14:paraId="40FCF74B" w14:textId="77777777" w:rsidR="00041B56" w:rsidRPr="00881654" w:rsidRDefault="00041B56" w:rsidP="003A13B1">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A dose deve ser reduzida para 5 mg comprimidos revestidos por película uma vez por dia quando a dose indicada na presença de função renal normal é de</w:t>
            </w:r>
            <w:r w:rsidRPr="00881654">
              <w:rPr>
                <w:rFonts w:eastAsia="Arial Unicode MS"/>
                <w:color w:val="000000" w:themeColor="text1"/>
                <w:szCs w:val="22"/>
              </w:rPr>
              <w:t xml:space="preserve"> 11 mg </w:t>
            </w:r>
            <w:r w:rsidRPr="00881654">
              <w:rPr>
                <w:rFonts w:eastAsia="MS Mincho"/>
                <w:color w:val="000000" w:themeColor="text1"/>
                <w:szCs w:val="22"/>
              </w:rPr>
              <w:t xml:space="preserve">comprimidos de libertação prolongada </w:t>
            </w:r>
            <w:r w:rsidRPr="00881654">
              <w:rPr>
                <w:rFonts w:eastAsia="Arial Unicode MS"/>
                <w:color w:val="000000" w:themeColor="text1"/>
                <w:szCs w:val="22"/>
              </w:rPr>
              <w:t>uma vez por dia</w:t>
            </w:r>
            <w:r w:rsidRPr="00881654">
              <w:rPr>
                <w:rFonts w:eastAsia="MS Mincho"/>
                <w:color w:val="000000" w:themeColor="text1"/>
                <w:szCs w:val="22"/>
              </w:rPr>
              <w:t xml:space="preserve"> (ver secção 5.2).</w:t>
            </w:r>
          </w:p>
          <w:p w14:paraId="43A7CEDD" w14:textId="77777777" w:rsidR="00041B56" w:rsidRPr="00881654" w:rsidRDefault="00041B56" w:rsidP="003A13B1">
            <w:pPr>
              <w:overflowPunct w:val="0"/>
              <w:autoSpaceDE w:val="0"/>
              <w:autoSpaceDN w:val="0"/>
              <w:adjustRightInd w:val="0"/>
              <w:spacing w:line="240" w:lineRule="auto"/>
              <w:textAlignment w:val="baseline"/>
              <w:rPr>
                <w:rFonts w:eastAsia="MS Mincho"/>
                <w:color w:val="000000" w:themeColor="text1"/>
                <w:szCs w:val="22"/>
              </w:rPr>
            </w:pPr>
          </w:p>
          <w:p w14:paraId="17B7CD3A" w14:textId="77777777" w:rsidR="00041B56" w:rsidRPr="00881654" w:rsidRDefault="00041B56" w:rsidP="003A13B1">
            <w:pPr>
              <w:overflowPunct w:val="0"/>
              <w:autoSpaceDE w:val="0"/>
              <w:autoSpaceDN w:val="0"/>
              <w:adjustRightInd w:val="0"/>
              <w:spacing w:line="240" w:lineRule="auto"/>
              <w:textAlignment w:val="baseline"/>
              <w:rPr>
                <w:rFonts w:eastAsia="MS Mincho"/>
                <w:color w:val="000000" w:themeColor="text1"/>
                <w:szCs w:val="22"/>
              </w:rPr>
            </w:pPr>
            <w:r w:rsidRPr="00881654">
              <w:rPr>
                <w:color w:val="000000" w:themeColor="text1"/>
              </w:rPr>
              <w:t xml:space="preserve">Os doentes com compromisso renal grave devem permanecer com uma dose reduzida, mesmo após hemodiálise </w:t>
            </w:r>
            <w:r w:rsidRPr="00881654">
              <w:rPr>
                <w:rFonts w:eastAsia="MS Mincho"/>
                <w:color w:val="000000" w:themeColor="text1"/>
                <w:szCs w:val="22"/>
              </w:rPr>
              <w:t>(ver secção 5.2).</w:t>
            </w:r>
          </w:p>
        </w:tc>
      </w:tr>
    </w:tbl>
    <w:p w14:paraId="66E60D4F" w14:textId="77777777" w:rsidR="00041B56" w:rsidRPr="00881654" w:rsidRDefault="00041B56" w:rsidP="00924E97">
      <w:pPr>
        <w:spacing w:line="240" w:lineRule="auto"/>
        <w:rPr>
          <w:i/>
          <w:color w:val="000000" w:themeColor="text1"/>
          <w:szCs w:val="22"/>
        </w:rPr>
      </w:pPr>
    </w:p>
    <w:p w14:paraId="22997FCC" w14:textId="77777777" w:rsidR="00041B56" w:rsidRPr="00881654" w:rsidRDefault="00041B56" w:rsidP="00924E97">
      <w:pPr>
        <w:tabs>
          <w:tab w:val="clear" w:pos="567"/>
        </w:tabs>
        <w:spacing w:line="240" w:lineRule="auto"/>
        <w:rPr>
          <w:i/>
          <w:color w:val="000000" w:themeColor="text1"/>
          <w:u w:val="single"/>
        </w:rPr>
      </w:pPr>
      <w:r w:rsidRPr="00881654">
        <w:rPr>
          <w:i/>
          <w:color w:val="000000" w:themeColor="text1"/>
          <w:u w:val="single"/>
        </w:rPr>
        <w:t>População pediátrica</w:t>
      </w:r>
    </w:p>
    <w:p w14:paraId="75C869DB" w14:textId="77777777" w:rsidR="00041B56" w:rsidRPr="00881654" w:rsidRDefault="00041B56" w:rsidP="00924E97">
      <w:pPr>
        <w:tabs>
          <w:tab w:val="clear" w:pos="567"/>
        </w:tabs>
        <w:spacing w:line="240" w:lineRule="auto"/>
        <w:rPr>
          <w:bCs/>
          <w:i/>
          <w:iCs/>
          <w:color w:val="000000" w:themeColor="text1"/>
          <w:szCs w:val="22"/>
          <w:u w:val="single"/>
        </w:rPr>
      </w:pPr>
    </w:p>
    <w:p w14:paraId="2491F1F8" w14:textId="77777777" w:rsidR="00041B56" w:rsidRPr="00881654" w:rsidRDefault="00041B56" w:rsidP="00924E97">
      <w:pPr>
        <w:pStyle w:val="CommentText"/>
        <w:rPr>
          <w:color w:val="000000" w:themeColor="text1"/>
          <w:sz w:val="22"/>
        </w:rPr>
      </w:pPr>
      <w:r w:rsidRPr="00881654">
        <w:rPr>
          <w:color w:val="000000" w:themeColor="text1"/>
          <w:sz w:val="22"/>
        </w:rPr>
        <w:t>A segurança e eficácia da formulação de libertação prolongada de tofacitinib em crianças com idade entre os 0 e menos de 18 anos de idade não foram estabelecidas. Não existem dados disponíveis.</w:t>
      </w:r>
    </w:p>
    <w:p w14:paraId="0DFC70DE" w14:textId="77777777" w:rsidR="00041B56" w:rsidRPr="00881654" w:rsidRDefault="00041B56" w:rsidP="00524006">
      <w:pPr>
        <w:tabs>
          <w:tab w:val="clear" w:pos="567"/>
        </w:tabs>
        <w:autoSpaceDE w:val="0"/>
        <w:autoSpaceDN w:val="0"/>
        <w:adjustRightInd w:val="0"/>
        <w:spacing w:line="240" w:lineRule="auto"/>
        <w:rPr>
          <w:color w:val="000000" w:themeColor="text1"/>
          <w:szCs w:val="22"/>
        </w:rPr>
      </w:pPr>
    </w:p>
    <w:p w14:paraId="2882A9D9" w14:textId="77777777" w:rsidR="00041B56" w:rsidRPr="00881654" w:rsidRDefault="00041B56" w:rsidP="00924E97">
      <w:pPr>
        <w:autoSpaceDE w:val="0"/>
        <w:autoSpaceDN w:val="0"/>
        <w:adjustRightInd w:val="0"/>
        <w:rPr>
          <w:color w:val="000000" w:themeColor="text1"/>
          <w:u w:val="single"/>
        </w:rPr>
      </w:pPr>
      <w:r w:rsidRPr="00881654">
        <w:rPr>
          <w:color w:val="000000" w:themeColor="text1"/>
          <w:u w:val="single"/>
        </w:rPr>
        <w:t>Modo de administração</w:t>
      </w:r>
    </w:p>
    <w:p w14:paraId="37BAC253" w14:textId="77777777" w:rsidR="00041B56" w:rsidRPr="00881654" w:rsidRDefault="00041B56" w:rsidP="00924E97">
      <w:pPr>
        <w:autoSpaceDE w:val="0"/>
        <w:autoSpaceDN w:val="0"/>
        <w:adjustRightInd w:val="0"/>
        <w:rPr>
          <w:color w:val="000000" w:themeColor="text1"/>
          <w:szCs w:val="22"/>
          <w:u w:val="single"/>
        </w:rPr>
      </w:pPr>
    </w:p>
    <w:p w14:paraId="12BDB17D" w14:textId="77777777" w:rsidR="00041B56" w:rsidRPr="00881654" w:rsidRDefault="00041B56" w:rsidP="00924E97">
      <w:pPr>
        <w:autoSpaceDE w:val="0"/>
        <w:autoSpaceDN w:val="0"/>
        <w:adjustRightInd w:val="0"/>
        <w:rPr>
          <w:color w:val="000000" w:themeColor="text1"/>
        </w:rPr>
      </w:pPr>
      <w:r w:rsidRPr="00881654">
        <w:rPr>
          <w:color w:val="000000" w:themeColor="text1"/>
        </w:rPr>
        <w:t>Via oral.</w:t>
      </w:r>
    </w:p>
    <w:p w14:paraId="124EB8E4" w14:textId="77777777" w:rsidR="00041B56" w:rsidRPr="00881654" w:rsidRDefault="00041B56" w:rsidP="00924E97">
      <w:pPr>
        <w:autoSpaceDE w:val="0"/>
        <w:autoSpaceDN w:val="0"/>
        <w:adjustRightInd w:val="0"/>
        <w:rPr>
          <w:color w:val="000000" w:themeColor="text1"/>
          <w:szCs w:val="22"/>
        </w:rPr>
      </w:pPr>
    </w:p>
    <w:p w14:paraId="7117CA4F" w14:textId="77777777" w:rsidR="00041B56" w:rsidRPr="00881654" w:rsidRDefault="00041B56" w:rsidP="00924E97">
      <w:pPr>
        <w:autoSpaceDE w:val="0"/>
        <w:autoSpaceDN w:val="0"/>
        <w:adjustRightInd w:val="0"/>
        <w:rPr>
          <w:color w:val="000000" w:themeColor="text1"/>
          <w:szCs w:val="22"/>
        </w:rPr>
      </w:pPr>
      <w:r w:rsidRPr="00881654">
        <w:rPr>
          <w:color w:val="000000" w:themeColor="text1"/>
        </w:rPr>
        <w:t>Tofacitinib é administrado por via oral, com ou sem alimentos.</w:t>
      </w:r>
    </w:p>
    <w:p w14:paraId="38B91D7B" w14:textId="77777777" w:rsidR="00041B56" w:rsidRPr="00881654" w:rsidRDefault="00041B56" w:rsidP="00524006">
      <w:pPr>
        <w:tabs>
          <w:tab w:val="clear" w:pos="567"/>
        </w:tabs>
        <w:autoSpaceDE w:val="0"/>
        <w:autoSpaceDN w:val="0"/>
        <w:adjustRightInd w:val="0"/>
        <w:spacing w:line="240" w:lineRule="auto"/>
        <w:rPr>
          <w:color w:val="000000" w:themeColor="text1"/>
          <w:szCs w:val="22"/>
        </w:rPr>
      </w:pPr>
    </w:p>
    <w:p w14:paraId="30ACB700" w14:textId="77777777" w:rsidR="00041B56" w:rsidRPr="00881654" w:rsidRDefault="00041B56" w:rsidP="00924E97">
      <w:pPr>
        <w:spacing w:line="240" w:lineRule="auto"/>
        <w:rPr>
          <w:color w:val="000000" w:themeColor="text1"/>
        </w:rPr>
      </w:pPr>
      <w:r w:rsidRPr="00881654">
        <w:rPr>
          <w:color w:val="000000" w:themeColor="text1"/>
        </w:rPr>
        <w:t>Tofacitinib 11 mg comprimidos de libertação prolongada tem de ser tomado inteiro para garantir que a dose completa é tomada corretamente. Os comprimidos não podem ser esmagados, divididos ou mastigados.</w:t>
      </w:r>
    </w:p>
    <w:p w14:paraId="6CF54121" w14:textId="77777777" w:rsidR="00041B56" w:rsidRPr="00881654" w:rsidRDefault="00041B56" w:rsidP="00524006">
      <w:pPr>
        <w:tabs>
          <w:tab w:val="clear" w:pos="567"/>
        </w:tabs>
        <w:autoSpaceDE w:val="0"/>
        <w:autoSpaceDN w:val="0"/>
        <w:adjustRightInd w:val="0"/>
        <w:spacing w:line="240" w:lineRule="auto"/>
        <w:rPr>
          <w:color w:val="000000" w:themeColor="text1"/>
          <w:szCs w:val="22"/>
        </w:rPr>
      </w:pPr>
    </w:p>
    <w:p w14:paraId="17D08FCB" w14:textId="77777777" w:rsidR="00041B56" w:rsidRPr="00881654" w:rsidRDefault="00041B56" w:rsidP="00924E97">
      <w:pPr>
        <w:tabs>
          <w:tab w:val="clear" w:pos="567"/>
        </w:tabs>
        <w:spacing w:line="240" w:lineRule="auto"/>
        <w:ind w:left="567" w:hanging="567"/>
        <w:rPr>
          <w:noProof/>
          <w:color w:val="000000" w:themeColor="text1"/>
          <w:szCs w:val="22"/>
        </w:rPr>
      </w:pPr>
      <w:r w:rsidRPr="00881654">
        <w:rPr>
          <w:b/>
          <w:noProof/>
          <w:color w:val="000000" w:themeColor="text1"/>
        </w:rPr>
        <w:t>4.3</w:t>
      </w:r>
      <w:r w:rsidRPr="00881654">
        <w:rPr>
          <w:color w:val="000000" w:themeColor="text1"/>
        </w:rPr>
        <w:tab/>
      </w:r>
      <w:r w:rsidRPr="00881654">
        <w:rPr>
          <w:b/>
          <w:noProof/>
          <w:color w:val="000000" w:themeColor="text1"/>
        </w:rPr>
        <w:t>Contraindicações</w:t>
      </w:r>
    </w:p>
    <w:p w14:paraId="37291B84" w14:textId="77777777" w:rsidR="00041B56" w:rsidRPr="00881654" w:rsidRDefault="00041B56" w:rsidP="00924E97">
      <w:pPr>
        <w:tabs>
          <w:tab w:val="clear" w:pos="567"/>
        </w:tabs>
        <w:spacing w:line="240" w:lineRule="auto"/>
        <w:rPr>
          <w:noProof/>
          <w:color w:val="000000" w:themeColor="text1"/>
          <w:szCs w:val="22"/>
        </w:rPr>
      </w:pPr>
    </w:p>
    <w:p w14:paraId="3F115658" w14:textId="77777777" w:rsidR="00041B56" w:rsidRPr="00881654" w:rsidRDefault="00041B56" w:rsidP="00924E97">
      <w:pPr>
        <w:numPr>
          <w:ilvl w:val="0"/>
          <w:numId w:val="34"/>
        </w:numPr>
        <w:tabs>
          <w:tab w:val="clear" w:pos="567"/>
        </w:tabs>
        <w:spacing w:line="240" w:lineRule="auto"/>
        <w:ind w:left="567" w:hanging="567"/>
        <w:rPr>
          <w:color w:val="000000" w:themeColor="text1"/>
          <w:szCs w:val="22"/>
        </w:rPr>
      </w:pPr>
      <w:r w:rsidRPr="00881654">
        <w:rPr>
          <w:color w:val="000000" w:themeColor="text1"/>
        </w:rPr>
        <w:t>Hipersensibilidade à substância ativa ou a qualquer um dos excipientes mencionados na secção 6.1.</w:t>
      </w:r>
    </w:p>
    <w:p w14:paraId="172A3B13" w14:textId="77777777" w:rsidR="00041B56" w:rsidRPr="00881654" w:rsidRDefault="00041B56" w:rsidP="00924E97">
      <w:pPr>
        <w:numPr>
          <w:ilvl w:val="0"/>
          <w:numId w:val="34"/>
        </w:numPr>
        <w:tabs>
          <w:tab w:val="clear" w:pos="567"/>
        </w:tabs>
        <w:spacing w:line="240" w:lineRule="auto"/>
        <w:ind w:left="567" w:hanging="567"/>
        <w:rPr>
          <w:color w:val="000000" w:themeColor="text1"/>
          <w:szCs w:val="22"/>
        </w:rPr>
      </w:pPr>
      <w:r w:rsidRPr="00881654">
        <w:rPr>
          <w:color w:val="000000" w:themeColor="text1"/>
        </w:rPr>
        <w:lastRenderedPageBreak/>
        <w:t>Tuberculose (TB) ativa, infeções graves, tais como sepsia, ou infeções oportunistas (ver secção 4.4).</w:t>
      </w:r>
    </w:p>
    <w:p w14:paraId="4A28F7DB" w14:textId="77777777" w:rsidR="00041B56" w:rsidRPr="00881654" w:rsidRDefault="00041B56" w:rsidP="00924E97">
      <w:pPr>
        <w:numPr>
          <w:ilvl w:val="0"/>
          <w:numId w:val="34"/>
        </w:numPr>
        <w:tabs>
          <w:tab w:val="clear" w:pos="567"/>
        </w:tabs>
        <w:spacing w:line="240" w:lineRule="auto"/>
        <w:ind w:left="567" w:hanging="567"/>
        <w:rPr>
          <w:color w:val="000000" w:themeColor="text1"/>
          <w:szCs w:val="22"/>
        </w:rPr>
      </w:pPr>
      <w:r w:rsidRPr="00881654">
        <w:rPr>
          <w:color w:val="000000" w:themeColor="text1"/>
        </w:rPr>
        <w:t>Compromisso hepático grave (ver secção 4.2).</w:t>
      </w:r>
    </w:p>
    <w:p w14:paraId="20B96FFE" w14:textId="77777777" w:rsidR="00041B56" w:rsidRPr="00881654" w:rsidRDefault="00041B56" w:rsidP="00924E97">
      <w:pPr>
        <w:numPr>
          <w:ilvl w:val="0"/>
          <w:numId w:val="34"/>
        </w:numPr>
        <w:tabs>
          <w:tab w:val="clear" w:pos="567"/>
        </w:tabs>
        <w:spacing w:line="240" w:lineRule="auto"/>
        <w:ind w:left="567" w:hanging="567"/>
        <w:rPr>
          <w:color w:val="000000" w:themeColor="text1"/>
          <w:szCs w:val="22"/>
        </w:rPr>
      </w:pPr>
      <w:r w:rsidRPr="00881654">
        <w:rPr>
          <w:color w:val="000000" w:themeColor="text1"/>
        </w:rPr>
        <w:t>Gravidez e aleitamento (ver secção 4.6).</w:t>
      </w:r>
    </w:p>
    <w:p w14:paraId="050A182D" w14:textId="77777777" w:rsidR="00041B56" w:rsidRPr="00881654" w:rsidRDefault="00041B56" w:rsidP="00924E97">
      <w:pPr>
        <w:tabs>
          <w:tab w:val="clear" w:pos="567"/>
        </w:tabs>
        <w:spacing w:line="240" w:lineRule="auto"/>
        <w:rPr>
          <w:color w:val="000000" w:themeColor="text1"/>
          <w:szCs w:val="22"/>
        </w:rPr>
      </w:pPr>
    </w:p>
    <w:p w14:paraId="6F4E32F6" w14:textId="77777777" w:rsidR="00041B56" w:rsidRPr="00881654" w:rsidRDefault="00041B56" w:rsidP="00924E97">
      <w:pPr>
        <w:tabs>
          <w:tab w:val="clear" w:pos="567"/>
        </w:tabs>
        <w:spacing w:line="240" w:lineRule="auto"/>
        <w:ind w:left="567" w:hanging="567"/>
        <w:rPr>
          <w:b/>
          <w:noProof/>
          <w:color w:val="000000" w:themeColor="text1"/>
          <w:szCs w:val="22"/>
        </w:rPr>
      </w:pPr>
      <w:r w:rsidRPr="00881654">
        <w:rPr>
          <w:b/>
          <w:noProof/>
          <w:color w:val="000000" w:themeColor="text1"/>
        </w:rPr>
        <w:t>4.4</w:t>
      </w:r>
      <w:r w:rsidRPr="00881654">
        <w:rPr>
          <w:color w:val="000000" w:themeColor="text1"/>
        </w:rPr>
        <w:tab/>
      </w:r>
      <w:r w:rsidRPr="00881654">
        <w:rPr>
          <w:b/>
          <w:noProof/>
          <w:color w:val="000000" w:themeColor="text1"/>
        </w:rPr>
        <w:t>Advertências e precauções especiais de utilização</w:t>
      </w:r>
    </w:p>
    <w:p w14:paraId="2606058C" w14:textId="77777777" w:rsidR="00041B56" w:rsidRPr="00881654" w:rsidRDefault="00041B56" w:rsidP="00602AB4">
      <w:pPr>
        <w:tabs>
          <w:tab w:val="clear" w:pos="567"/>
        </w:tabs>
        <w:autoSpaceDE w:val="0"/>
        <w:autoSpaceDN w:val="0"/>
        <w:adjustRightInd w:val="0"/>
        <w:spacing w:line="240" w:lineRule="auto"/>
        <w:rPr>
          <w:color w:val="000000" w:themeColor="text1"/>
          <w:szCs w:val="22"/>
          <w:u w:val="singl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3"/>
      </w:tblGrid>
      <w:tr w:rsidR="00FA716C" w:rsidRPr="00881654" w14:paraId="4F1E5493" w14:textId="77777777" w:rsidTr="00485AB2">
        <w:tc>
          <w:tcPr>
            <w:tcW w:w="9071" w:type="dxa"/>
            <w:shd w:val="clear" w:color="auto" w:fill="auto"/>
          </w:tcPr>
          <w:p w14:paraId="12671AFD" w14:textId="77777777" w:rsidR="00FA716C" w:rsidRPr="00881654" w:rsidRDefault="00FA716C" w:rsidP="00485AB2">
            <w:pPr>
              <w:pStyle w:val="Paragraph"/>
              <w:keepNext/>
              <w:spacing w:after="0"/>
              <w:rPr>
                <w:color w:val="000000" w:themeColor="text1"/>
                <w:sz w:val="22"/>
                <w:szCs w:val="22"/>
              </w:rPr>
            </w:pPr>
            <w:r w:rsidRPr="00881654">
              <w:rPr>
                <w:color w:val="000000" w:themeColor="text1"/>
                <w:sz w:val="22"/>
                <w:szCs w:val="22"/>
              </w:rPr>
              <w:t>Tofacitinib apenas deve ser utilizado se não estiverem disponíveis alternativas de tratamento adequadas</w:t>
            </w:r>
            <w:r w:rsidRPr="00B62930">
              <w:rPr>
                <w:color w:val="000000" w:themeColor="text1"/>
                <w:sz w:val="22"/>
                <w:szCs w:val="22"/>
              </w:rPr>
              <w:t xml:space="preserve"> </w:t>
            </w:r>
            <w:r w:rsidRPr="00881654">
              <w:rPr>
                <w:color w:val="000000" w:themeColor="text1"/>
                <w:sz w:val="22"/>
                <w:szCs w:val="22"/>
              </w:rPr>
              <w:t>em doentes com:</w:t>
            </w:r>
          </w:p>
          <w:p w14:paraId="18831CA7" w14:textId="77777777" w:rsidR="00FA716C" w:rsidRPr="00881654" w:rsidRDefault="00FA716C" w:rsidP="00485AB2">
            <w:pPr>
              <w:pStyle w:val="Paragraph"/>
              <w:keepNext/>
              <w:spacing w:after="0"/>
              <w:rPr>
                <w:color w:val="000000" w:themeColor="text1"/>
                <w:sz w:val="22"/>
                <w:szCs w:val="22"/>
              </w:rPr>
            </w:pPr>
            <w:r w:rsidRPr="00881654">
              <w:rPr>
                <w:color w:val="000000" w:themeColor="text1"/>
                <w:sz w:val="22"/>
                <w:szCs w:val="22"/>
              </w:rPr>
              <w:t>-idade igual ou superior a 65 anos;</w:t>
            </w:r>
          </w:p>
          <w:p w14:paraId="78EEE3BE" w14:textId="4E9BEA11" w:rsidR="00FA716C" w:rsidRPr="00881654" w:rsidRDefault="00FA716C" w:rsidP="00485AB2">
            <w:pPr>
              <w:pStyle w:val="Paragraph"/>
              <w:keepNext/>
              <w:spacing w:after="0"/>
              <w:rPr>
                <w:color w:val="000000" w:themeColor="text1"/>
                <w:sz w:val="22"/>
                <w:szCs w:val="22"/>
              </w:rPr>
            </w:pPr>
            <w:r w:rsidRPr="00881654">
              <w:rPr>
                <w:color w:val="000000" w:themeColor="text1"/>
                <w:sz w:val="22"/>
                <w:szCs w:val="22"/>
              </w:rPr>
              <w:t xml:space="preserve">-história de doença cardiovascular aterosclerótica ou outros fatores de risco cardiovascular (tais como fumadores </w:t>
            </w:r>
            <w:r w:rsidR="00344B4C">
              <w:rPr>
                <w:color w:val="000000" w:themeColor="text1"/>
                <w:sz w:val="22"/>
                <w:szCs w:val="22"/>
              </w:rPr>
              <w:t>atuais</w:t>
            </w:r>
            <w:r w:rsidR="00EC2AF9" w:rsidRPr="00B62930">
              <w:rPr>
                <w:rFonts w:eastAsia="Calibri"/>
                <w:color w:val="000000" w:themeColor="text1"/>
                <w:sz w:val="22"/>
                <w:szCs w:val="22"/>
              </w:rPr>
              <w:t xml:space="preserve"> </w:t>
            </w:r>
            <w:r w:rsidRPr="00881654">
              <w:rPr>
                <w:color w:val="000000" w:themeColor="text1"/>
                <w:sz w:val="22"/>
                <w:szCs w:val="22"/>
              </w:rPr>
              <w:t>ou ex-fumadores</w:t>
            </w:r>
            <w:r w:rsidR="00BF7F3F" w:rsidRPr="00881654">
              <w:rPr>
                <w:color w:val="000000" w:themeColor="text1"/>
                <w:sz w:val="22"/>
                <w:szCs w:val="22"/>
              </w:rPr>
              <w:t xml:space="preserve"> </w:t>
            </w:r>
            <w:r w:rsidR="00344B4C">
              <w:rPr>
                <w:color w:val="000000" w:themeColor="text1"/>
                <w:sz w:val="22"/>
                <w:szCs w:val="22"/>
              </w:rPr>
              <w:t>de longa duração</w:t>
            </w:r>
            <w:r w:rsidRPr="00881654">
              <w:rPr>
                <w:color w:val="000000" w:themeColor="text1"/>
                <w:sz w:val="22"/>
                <w:szCs w:val="22"/>
              </w:rPr>
              <w:t>);</w:t>
            </w:r>
          </w:p>
          <w:p w14:paraId="7FA3EF40" w14:textId="0933B2B5" w:rsidR="00FA716C" w:rsidRPr="00881654" w:rsidRDefault="00FA716C" w:rsidP="00485AB2">
            <w:pPr>
              <w:keepNext/>
              <w:tabs>
                <w:tab w:val="clear" w:pos="567"/>
              </w:tabs>
              <w:spacing w:line="240" w:lineRule="auto"/>
              <w:rPr>
                <w:color w:val="000000" w:themeColor="text1"/>
                <w:szCs w:val="22"/>
                <w:u w:val="single"/>
              </w:rPr>
            </w:pPr>
            <w:r w:rsidRPr="00881654">
              <w:rPr>
                <w:color w:val="000000" w:themeColor="text1"/>
                <w:szCs w:val="22"/>
              </w:rPr>
              <w:t>-fatores de risco de neoplasia maligna (p</w:t>
            </w:r>
            <w:r w:rsidR="005A07CA" w:rsidRPr="00881654">
              <w:rPr>
                <w:color w:val="000000" w:themeColor="text1"/>
                <w:szCs w:val="22"/>
              </w:rPr>
              <w:t>or</w:t>
            </w:r>
            <w:r w:rsidRPr="00881654">
              <w:rPr>
                <w:color w:val="000000" w:themeColor="text1"/>
                <w:szCs w:val="22"/>
              </w:rPr>
              <w:t xml:space="preserve"> ex., neoplasia maligna atual ou história de neoplasia maligna)</w:t>
            </w:r>
          </w:p>
        </w:tc>
      </w:tr>
    </w:tbl>
    <w:p w14:paraId="7FF60B6C" w14:textId="77777777" w:rsidR="00FA716C" w:rsidRPr="00881654" w:rsidRDefault="00FA716C" w:rsidP="00602AB4">
      <w:pPr>
        <w:tabs>
          <w:tab w:val="clear" w:pos="567"/>
        </w:tabs>
        <w:autoSpaceDE w:val="0"/>
        <w:autoSpaceDN w:val="0"/>
        <w:adjustRightInd w:val="0"/>
        <w:spacing w:line="240" w:lineRule="auto"/>
        <w:rPr>
          <w:color w:val="000000" w:themeColor="text1"/>
          <w:szCs w:val="22"/>
          <w:u w:val="single"/>
        </w:rPr>
      </w:pPr>
    </w:p>
    <w:p w14:paraId="500FA134" w14:textId="13FCD0D1" w:rsidR="00041B56" w:rsidRPr="00881654" w:rsidRDefault="00041B56" w:rsidP="00602AB4">
      <w:pPr>
        <w:tabs>
          <w:tab w:val="clear" w:pos="567"/>
        </w:tabs>
        <w:autoSpaceDE w:val="0"/>
        <w:autoSpaceDN w:val="0"/>
        <w:adjustRightInd w:val="0"/>
        <w:spacing w:line="240" w:lineRule="auto"/>
        <w:rPr>
          <w:color w:val="000000" w:themeColor="text1"/>
          <w:szCs w:val="22"/>
          <w:u w:val="single"/>
        </w:rPr>
      </w:pPr>
      <w:r w:rsidRPr="00881654">
        <w:rPr>
          <w:color w:val="000000" w:themeColor="text1"/>
          <w:szCs w:val="22"/>
          <w:u w:val="single"/>
        </w:rPr>
        <w:t xml:space="preserve">Utilização em doentes com </w:t>
      </w:r>
      <w:r w:rsidR="00FA716C" w:rsidRPr="00881654">
        <w:rPr>
          <w:color w:val="000000" w:themeColor="text1"/>
          <w:u w:val="single"/>
        </w:rPr>
        <w:t xml:space="preserve">idade igual ou superior a </w:t>
      </w:r>
      <w:r w:rsidRPr="00881654">
        <w:rPr>
          <w:color w:val="000000" w:themeColor="text1"/>
          <w:szCs w:val="22"/>
          <w:u w:val="single"/>
        </w:rPr>
        <w:t>65 anos</w:t>
      </w:r>
    </w:p>
    <w:p w14:paraId="02A81D76" w14:textId="77777777" w:rsidR="00041B56" w:rsidRPr="00881654" w:rsidRDefault="00041B56" w:rsidP="00602AB4">
      <w:pPr>
        <w:tabs>
          <w:tab w:val="clear" w:pos="567"/>
        </w:tabs>
        <w:spacing w:line="240" w:lineRule="auto"/>
        <w:ind w:left="567" w:hanging="567"/>
        <w:rPr>
          <w:color w:val="000000" w:themeColor="text1"/>
          <w:szCs w:val="22"/>
        </w:rPr>
      </w:pPr>
    </w:p>
    <w:p w14:paraId="067EFBFB" w14:textId="021ED5B2" w:rsidR="00041B56" w:rsidRPr="00881654" w:rsidRDefault="00041B56" w:rsidP="00602AB4">
      <w:pPr>
        <w:tabs>
          <w:tab w:val="clear" w:pos="567"/>
        </w:tabs>
        <w:spacing w:line="240" w:lineRule="auto"/>
        <w:rPr>
          <w:color w:val="000000" w:themeColor="text1"/>
          <w:szCs w:val="22"/>
        </w:rPr>
      </w:pPr>
      <w:bookmarkStart w:id="12" w:name="_Hlk118299391"/>
      <w:r w:rsidRPr="00881654">
        <w:rPr>
          <w:color w:val="000000" w:themeColor="text1"/>
          <w:szCs w:val="22"/>
        </w:rPr>
        <w:t>Tendo em conta o risco aumentado de infeções graves, enfarte do miocárdio</w:t>
      </w:r>
      <w:r w:rsidR="00FA716C" w:rsidRPr="00881654">
        <w:rPr>
          <w:color w:val="000000" w:themeColor="text1"/>
          <w:szCs w:val="22"/>
        </w:rPr>
        <w:t>,</w:t>
      </w:r>
      <w:r w:rsidRPr="00881654">
        <w:rPr>
          <w:color w:val="000000" w:themeColor="text1"/>
          <w:szCs w:val="22"/>
        </w:rPr>
        <w:t xml:space="preserve"> </w:t>
      </w:r>
      <w:r w:rsidR="002546B7" w:rsidRPr="00881654">
        <w:rPr>
          <w:color w:val="000000" w:themeColor="text1"/>
          <w:szCs w:val="22"/>
        </w:rPr>
        <w:t>neoplasias malignas</w:t>
      </w:r>
      <w:r w:rsidRPr="00881654">
        <w:rPr>
          <w:color w:val="000000" w:themeColor="text1"/>
          <w:szCs w:val="22"/>
        </w:rPr>
        <w:t xml:space="preserve"> </w:t>
      </w:r>
      <w:r w:rsidR="00FA716C" w:rsidRPr="00881654">
        <w:rPr>
          <w:color w:val="000000" w:themeColor="text1"/>
          <w:szCs w:val="22"/>
        </w:rPr>
        <w:t xml:space="preserve">e mortalidade por todas as causas </w:t>
      </w:r>
      <w:r w:rsidRPr="00881654">
        <w:rPr>
          <w:color w:val="000000" w:themeColor="text1"/>
          <w:szCs w:val="22"/>
        </w:rPr>
        <w:t xml:space="preserve">com tofacitinib em doentes com </w:t>
      </w:r>
      <w:r w:rsidR="00FA716C" w:rsidRPr="00881654">
        <w:rPr>
          <w:color w:val="000000" w:themeColor="text1"/>
        </w:rPr>
        <w:t xml:space="preserve">idade igual ou superior a </w:t>
      </w:r>
      <w:r w:rsidRPr="00881654">
        <w:rPr>
          <w:color w:val="000000" w:themeColor="text1"/>
          <w:szCs w:val="22"/>
        </w:rPr>
        <w:t>65 anos, o tofacitinib apenas deve ser utilizado nestes doentes se não estiverem disponíveis alternativas de tratamento adequadas (ver mais informações abaixo nas secções 4.4 e 5.1).</w:t>
      </w:r>
    </w:p>
    <w:bookmarkEnd w:id="12"/>
    <w:p w14:paraId="509583EF" w14:textId="77777777" w:rsidR="00041B56" w:rsidRPr="00881654" w:rsidRDefault="00041B56" w:rsidP="00924E97">
      <w:pPr>
        <w:tabs>
          <w:tab w:val="clear" w:pos="567"/>
        </w:tabs>
        <w:spacing w:line="240" w:lineRule="auto"/>
        <w:ind w:left="567" w:hanging="567"/>
        <w:rPr>
          <w:b/>
          <w:noProof/>
          <w:color w:val="000000" w:themeColor="text1"/>
          <w:szCs w:val="22"/>
        </w:rPr>
      </w:pPr>
    </w:p>
    <w:p w14:paraId="12F337B1" w14:textId="77777777" w:rsidR="00041B56" w:rsidRPr="00881654" w:rsidRDefault="00041B56" w:rsidP="00924E97">
      <w:pPr>
        <w:tabs>
          <w:tab w:val="right" w:pos="9072"/>
        </w:tabs>
        <w:spacing w:line="240" w:lineRule="auto"/>
        <w:rPr>
          <w:noProof/>
          <w:color w:val="000000" w:themeColor="text1"/>
          <w:u w:val="single"/>
        </w:rPr>
      </w:pPr>
      <w:r w:rsidRPr="00881654">
        <w:rPr>
          <w:noProof/>
          <w:color w:val="000000" w:themeColor="text1"/>
          <w:u w:val="single"/>
        </w:rPr>
        <w:t>Associação com outras terapêuticas</w:t>
      </w:r>
    </w:p>
    <w:p w14:paraId="17AC3D9F" w14:textId="77777777" w:rsidR="00041B56" w:rsidRPr="00881654" w:rsidRDefault="00041B56" w:rsidP="00924E97">
      <w:pPr>
        <w:tabs>
          <w:tab w:val="right" w:pos="9072"/>
        </w:tabs>
        <w:spacing w:line="240" w:lineRule="auto"/>
        <w:rPr>
          <w:noProof/>
          <w:color w:val="000000" w:themeColor="text1"/>
          <w:szCs w:val="22"/>
        </w:rPr>
      </w:pPr>
    </w:p>
    <w:p w14:paraId="45C4B8B4" w14:textId="77777777" w:rsidR="00041B56" w:rsidRPr="00881654" w:rsidRDefault="00041B56" w:rsidP="00924E97">
      <w:pPr>
        <w:autoSpaceDE w:val="0"/>
        <w:autoSpaceDN w:val="0"/>
        <w:adjustRightInd w:val="0"/>
        <w:spacing w:line="240" w:lineRule="auto"/>
        <w:rPr>
          <w:color w:val="000000" w:themeColor="text1"/>
          <w:szCs w:val="22"/>
        </w:rPr>
      </w:pPr>
      <w:r w:rsidRPr="00881654">
        <w:rPr>
          <w:color w:val="000000" w:themeColor="text1"/>
        </w:rPr>
        <w:t xml:space="preserve">Tofacitinib não foi estudado, e a sua utilização deve ser evitada em associação com </w:t>
      </w:r>
      <w:r w:rsidRPr="00881654">
        <w:rPr>
          <w:color w:val="000000" w:themeColor="text1"/>
          <w:szCs w:val="22"/>
        </w:rPr>
        <w:t xml:space="preserve">medicamentos </w:t>
      </w:r>
      <w:r w:rsidRPr="00881654">
        <w:rPr>
          <w:color w:val="000000" w:themeColor="text1"/>
        </w:rPr>
        <w:t>biológicos, tais como antagonistas do TNF, antagonistas da interleucina (IL)-1R, antagonistas da IL-6R, anticorpos monoclonais anti-CD20, antagonistas da IL-17, antagonistas da IL-12/IL-23, anti-integrinas, moduladores seletivos de coestimulação e imunossupressores potentes, tais como azatioprina, 6-mercaptopurina, ciclosporina e tacrolímus devido à possibilidade de aumento da imunossupressão e risco acrescido de infeção.</w:t>
      </w:r>
    </w:p>
    <w:p w14:paraId="26EEB738" w14:textId="77777777" w:rsidR="00041B56" w:rsidRPr="00881654" w:rsidRDefault="00041B56" w:rsidP="00924E97">
      <w:pPr>
        <w:spacing w:line="240" w:lineRule="auto"/>
        <w:rPr>
          <w:rFonts w:eastAsia="Arial Unicode MS"/>
          <w:color w:val="000000" w:themeColor="text1"/>
          <w:szCs w:val="22"/>
        </w:rPr>
      </w:pPr>
    </w:p>
    <w:p w14:paraId="2EF7B36A" w14:textId="77777777" w:rsidR="00041B56" w:rsidRPr="00881654" w:rsidRDefault="00041B56" w:rsidP="00924E97">
      <w:pPr>
        <w:spacing w:line="240" w:lineRule="auto"/>
        <w:rPr>
          <w:rFonts w:eastAsia="Arial Unicode MS"/>
          <w:color w:val="000000" w:themeColor="text1"/>
          <w:szCs w:val="22"/>
        </w:rPr>
      </w:pPr>
      <w:r w:rsidRPr="00881654">
        <w:rPr>
          <w:rFonts w:eastAsia="Arial Unicode MS"/>
          <w:color w:val="000000" w:themeColor="text1"/>
          <w:szCs w:val="22"/>
        </w:rPr>
        <w:t xml:space="preserve">Houve uma maior incidência de acontecimentos adversos com a associação de tofacitinib com MTX </w:t>
      </w:r>
      <w:r w:rsidRPr="00881654">
        <w:rPr>
          <w:rFonts w:eastAsia="Arial Unicode MS"/>
          <w:i/>
          <w:color w:val="000000" w:themeColor="text1"/>
          <w:szCs w:val="22"/>
        </w:rPr>
        <w:t xml:space="preserve">versus </w:t>
      </w:r>
      <w:r w:rsidRPr="00881654">
        <w:rPr>
          <w:rFonts w:eastAsia="Arial Unicode MS"/>
          <w:color w:val="000000" w:themeColor="text1"/>
          <w:szCs w:val="22"/>
        </w:rPr>
        <w:t>tofacitinib em monoterapia em estudos clínicos de AR.</w:t>
      </w:r>
    </w:p>
    <w:p w14:paraId="6FAABBB4" w14:textId="77777777" w:rsidR="00041B56" w:rsidRPr="00881654" w:rsidRDefault="00041B56" w:rsidP="00D04A28">
      <w:pPr>
        <w:spacing w:line="240" w:lineRule="auto"/>
        <w:rPr>
          <w:rFonts w:eastAsia="Arial Unicode MS"/>
          <w:color w:val="000000" w:themeColor="text1"/>
          <w:szCs w:val="22"/>
        </w:rPr>
      </w:pPr>
    </w:p>
    <w:p w14:paraId="03EFCC33" w14:textId="77777777" w:rsidR="00041B56" w:rsidRPr="00881654" w:rsidRDefault="00041B56" w:rsidP="00445EEE">
      <w:pPr>
        <w:spacing w:line="240" w:lineRule="auto"/>
        <w:rPr>
          <w:rFonts w:eastAsia="Arial Unicode MS"/>
          <w:color w:val="000000" w:themeColor="text1"/>
          <w:szCs w:val="22"/>
        </w:rPr>
      </w:pPr>
      <w:r w:rsidRPr="00881654">
        <w:rPr>
          <w:rFonts w:eastAsia="Arial Unicode MS"/>
          <w:color w:val="000000" w:themeColor="text1"/>
          <w:szCs w:val="22"/>
        </w:rPr>
        <w:t>A utilização de tofacitinib em associação com inibidores de fosfodiesterase 4 não foi estudada em estudos clínicos de tofacitinib.</w:t>
      </w:r>
    </w:p>
    <w:p w14:paraId="217971E8" w14:textId="77777777" w:rsidR="00041B56" w:rsidRPr="00881654" w:rsidRDefault="00041B56" w:rsidP="00D04A28">
      <w:pPr>
        <w:spacing w:line="240" w:lineRule="auto"/>
        <w:rPr>
          <w:rFonts w:eastAsia="Arial Unicode MS"/>
          <w:color w:val="000000" w:themeColor="text1"/>
          <w:szCs w:val="22"/>
        </w:rPr>
      </w:pPr>
    </w:p>
    <w:p w14:paraId="4B139FA8" w14:textId="77777777" w:rsidR="00041B56" w:rsidRPr="00881654" w:rsidRDefault="00041B56" w:rsidP="00D04A28">
      <w:pPr>
        <w:spacing w:line="240" w:lineRule="auto"/>
        <w:rPr>
          <w:rFonts w:eastAsia="Arial Unicode MS"/>
          <w:color w:val="000000" w:themeColor="text1"/>
          <w:szCs w:val="22"/>
          <w:u w:val="single"/>
        </w:rPr>
      </w:pPr>
      <w:r w:rsidRPr="00881654">
        <w:rPr>
          <w:rFonts w:eastAsia="Arial Unicode MS"/>
          <w:color w:val="000000" w:themeColor="text1"/>
          <w:szCs w:val="22"/>
          <w:u w:val="single"/>
        </w:rPr>
        <w:t>Tromboembolismo venoso (TEV)</w:t>
      </w:r>
    </w:p>
    <w:p w14:paraId="4AE0C9B8" w14:textId="77777777" w:rsidR="00041B56" w:rsidRPr="00881654" w:rsidRDefault="00041B56" w:rsidP="00D04A28">
      <w:pPr>
        <w:spacing w:line="240" w:lineRule="auto"/>
        <w:rPr>
          <w:rFonts w:eastAsia="Arial Unicode MS"/>
          <w:color w:val="000000" w:themeColor="text1"/>
          <w:szCs w:val="22"/>
        </w:rPr>
      </w:pPr>
    </w:p>
    <w:p w14:paraId="2CA781F2" w14:textId="77777777" w:rsidR="00041B56" w:rsidRPr="00881654" w:rsidRDefault="00041B56" w:rsidP="00D04A28">
      <w:pPr>
        <w:spacing w:line="240" w:lineRule="auto"/>
        <w:rPr>
          <w:rFonts w:eastAsia="Arial Unicode MS"/>
          <w:color w:val="000000" w:themeColor="text1"/>
          <w:szCs w:val="22"/>
        </w:rPr>
      </w:pPr>
      <w:r w:rsidRPr="00881654">
        <w:rPr>
          <w:rFonts w:eastAsia="Arial Unicode MS"/>
          <w:color w:val="000000" w:themeColor="text1"/>
          <w:szCs w:val="22"/>
        </w:rPr>
        <w:t xml:space="preserve">Foram observados acontecimentos graves de TEV, incluindo embolia pulmonar (EP), alguns dos quais foram fatais, e trombose venosa profunda (TVP) em doentes a tomar tofacitinib. Num estudo de segurança pós-comercialização aleatorizado em doentes com artrite reumatoide com idade igual ou superior a 50 anos </w:t>
      </w:r>
      <w:r w:rsidRPr="00881654">
        <w:rPr>
          <w:rStyle w:val="Instructions"/>
          <w:i w:val="0"/>
          <w:color w:val="000000" w:themeColor="text1"/>
          <w:szCs w:val="22"/>
        </w:rPr>
        <w:t xml:space="preserve">e que tinham, </w:t>
      </w:r>
      <w:r w:rsidRPr="00881654">
        <w:rPr>
          <w:rFonts w:eastAsia="Arial Unicode MS"/>
          <w:color w:val="000000" w:themeColor="text1"/>
          <w:szCs w:val="22"/>
        </w:rPr>
        <w:t>pelo menos, um fator de risco cardiovascular adicional, foi observado um risco acrescido dependente da dose com tofacitinib comparativamente a inibidores do TNF (ver secções 4.8 e 5.1).</w:t>
      </w:r>
    </w:p>
    <w:p w14:paraId="3130DC2F" w14:textId="77777777" w:rsidR="00041B56" w:rsidRPr="00881654" w:rsidRDefault="00041B56" w:rsidP="00D04A28">
      <w:pPr>
        <w:spacing w:line="240" w:lineRule="auto"/>
        <w:rPr>
          <w:rFonts w:eastAsia="Arial Unicode MS"/>
          <w:color w:val="000000" w:themeColor="text1"/>
          <w:szCs w:val="22"/>
        </w:rPr>
      </w:pPr>
    </w:p>
    <w:p w14:paraId="3A7BC48D" w14:textId="77777777" w:rsidR="00041B56" w:rsidRPr="00881654" w:rsidRDefault="00041B56" w:rsidP="00D04A28">
      <w:pPr>
        <w:spacing w:line="240" w:lineRule="auto"/>
        <w:rPr>
          <w:color w:val="000000" w:themeColor="text1"/>
        </w:rPr>
      </w:pPr>
      <w:r w:rsidRPr="00881654">
        <w:rPr>
          <w:rFonts w:eastAsia="Arial Unicode MS"/>
          <w:color w:val="000000" w:themeColor="text1"/>
          <w:szCs w:val="22"/>
        </w:rPr>
        <w:t xml:space="preserve">Numa análise </w:t>
      </w:r>
      <w:r w:rsidRPr="00881654">
        <w:rPr>
          <w:rFonts w:eastAsia="Arial Unicode MS"/>
          <w:i/>
          <w:iCs/>
          <w:color w:val="000000" w:themeColor="text1"/>
          <w:szCs w:val="22"/>
        </w:rPr>
        <w:t>post-hoc</w:t>
      </w:r>
      <w:r w:rsidRPr="00881654">
        <w:rPr>
          <w:rFonts w:eastAsia="Arial Unicode MS"/>
          <w:color w:val="000000" w:themeColor="text1"/>
          <w:szCs w:val="22"/>
        </w:rPr>
        <w:t xml:space="preserve"> exploratória dentro deste estudo, em doentes com fatores de risco conhecidos de TEV, foram observadas ocorrências de TEV subsequentes com mais frequência nos doentes tratados com tofacitinib que, aos 12 meses de tratamento, tinham um nível de D-dímero </w:t>
      </w:r>
      <w:r w:rsidRPr="00881654">
        <w:rPr>
          <w:color w:val="000000" w:themeColor="text1"/>
        </w:rPr>
        <w:t xml:space="preserve">≥ 2 × LSN </w:t>
      </w:r>
      <w:r w:rsidRPr="00881654">
        <w:rPr>
          <w:i/>
          <w:iCs/>
          <w:color w:val="000000" w:themeColor="text1"/>
        </w:rPr>
        <w:t>versus</w:t>
      </w:r>
      <w:r w:rsidRPr="00881654">
        <w:rPr>
          <w:color w:val="000000" w:themeColor="text1"/>
        </w:rPr>
        <w:t xml:space="preserve"> os doentes com um nível de D-dímero &lt; 2 × LSN; isto não era evidente nos doentes tratados com inibidores do TNF. A interpretação é limitada pelo baixo número de acontecimentos de TEV e pela disponibilidade limitada do teste de D-dímero (apenas avaliado no início do estudo, no mês 12 e no fim do estudo). Nos doentes que não tiveram um acontecimento TEV durante o estudo, os níveis médios de D­dímeros estavam significativamente reduzidos no mês 12 relativamente ao início do estudo, em todos os braços de tratamento. Contudo, foram observados níveis </w:t>
      </w:r>
      <w:r w:rsidRPr="00881654">
        <w:rPr>
          <w:rFonts w:eastAsia="Arial Unicode MS"/>
          <w:color w:val="000000" w:themeColor="text1"/>
          <w:szCs w:val="22"/>
        </w:rPr>
        <w:t xml:space="preserve">de D-dímeros </w:t>
      </w:r>
      <w:r w:rsidRPr="00881654">
        <w:rPr>
          <w:color w:val="000000" w:themeColor="text1"/>
        </w:rPr>
        <w:t>≥ 2 × LSN no mês 12 em aproximadamente 30% dos doentes sem acontecimentos de TEV subsequentes, indicando que os testes de D-dímeros neste estudo possuem uma especificidade limitada.</w:t>
      </w:r>
    </w:p>
    <w:p w14:paraId="39302805" w14:textId="77777777" w:rsidR="00041B56" w:rsidRPr="00881654" w:rsidRDefault="00041B56" w:rsidP="00D04A28">
      <w:pPr>
        <w:spacing w:line="240" w:lineRule="auto"/>
        <w:rPr>
          <w:rFonts w:eastAsia="Arial Unicode MS"/>
          <w:color w:val="000000" w:themeColor="text1"/>
          <w:szCs w:val="22"/>
        </w:rPr>
      </w:pPr>
    </w:p>
    <w:p w14:paraId="3B19FCA7" w14:textId="4E6F5FA0" w:rsidR="006F48A8" w:rsidRPr="00881654" w:rsidRDefault="006F48A8" w:rsidP="006F48A8">
      <w:pPr>
        <w:spacing w:line="240" w:lineRule="auto"/>
        <w:rPr>
          <w:color w:val="000000" w:themeColor="text1"/>
          <w:szCs w:val="22"/>
        </w:rPr>
      </w:pPr>
      <w:r w:rsidRPr="00881654">
        <w:rPr>
          <w:color w:val="000000" w:themeColor="text1"/>
          <w:szCs w:val="22"/>
        </w:rPr>
        <w:t>Em doentes com fatores de risco cardiovascular e de neoplasia maligna (ver também secção</w:t>
      </w:r>
      <w:r w:rsidR="00E668F8" w:rsidRPr="00881654">
        <w:rPr>
          <w:color w:val="000000" w:themeColor="text1"/>
          <w:szCs w:val="22"/>
        </w:rPr>
        <w:t> </w:t>
      </w:r>
      <w:r w:rsidRPr="00881654">
        <w:rPr>
          <w:color w:val="000000" w:themeColor="text1"/>
          <w:szCs w:val="22"/>
        </w:rPr>
        <w:t xml:space="preserve">4.4. “Acontecimentos adversos cardiovasculares </w:t>
      </w:r>
      <w:r w:rsidRPr="00881654">
        <w:rPr>
          <w:i/>
          <w:iCs/>
          <w:color w:val="000000" w:themeColor="text1"/>
          <w:szCs w:val="22"/>
        </w:rPr>
        <w:t xml:space="preserve">major </w:t>
      </w:r>
      <w:r w:rsidR="00D876FD" w:rsidRPr="00881654">
        <w:rPr>
          <w:color w:val="000000" w:themeColor="text1"/>
          <w:szCs w:val="22"/>
        </w:rPr>
        <w:t>[</w:t>
      </w:r>
      <w:r w:rsidR="00A94DCF">
        <w:rPr>
          <w:color w:val="000000" w:themeColor="text1"/>
          <w:szCs w:val="22"/>
        </w:rPr>
        <w:t>incluindo enfarte do miocárdio</w:t>
      </w:r>
      <w:r w:rsidR="00D876FD" w:rsidRPr="00881654">
        <w:rPr>
          <w:color w:val="000000" w:themeColor="text1"/>
          <w:szCs w:val="22"/>
        </w:rPr>
        <w:t>]</w:t>
      </w:r>
      <w:r w:rsidRPr="00881654">
        <w:rPr>
          <w:color w:val="000000" w:themeColor="text1"/>
          <w:szCs w:val="22"/>
        </w:rPr>
        <w:t>” e “</w:t>
      </w:r>
      <w:r w:rsidR="002546B7" w:rsidRPr="00881654">
        <w:rPr>
          <w:color w:val="000000" w:themeColor="text1"/>
          <w:szCs w:val="22"/>
        </w:rPr>
        <w:t>Neoplasias malignas</w:t>
      </w:r>
      <w:r w:rsidR="00A94DCF">
        <w:rPr>
          <w:color w:val="000000" w:themeColor="text1"/>
          <w:szCs w:val="22"/>
        </w:rPr>
        <w:t xml:space="preserve"> e doenças linfoproliferativas</w:t>
      </w:r>
      <w:r w:rsidRPr="00881654">
        <w:rPr>
          <w:color w:val="000000" w:themeColor="text1"/>
          <w:szCs w:val="22"/>
        </w:rPr>
        <w:t>”), o tofacitinib apenas deve ser utilizado se não estiverem disponíveis alternativas de tratamento adequadas.</w:t>
      </w:r>
    </w:p>
    <w:p w14:paraId="6EFE53C7" w14:textId="77777777" w:rsidR="006F48A8" w:rsidRPr="00881654" w:rsidRDefault="006F48A8" w:rsidP="006F48A8">
      <w:pPr>
        <w:spacing w:line="240" w:lineRule="auto"/>
        <w:rPr>
          <w:color w:val="000000" w:themeColor="text1"/>
          <w:szCs w:val="22"/>
        </w:rPr>
      </w:pPr>
    </w:p>
    <w:p w14:paraId="6D0D33DA" w14:textId="1303F3ED" w:rsidR="00041B56" w:rsidRPr="00881654" w:rsidRDefault="006F48A8" w:rsidP="00D04A28">
      <w:pPr>
        <w:spacing w:line="240" w:lineRule="auto"/>
        <w:rPr>
          <w:noProof/>
          <w:color w:val="000000" w:themeColor="text1"/>
          <w:szCs w:val="22"/>
        </w:rPr>
      </w:pPr>
      <w:r w:rsidRPr="00881654">
        <w:rPr>
          <w:color w:val="000000" w:themeColor="text1"/>
          <w:szCs w:val="22"/>
        </w:rPr>
        <w:t>Em doentes com fatores de risco de TEV</w:t>
      </w:r>
      <w:r w:rsidR="00545661" w:rsidRPr="00881654">
        <w:rPr>
          <w:color w:val="000000" w:themeColor="text1"/>
          <w:szCs w:val="22"/>
        </w:rPr>
        <w:t>,</w:t>
      </w:r>
      <w:r w:rsidRPr="00881654">
        <w:rPr>
          <w:color w:val="000000" w:themeColor="text1"/>
          <w:szCs w:val="22"/>
        </w:rPr>
        <w:t xml:space="preserve"> que não os fatores de risco de MACE e neoplasia maligna, o tofacitinib deve ser utilizado com</w:t>
      </w:r>
      <w:r w:rsidR="002546B7" w:rsidRPr="00881654">
        <w:rPr>
          <w:color w:val="000000" w:themeColor="text1"/>
          <w:szCs w:val="22"/>
        </w:rPr>
        <w:t xml:space="preserve"> </w:t>
      </w:r>
      <w:r w:rsidR="00BF7F3F" w:rsidRPr="00881654">
        <w:rPr>
          <w:color w:val="000000" w:themeColor="text1"/>
          <w:szCs w:val="22"/>
        </w:rPr>
        <w:t>precaução</w:t>
      </w:r>
      <w:r w:rsidRPr="00881654">
        <w:rPr>
          <w:color w:val="000000" w:themeColor="text1"/>
          <w:szCs w:val="22"/>
        </w:rPr>
        <w:t xml:space="preserve">. </w:t>
      </w:r>
      <w:r w:rsidR="00041B56" w:rsidRPr="00881654">
        <w:rPr>
          <w:rFonts w:eastAsia="Arial Unicode MS"/>
          <w:color w:val="000000" w:themeColor="text1"/>
          <w:szCs w:val="22"/>
        </w:rPr>
        <w:t>Os fatores de risco de TEV</w:t>
      </w:r>
      <w:r w:rsidR="00D876FD" w:rsidRPr="00881654">
        <w:rPr>
          <w:rFonts w:eastAsia="Arial Unicode MS"/>
          <w:color w:val="000000" w:themeColor="text1"/>
          <w:szCs w:val="22"/>
        </w:rPr>
        <w:t>,</w:t>
      </w:r>
      <w:r w:rsidR="00041B56" w:rsidRPr="00881654">
        <w:rPr>
          <w:rFonts w:eastAsia="Arial Unicode MS"/>
          <w:color w:val="000000" w:themeColor="text1"/>
          <w:szCs w:val="22"/>
        </w:rPr>
        <w:t xml:space="preserve"> </w:t>
      </w:r>
      <w:r w:rsidR="00FB09C8" w:rsidRPr="00881654">
        <w:rPr>
          <w:color w:val="000000" w:themeColor="text1"/>
          <w:szCs w:val="22"/>
        </w:rPr>
        <w:t>que não os fatores de riscos de MACE e neoplasia maligna</w:t>
      </w:r>
      <w:r w:rsidR="00D876FD" w:rsidRPr="00881654">
        <w:rPr>
          <w:color w:val="000000" w:themeColor="text1"/>
          <w:szCs w:val="22"/>
        </w:rPr>
        <w:t>,</w:t>
      </w:r>
      <w:r w:rsidR="00FB09C8" w:rsidRPr="00881654">
        <w:rPr>
          <w:color w:val="000000" w:themeColor="text1"/>
          <w:szCs w:val="22"/>
        </w:rPr>
        <w:t xml:space="preserve"> </w:t>
      </w:r>
      <w:r w:rsidR="00041B56" w:rsidRPr="00881654">
        <w:rPr>
          <w:rFonts w:eastAsia="Arial Unicode MS"/>
          <w:color w:val="000000" w:themeColor="text1"/>
          <w:szCs w:val="22"/>
        </w:rPr>
        <w:t xml:space="preserve">incluem TEV anterior, doentes submetidos a grandes cirurgias, imobilização, utilização de </w:t>
      </w:r>
      <w:r w:rsidR="00041B56" w:rsidRPr="00881654">
        <w:rPr>
          <w:color w:val="000000" w:themeColor="text1"/>
        </w:rPr>
        <w:t>contracetivos hormonais combinados ou terapêutica hormonal de substituição, perturbação hereditária da coagulação.</w:t>
      </w:r>
      <w:r w:rsidR="00041B56" w:rsidRPr="00881654">
        <w:rPr>
          <w:noProof/>
          <w:color w:val="000000" w:themeColor="text1"/>
          <w:szCs w:val="22"/>
        </w:rPr>
        <w:t>. Os doentes devem ser reavaliados periodicamente durante o tratamento com tofacitinib para avaliar quanto a alterações do risco de TEV.</w:t>
      </w:r>
    </w:p>
    <w:p w14:paraId="7586F97C" w14:textId="77777777" w:rsidR="00FB09C8" w:rsidRPr="00881654" w:rsidRDefault="00FB09C8" w:rsidP="00D04A28">
      <w:pPr>
        <w:spacing w:line="240" w:lineRule="auto"/>
        <w:rPr>
          <w:noProof/>
          <w:color w:val="000000" w:themeColor="text1"/>
          <w:szCs w:val="22"/>
        </w:rPr>
      </w:pPr>
    </w:p>
    <w:p w14:paraId="2E8B1613" w14:textId="7CF8F2C9" w:rsidR="00041B56" w:rsidRPr="00881654" w:rsidRDefault="00041B56" w:rsidP="00D04A28">
      <w:pPr>
        <w:spacing w:line="240" w:lineRule="auto"/>
        <w:rPr>
          <w:color w:val="000000" w:themeColor="text1"/>
        </w:rPr>
      </w:pPr>
      <w:r w:rsidRPr="00881654">
        <w:rPr>
          <w:noProof/>
          <w:color w:val="000000" w:themeColor="text1"/>
          <w:szCs w:val="22"/>
        </w:rPr>
        <w:t xml:space="preserve">Para doentes com AR com fatores de risco conhecidos de TEV, pondere testar os níveis de D-dímeros após aproximadamente 12 meses de tratamento. Se o resultado do teste de D-dímero for </w:t>
      </w:r>
      <w:r w:rsidRPr="00881654">
        <w:rPr>
          <w:color w:val="000000" w:themeColor="text1"/>
        </w:rPr>
        <w:t>≥ 2 × LSN, confirme que os benefícios clínicos superam os riscos antes de tomar uma decisão sobre a continuação do tratamento com tofacitinib.</w:t>
      </w:r>
    </w:p>
    <w:p w14:paraId="28DAB5B0" w14:textId="77777777" w:rsidR="00041B56" w:rsidRPr="00881654" w:rsidRDefault="00041B56" w:rsidP="00D04A28">
      <w:pPr>
        <w:spacing w:line="240" w:lineRule="auto"/>
        <w:rPr>
          <w:noProof/>
          <w:color w:val="000000" w:themeColor="text1"/>
          <w:szCs w:val="22"/>
        </w:rPr>
      </w:pPr>
    </w:p>
    <w:p w14:paraId="6978F228" w14:textId="77777777" w:rsidR="00041B56" w:rsidRPr="00881654" w:rsidRDefault="00041B56" w:rsidP="00D04A28">
      <w:pPr>
        <w:spacing w:line="240" w:lineRule="auto"/>
        <w:rPr>
          <w:noProof/>
          <w:color w:val="000000" w:themeColor="text1"/>
          <w:szCs w:val="22"/>
        </w:rPr>
      </w:pPr>
      <w:r w:rsidRPr="00881654">
        <w:rPr>
          <w:noProof/>
          <w:color w:val="000000" w:themeColor="text1"/>
          <w:szCs w:val="22"/>
        </w:rPr>
        <w:t>Avaliar imediatamente os doentes quanto a sinais e sintomas de TEV e interromper a utilização de tofacitinib em doentes com suspeita de TEV, independentemente da indicação ou da dose.</w:t>
      </w:r>
    </w:p>
    <w:p w14:paraId="5FEEE4D6" w14:textId="77777777" w:rsidR="00041B56" w:rsidRPr="00881654" w:rsidRDefault="00041B56" w:rsidP="00924E97">
      <w:pPr>
        <w:spacing w:line="240" w:lineRule="auto"/>
        <w:rPr>
          <w:rFonts w:eastAsia="Arial Unicode MS"/>
          <w:color w:val="000000" w:themeColor="text1"/>
          <w:szCs w:val="22"/>
        </w:rPr>
      </w:pPr>
    </w:p>
    <w:p w14:paraId="6ACDCCB1" w14:textId="77777777" w:rsidR="00041B56" w:rsidRPr="00881654" w:rsidRDefault="00041B56" w:rsidP="00A90382">
      <w:pPr>
        <w:widowControl w:val="0"/>
        <w:spacing w:line="240" w:lineRule="auto"/>
        <w:rPr>
          <w:rFonts w:eastAsia="Arial Unicode MS"/>
          <w:i/>
          <w:iCs/>
          <w:color w:val="000000" w:themeColor="text1"/>
          <w:szCs w:val="22"/>
          <w:u w:val="single"/>
        </w:rPr>
      </w:pPr>
      <w:r w:rsidRPr="00881654">
        <w:rPr>
          <w:rFonts w:eastAsia="Arial Unicode MS"/>
          <w:i/>
          <w:iCs/>
          <w:color w:val="000000" w:themeColor="text1"/>
          <w:szCs w:val="22"/>
          <w:u w:val="single"/>
        </w:rPr>
        <w:t>Trombose venosa retiniana</w:t>
      </w:r>
    </w:p>
    <w:p w14:paraId="7432922A" w14:textId="77777777" w:rsidR="00041B56" w:rsidRPr="00881654" w:rsidRDefault="00041B56" w:rsidP="00A90382">
      <w:pPr>
        <w:widowControl w:val="0"/>
        <w:spacing w:line="240" w:lineRule="auto"/>
        <w:rPr>
          <w:rFonts w:eastAsia="Arial Unicode MS"/>
          <w:color w:val="000000" w:themeColor="text1"/>
          <w:szCs w:val="22"/>
        </w:rPr>
      </w:pPr>
    </w:p>
    <w:p w14:paraId="531E5CCD" w14:textId="77777777" w:rsidR="00041B56" w:rsidRPr="00881654" w:rsidRDefault="00041B56" w:rsidP="00A90382">
      <w:pPr>
        <w:widowControl w:val="0"/>
        <w:spacing w:line="240" w:lineRule="auto"/>
        <w:rPr>
          <w:rFonts w:eastAsia="Arial Unicode MS"/>
          <w:color w:val="000000" w:themeColor="text1"/>
          <w:szCs w:val="22"/>
        </w:rPr>
      </w:pPr>
      <w:r w:rsidRPr="00881654">
        <w:rPr>
          <w:rFonts w:eastAsia="Arial Unicode MS"/>
          <w:color w:val="000000" w:themeColor="text1"/>
          <w:szCs w:val="22"/>
        </w:rPr>
        <w:t>Foi notificada trombose venosa retiniana (TVR) em doentes tratados com tofacitinib (ver secção 4.8). Os doentes devem ser aconselhados a procurar assistência médica imediatamente, caso tenham sintomas sugestivos de TVR.</w:t>
      </w:r>
    </w:p>
    <w:p w14:paraId="4EDB14F0" w14:textId="77777777" w:rsidR="00041B56" w:rsidRPr="00881654" w:rsidRDefault="00041B56" w:rsidP="00A90382">
      <w:pPr>
        <w:widowControl w:val="0"/>
        <w:spacing w:line="240" w:lineRule="auto"/>
        <w:rPr>
          <w:rFonts w:eastAsia="Arial Unicode MS"/>
          <w:color w:val="000000" w:themeColor="text1"/>
          <w:szCs w:val="22"/>
        </w:rPr>
      </w:pPr>
    </w:p>
    <w:p w14:paraId="45BF2DAE" w14:textId="77777777" w:rsidR="00041B56" w:rsidRPr="00881654" w:rsidRDefault="00041B56" w:rsidP="00924E97">
      <w:pPr>
        <w:keepNext/>
        <w:spacing w:line="240" w:lineRule="auto"/>
        <w:rPr>
          <w:color w:val="000000" w:themeColor="text1"/>
          <w:u w:val="single"/>
        </w:rPr>
      </w:pPr>
      <w:r w:rsidRPr="00881654">
        <w:rPr>
          <w:color w:val="000000" w:themeColor="text1"/>
          <w:u w:val="single"/>
        </w:rPr>
        <w:t>Infeções graves</w:t>
      </w:r>
    </w:p>
    <w:p w14:paraId="524834AA" w14:textId="77777777" w:rsidR="00041B56" w:rsidRPr="00881654" w:rsidRDefault="00041B56" w:rsidP="00924E97">
      <w:pPr>
        <w:keepNext/>
        <w:spacing w:line="240" w:lineRule="auto"/>
        <w:rPr>
          <w:rFonts w:eastAsia="Arial Unicode MS"/>
          <w:color w:val="000000" w:themeColor="text1"/>
          <w:szCs w:val="22"/>
          <w:u w:val="single"/>
        </w:rPr>
      </w:pPr>
    </w:p>
    <w:p w14:paraId="37195066" w14:textId="79377C30" w:rsidR="00041B56" w:rsidRPr="00881654" w:rsidRDefault="00041B56" w:rsidP="00924E97">
      <w:pPr>
        <w:keepNext/>
        <w:spacing w:line="240" w:lineRule="auto"/>
        <w:rPr>
          <w:rStyle w:val="Instructions"/>
          <w:i w:val="0"/>
          <w:iCs/>
          <w:color w:val="000000" w:themeColor="text1"/>
          <w:szCs w:val="22"/>
        </w:rPr>
      </w:pPr>
      <w:r w:rsidRPr="00881654">
        <w:rPr>
          <w:rStyle w:val="Instructions"/>
          <w:i w:val="0"/>
          <w:iCs/>
          <w:color w:val="000000" w:themeColor="text1"/>
        </w:rPr>
        <w:t>Foram notificados casos de infeções graves, e por vezes fatais, devido a bactérias, micobactérias, fungos invasivos, vírus ou outros agentes patogénicos oportunistas em doentes em tratamento com tofacitinib</w:t>
      </w:r>
      <w:r w:rsidR="00B40BF2" w:rsidRPr="00881654">
        <w:rPr>
          <w:rStyle w:val="Instructions"/>
          <w:i w:val="0"/>
          <w:iCs/>
          <w:color w:val="000000" w:themeColor="text1"/>
        </w:rPr>
        <w:t xml:space="preserve"> (ver secção 4.8)</w:t>
      </w:r>
      <w:r w:rsidRPr="00881654">
        <w:rPr>
          <w:rStyle w:val="Instructions"/>
          <w:i w:val="0"/>
          <w:iCs/>
          <w:color w:val="000000" w:themeColor="text1"/>
        </w:rPr>
        <w:t>.</w:t>
      </w:r>
      <w:r w:rsidRPr="00881654">
        <w:rPr>
          <w:color w:val="000000" w:themeColor="text1"/>
        </w:rPr>
        <w:t xml:space="preserve"> O risco de infeções oportunistas é mais elevado em regiões geográficas da Ásia (ver secção 4.8). Os doentes com artrite reumatoide em tratamento com corticosteroides podem estar predispostos a desenvolver infeções.</w:t>
      </w:r>
    </w:p>
    <w:p w14:paraId="612E2F72" w14:textId="77777777" w:rsidR="00041B56" w:rsidRPr="00881654" w:rsidRDefault="00041B56" w:rsidP="00924E97">
      <w:pPr>
        <w:spacing w:line="240" w:lineRule="auto"/>
        <w:rPr>
          <w:iCs/>
          <w:color w:val="000000" w:themeColor="text1"/>
          <w:szCs w:val="22"/>
        </w:rPr>
      </w:pPr>
    </w:p>
    <w:p w14:paraId="43DF12D0" w14:textId="77777777" w:rsidR="00041B56" w:rsidRPr="00881654" w:rsidRDefault="00041B56" w:rsidP="00924E97">
      <w:pPr>
        <w:spacing w:line="240" w:lineRule="auto"/>
        <w:rPr>
          <w:color w:val="000000" w:themeColor="text1"/>
          <w:szCs w:val="22"/>
        </w:rPr>
      </w:pPr>
      <w:r w:rsidRPr="00881654">
        <w:rPr>
          <w:color w:val="000000" w:themeColor="text1"/>
        </w:rPr>
        <w:t>O tratamento com tofacitinib não deve ser iniciado em doentes com infeções ativas, incluindo infeções localizadas.</w:t>
      </w:r>
    </w:p>
    <w:p w14:paraId="5FE18CB4" w14:textId="77777777" w:rsidR="00041B56" w:rsidRPr="006F5B6D" w:rsidRDefault="00041B56" w:rsidP="00924E97">
      <w:pPr>
        <w:spacing w:line="240" w:lineRule="auto"/>
        <w:rPr>
          <w:b/>
          <w:iCs/>
          <w:color w:val="000000" w:themeColor="text1"/>
          <w:sz w:val="18"/>
          <w:szCs w:val="18"/>
          <w:u w:val="single"/>
        </w:rPr>
      </w:pPr>
    </w:p>
    <w:p w14:paraId="6ADFB8BE" w14:textId="77777777" w:rsidR="00041B56" w:rsidRPr="00881654" w:rsidRDefault="00041B56" w:rsidP="00924E97">
      <w:pPr>
        <w:spacing w:line="240" w:lineRule="auto"/>
        <w:rPr>
          <w:color w:val="000000" w:themeColor="text1"/>
          <w:szCs w:val="22"/>
        </w:rPr>
      </w:pPr>
      <w:r w:rsidRPr="00881654">
        <w:rPr>
          <w:color w:val="000000" w:themeColor="text1"/>
        </w:rPr>
        <w:t>Os riscos e os benefícios do tratamento devem ser ponderados antes de iniciar o tratamento com tofacitinib em doentes:</w:t>
      </w:r>
    </w:p>
    <w:p w14:paraId="23BF4BAF" w14:textId="77777777" w:rsidR="00041B56" w:rsidRPr="00881654" w:rsidRDefault="00041B56" w:rsidP="00924E97">
      <w:pPr>
        <w:numPr>
          <w:ilvl w:val="0"/>
          <w:numId w:val="33"/>
        </w:numPr>
        <w:spacing w:line="240" w:lineRule="auto"/>
        <w:rPr>
          <w:color w:val="000000" w:themeColor="text1"/>
          <w:szCs w:val="22"/>
        </w:rPr>
      </w:pPr>
      <w:r w:rsidRPr="00881654">
        <w:rPr>
          <w:color w:val="000000" w:themeColor="text1"/>
        </w:rPr>
        <w:t>com infeções recorrentes;</w:t>
      </w:r>
    </w:p>
    <w:p w14:paraId="7CC73962" w14:textId="77777777" w:rsidR="00041B56" w:rsidRPr="00881654" w:rsidRDefault="00041B56" w:rsidP="00924E97">
      <w:pPr>
        <w:numPr>
          <w:ilvl w:val="0"/>
          <w:numId w:val="33"/>
        </w:numPr>
        <w:spacing w:line="240" w:lineRule="auto"/>
        <w:rPr>
          <w:color w:val="000000" w:themeColor="text1"/>
          <w:szCs w:val="22"/>
        </w:rPr>
      </w:pPr>
      <w:r w:rsidRPr="00881654">
        <w:rPr>
          <w:color w:val="000000" w:themeColor="text1"/>
        </w:rPr>
        <w:t>com antecedentes de uma infeção grave ou oportunista;</w:t>
      </w:r>
    </w:p>
    <w:p w14:paraId="01F16961" w14:textId="77777777" w:rsidR="00041B56" w:rsidRPr="00881654" w:rsidRDefault="00041B56" w:rsidP="00924E97">
      <w:pPr>
        <w:numPr>
          <w:ilvl w:val="0"/>
          <w:numId w:val="33"/>
        </w:numPr>
        <w:spacing w:line="240" w:lineRule="auto"/>
        <w:rPr>
          <w:color w:val="000000" w:themeColor="text1"/>
          <w:szCs w:val="22"/>
        </w:rPr>
      </w:pPr>
      <w:r w:rsidRPr="00881654">
        <w:rPr>
          <w:color w:val="000000" w:themeColor="text1"/>
        </w:rPr>
        <w:t>que residiram ou viajaram em zonas de micoses endémicas;</w:t>
      </w:r>
    </w:p>
    <w:p w14:paraId="25645C9F" w14:textId="77777777" w:rsidR="00041B56" w:rsidRPr="00881654" w:rsidRDefault="00041B56" w:rsidP="00924E97">
      <w:pPr>
        <w:numPr>
          <w:ilvl w:val="0"/>
          <w:numId w:val="33"/>
        </w:numPr>
        <w:spacing w:line="240" w:lineRule="auto"/>
        <w:rPr>
          <w:color w:val="000000" w:themeColor="text1"/>
          <w:szCs w:val="22"/>
        </w:rPr>
      </w:pPr>
      <w:r w:rsidRPr="00881654">
        <w:rPr>
          <w:color w:val="000000" w:themeColor="text1"/>
        </w:rPr>
        <w:t>que têm problemas subjacentes que os podem predispor para infeções.</w:t>
      </w:r>
    </w:p>
    <w:p w14:paraId="164203F4" w14:textId="77777777" w:rsidR="00041B56" w:rsidRPr="00881654" w:rsidRDefault="00041B56" w:rsidP="00602AB4">
      <w:pPr>
        <w:spacing w:line="240" w:lineRule="auto"/>
        <w:ind w:left="766"/>
        <w:rPr>
          <w:color w:val="000000" w:themeColor="text1"/>
          <w:szCs w:val="22"/>
        </w:rPr>
      </w:pPr>
    </w:p>
    <w:p w14:paraId="7D9E56FE" w14:textId="77777777" w:rsidR="00041B56" w:rsidRPr="00881654" w:rsidRDefault="00041B56" w:rsidP="00924E97">
      <w:pPr>
        <w:spacing w:line="240" w:lineRule="auto"/>
        <w:ind w:left="406"/>
        <w:rPr>
          <w:color w:val="000000" w:themeColor="text1"/>
          <w:szCs w:val="22"/>
        </w:rPr>
      </w:pPr>
    </w:p>
    <w:p w14:paraId="3E7C46AF" w14:textId="77777777" w:rsidR="00041B56" w:rsidRPr="00881654" w:rsidRDefault="00041B56" w:rsidP="00924E97">
      <w:pPr>
        <w:spacing w:line="240" w:lineRule="auto"/>
        <w:rPr>
          <w:iCs/>
          <w:color w:val="000000" w:themeColor="text1"/>
          <w:szCs w:val="22"/>
        </w:rPr>
      </w:pPr>
      <w:r w:rsidRPr="00881654">
        <w:rPr>
          <w:color w:val="000000" w:themeColor="text1"/>
        </w:rPr>
        <w:t>Os doentes devem ser cuidadosamente monitorizados quanto ao desenvolvimento de sinais e sintomas de infeção durante e após o tratamento com tofacitinib. O tratamento deve ser interrompido se o doente desenvolver uma infeção grave, uma infeção oportunista ou sepsia. Um doente que desenvolva uma infeção nova durante o tratamento com tofacitinib deve ser submetido imediatamente a análises de diagnóstico completo, adequadas para um doente imunocomprometido, deve ser iniciada terapêutica antimicrobiana adequada e o doente deve ser cuidadosamente monitorizado.</w:t>
      </w:r>
    </w:p>
    <w:p w14:paraId="40B07D84" w14:textId="77777777" w:rsidR="00041B56" w:rsidRPr="00881654" w:rsidRDefault="00041B56" w:rsidP="00924E97">
      <w:pPr>
        <w:spacing w:line="240" w:lineRule="auto"/>
        <w:rPr>
          <w:iCs/>
          <w:color w:val="000000" w:themeColor="text1"/>
          <w:szCs w:val="22"/>
        </w:rPr>
      </w:pPr>
    </w:p>
    <w:p w14:paraId="4DCC17E7" w14:textId="0CCE8C9A" w:rsidR="00041B56" w:rsidRPr="00881654" w:rsidRDefault="00041B56" w:rsidP="00924E97">
      <w:pPr>
        <w:keepNext/>
        <w:spacing w:line="240" w:lineRule="auto"/>
        <w:rPr>
          <w:rFonts w:eastAsia="Arial Unicode MS"/>
          <w:color w:val="000000" w:themeColor="text1"/>
          <w:szCs w:val="22"/>
          <w:u w:val="single"/>
        </w:rPr>
      </w:pPr>
      <w:r w:rsidRPr="00881654">
        <w:rPr>
          <w:rStyle w:val="Instructions"/>
          <w:i w:val="0"/>
          <w:iCs/>
          <w:color w:val="000000" w:themeColor="text1"/>
        </w:rPr>
        <w:t xml:space="preserve">Em geral, como existe uma incidência mais elevada de infeções entre os idosos e os diabéticos, deve ser usada precaução ao tratar os idosos e os doentes com diabetes (ver secção 4.8). Nos doentes com </w:t>
      </w:r>
      <w:r w:rsidR="00B40BF2" w:rsidRPr="00881654">
        <w:rPr>
          <w:rStyle w:val="Instructions"/>
          <w:i w:val="0"/>
          <w:iCs/>
          <w:color w:val="000000" w:themeColor="text1"/>
        </w:rPr>
        <w:lastRenderedPageBreak/>
        <w:t>idade igual ou superior a</w:t>
      </w:r>
      <w:r w:rsidRPr="00881654">
        <w:rPr>
          <w:rStyle w:val="Instructions"/>
          <w:i w:val="0"/>
          <w:iCs/>
          <w:color w:val="000000" w:themeColor="text1"/>
        </w:rPr>
        <w:t xml:space="preserve"> 65 anos, o tofacitinib apenas deve ser utilizado se não estiverem </w:t>
      </w:r>
      <w:r w:rsidR="00F561F8" w:rsidRPr="00881654">
        <w:rPr>
          <w:rStyle w:val="Instructions"/>
          <w:i w:val="0"/>
          <w:iCs/>
          <w:color w:val="000000" w:themeColor="text1"/>
        </w:rPr>
        <w:t>disponíveis</w:t>
      </w:r>
      <w:r w:rsidRPr="00881654">
        <w:rPr>
          <w:rStyle w:val="Instructions"/>
          <w:i w:val="0"/>
          <w:iCs/>
          <w:color w:val="000000" w:themeColor="text1"/>
        </w:rPr>
        <w:t xml:space="preserve"> alternativas de tratamento adequadas (ver secção 5.1).</w:t>
      </w:r>
    </w:p>
    <w:p w14:paraId="29BDE8CA" w14:textId="77777777" w:rsidR="00041B56" w:rsidRPr="00881654" w:rsidRDefault="00041B56" w:rsidP="00924E97">
      <w:pPr>
        <w:spacing w:line="240" w:lineRule="auto"/>
        <w:rPr>
          <w:rStyle w:val="Instructions"/>
          <w:i w:val="0"/>
          <w:iCs/>
          <w:color w:val="000000" w:themeColor="text1"/>
        </w:rPr>
      </w:pPr>
    </w:p>
    <w:p w14:paraId="75984820" w14:textId="77777777" w:rsidR="00041B56" w:rsidRPr="00881654" w:rsidRDefault="00041B56" w:rsidP="00924E97">
      <w:pPr>
        <w:spacing w:line="240" w:lineRule="auto"/>
        <w:rPr>
          <w:rStyle w:val="Instructions"/>
          <w:i w:val="0"/>
          <w:iCs/>
          <w:color w:val="000000" w:themeColor="text1"/>
          <w:szCs w:val="22"/>
        </w:rPr>
      </w:pPr>
      <w:r w:rsidRPr="00881654">
        <w:rPr>
          <w:rStyle w:val="Instructions"/>
          <w:i w:val="0"/>
          <w:iCs/>
          <w:color w:val="000000" w:themeColor="text1"/>
        </w:rPr>
        <w:t>O risco de infeção pode ser superior com graus crescentes de linfopenia e devem ser tomadas em consideração as contagens de linfócitos, ao avaliar o risco de infeção de cada doente. Os critérios de descontinuação e monitorização para a linfopenia são discutidos na secção 4.2.</w:t>
      </w:r>
    </w:p>
    <w:p w14:paraId="6E13DD0C" w14:textId="77777777" w:rsidR="00041B56" w:rsidRPr="00881654" w:rsidRDefault="00041B56" w:rsidP="00924E97">
      <w:pPr>
        <w:spacing w:line="240" w:lineRule="auto"/>
        <w:rPr>
          <w:rFonts w:eastAsia="Arial Unicode MS"/>
          <w:color w:val="000000" w:themeColor="text1"/>
          <w:szCs w:val="22"/>
          <w:u w:val="single"/>
        </w:rPr>
      </w:pPr>
    </w:p>
    <w:p w14:paraId="0B140515" w14:textId="77777777" w:rsidR="00041B56" w:rsidRPr="00881654" w:rsidRDefault="00041B56" w:rsidP="00924E97">
      <w:pPr>
        <w:spacing w:line="240" w:lineRule="auto"/>
        <w:rPr>
          <w:rFonts w:eastAsia="Arial Unicode MS"/>
          <w:color w:val="000000" w:themeColor="text1"/>
          <w:szCs w:val="22"/>
          <w:u w:val="single"/>
        </w:rPr>
      </w:pPr>
      <w:r w:rsidRPr="00881654">
        <w:rPr>
          <w:color w:val="000000" w:themeColor="text1"/>
          <w:u w:val="single"/>
        </w:rPr>
        <w:t>Tuberculose</w:t>
      </w:r>
    </w:p>
    <w:p w14:paraId="1A13A383" w14:textId="77777777" w:rsidR="00041B56" w:rsidRPr="00881654" w:rsidRDefault="00041B56" w:rsidP="00924E97">
      <w:pPr>
        <w:spacing w:line="240" w:lineRule="auto"/>
        <w:rPr>
          <w:rStyle w:val="Instructions"/>
          <w:i w:val="0"/>
          <w:iCs/>
          <w:color w:val="000000" w:themeColor="text1"/>
        </w:rPr>
      </w:pPr>
    </w:p>
    <w:p w14:paraId="7E74AADC" w14:textId="77777777" w:rsidR="00041B56" w:rsidRPr="00881654" w:rsidRDefault="00041B56" w:rsidP="00924E97">
      <w:pPr>
        <w:spacing w:line="240" w:lineRule="auto"/>
        <w:rPr>
          <w:rStyle w:val="Instructions"/>
          <w:i w:val="0"/>
          <w:iCs/>
          <w:color w:val="000000" w:themeColor="text1"/>
        </w:rPr>
      </w:pPr>
      <w:r w:rsidRPr="00881654">
        <w:rPr>
          <w:rStyle w:val="Instructions"/>
          <w:i w:val="0"/>
          <w:iCs/>
          <w:color w:val="000000" w:themeColor="text1"/>
        </w:rPr>
        <w:t>Os riscos e benefícios do tratamento devem ser considerados antes do início do tratamento com tofacitinib nos doentes:</w:t>
      </w:r>
    </w:p>
    <w:p w14:paraId="5CCBA4B1" w14:textId="77777777" w:rsidR="00041B56" w:rsidRPr="00881654" w:rsidRDefault="00041B56" w:rsidP="00924E97">
      <w:pPr>
        <w:numPr>
          <w:ilvl w:val="0"/>
          <w:numId w:val="40"/>
        </w:numPr>
        <w:spacing w:line="240" w:lineRule="auto"/>
        <w:rPr>
          <w:rStyle w:val="Instructions"/>
          <w:i w:val="0"/>
          <w:iCs/>
          <w:color w:val="000000" w:themeColor="text1"/>
        </w:rPr>
      </w:pPr>
      <w:r w:rsidRPr="00881654">
        <w:rPr>
          <w:rStyle w:val="Instructions"/>
          <w:i w:val="0"/>
          <w:iCs/>
          <w:color w:val="000000" w:themeColor="text1"/>
        </w:rPr>
        <w:t>que foram expostos a TB,</w:t>
      </w:r>
    </w:p>
    <w:p w14:paraId="0B7A145D" w14:textId="77777777" w:rsidR="00041B56" w:rsidRPr="00881654" w:rsidRDefault="00041B56" w:rsidP="00924E97">
      <w:pPr>
        <w:numPr>
          <w:ilvl w:val="0"/>
          <w:numId w:val="40"/>
        </w:numPr>
        <w:spacing w:line="240" w:lineRule="auto"/>
        <w:ind w:left="1287" w:hanging="357"/>
        <w:rPr>
          <w:rStyle w:val="Instructions"/>
          <w:i w:val="0"/>
          <w:iCs/>
          <w:color w:val="000000" w:themeColor="text1"/>
        </w:rPr>
      </w:pPr>
      <w:r w:rsidRPr="00881654">
        <w:rPr>
          <w:color w:val="000000" w:themeColor="text1"/>
        </w:rPr>
        <w:t>que residiram ou viajaram em zonas de TB endémica.</w:t>
      </w:r>
    </w:p>
    <w:p w14:paraId="656BE323" w14:textId="77777777" w:rsidR="00041B56" w:rsidRPr="00881654" w:rsidRDefault="00041B56" w:rsidP="00AD76D5">
      <w:pPr>
        <w:widowControl w:val="0"/>
        <w:spacing w:line="240" w:lineRule="auto"/>
        <w:rPr>
          <w:rStyle w:val="Instructions"/>
          <w:i w:val="0"/>
          <w:iCs/>
          <w:color w:val="000000" w:themeColor="text1"/>
        </w:rPr>
      </w:pPr>
    </w:p>
    <w:p w14:paraId="76F5AE1F" w14:textId="77777777" w:rsidR="00041B56" w:rsidRPr="00881654" w:rsidRDefault="00041B56" w:rsidP="00AD76D5">
      <w:pPr>
        <w:widowControl w:val="0"/>
        <w:spacing w:line="240" w:lineRule="auto"/>
        <w:rPr>
          <w:rStyle w:val="Instructions"/>
          <w:i w:val="0"/>
          <w:iCs/>
          <w:color w:val="000000" w:themeColor="text1"/>
          <w:szCs w:val="22"/>
        </w:rPr>
      </w:pPr>
      <w:r w:rsidRPr="00881654">
        <w:rPr>
          <w:rStyle w:val="Instructions"/>
          <w:i w:val="0"/>
          <w:iCs/>
          <w:color w:val="000000" w:themeColor="text1"/>
        </w:rPr>
        <w:t>Os doentes devem ser avaliados e testados quanto a infeção latente ou ativa antes e durante o tratamento com tofacitinib, segundo as normas de orientação clínica aplicáveis.</w:t>
      </w:r>
    </w:p>
    <w:p w14:paraId="4A25D77E" w14:textId="77777777" w:rsidR="00041B56" w:rsidRPr="00881654" w:rsidRDefault="00041B56" w:rsidP="00924E97">
      <w:pPr>
        <w:keepNext/>
        <w:spacing w:line="240" w:lineRule="auto"/>
        <w:rPr>
          <w:color w:val="000000" w:themeColor="text1"/>
          <w:szCs w:val="22"/>
        </w:rPr>
      </w:pPr>
    </w:p>
    <w:p w14:paraId="28C8DCE8" w14:textId="77777777" w:rsidR="00041B56" w:rsidRPr="00881654" w:rsidRDefault="00041B56" w:rsidP="00924E97">
      <w:pPr>
        <w:keepNext/>
        <w:spacing w:line="240" w:lineRule="auto"/>
        <w:rPr>
          <w:color w:val="000000" w:themeColor="text1"/>
          <w:szCs w:val="22"/>
        </w:rPr>
      </w:pPr>
      <w:r w:rsidRPr="00881654">
        <w:rPr>
          <w:color w:val="000000" w:themeColor="text1"/>
        </w:rPr>
        <w:t>Os doentes com TB latente, com teste positivo, devem ser tratados com terapêutica antimicobacteriana padrão antes do tratamento com tofacitinib.</w:t>
      </w:r>
    </w:p>
    <w:p w14:paraId="3CCF8BD8" w14:textId="77777777" w:rsidR="00041B56" w:rsidRPr="00881654" w:rsidRDefault="00041B56" w:rsidP="00924E97">
      <w:pPr>
        <w:keepNext/>
        <w:spacing w:line="240" w:lineRule="auto"/>
        <w:rPr>
          <w:color w:val="000000" w:themeColor="text1"/>
          <w:szCs w:val="22"/>
        </w:rPr>
      </w:pPr>
    </w:p>
    <w:p w14:paraId="0134B5F7" w14:textId="77777777" w:rsidR="00041B56" w:rsidRPr="00881654" w:rsidRDefault="00041B56" w:rsidP="00924E97">
      <w:pPr>
        <w:spacing w:line="240" w:lineRule="auto"/>
        <w:rPr>
          <w:color w:val="000000" w:themeColor="text1"/>
          <w:szCs w:val="22"/>
        </w:rPr>
      </w:pPr>
      <w:r w:rsidRPr="00881654">
        <w:rPr>
          <w:color w:val="000000" w:themeColor="text1"/>
        </w:rPr>
        <w:t xml:space="preserve">Deve ser também considerada terapêutica antituberculose antes do tratamento com tofacitinib em doentes com teste negativo para a TB com antecedentes de TB latente ou ativa, para os quais não possa ser </w:t>
      </w:r>
      <w:r w:rsidRPr="00881654">
        <w:rPr>
          <w:rStyle w:val="Instructions"/>
          <w:i w:val="0"/>
          <w:iCs/>
          <w:color w:val="000000" w:themeColor="text1"/>
        </w:rPr>
        <w:t>confirmado</w:t>
      </w:r>
      <w:r w:rsidRPr="00881654">
        <w:rPr>
          <w:color w:val="000000" w:themeColor="text1"/>
        </w:rPr>
        <w:t xml:space="preserve"> um curso de tratamento adequado; ou aqueles com teste negativo para TB latente, mas que possuam fatores de riscos para esta doença infecciosa. É recomendada a consulta de um profissional de saúde especializado no tratamento de TB para auxiliar a decidir se é apropriado iniciar uma terapêutica antituberculose para um doente em particular. Os doentes devem ser cuidadosamente monitorizados quanto ao desenvolvimento de sinais e sintomas de TB, incluindo os doentes com teste negativo para TB latente antes do início da terapêutica.</w:t>
      </w:r>
    </w:p>
    <w:p w14:paraId="5E3565B3" w14:textId="77777777" w:rsidR="00041B56" w:rsidRPr="00881654" w:rsidRDefault="00041B56" w:rsidP="00924E97">
      <w:pPr>
        <w:spacing w:line="240" w:lineRule="auto"/>
        <w:rPr>
          <w:rFonts w:eastAsia="Arial Unicode MS"/>
          <w:bCs/>
          <w:color w:val="000000" w:themeColor="text1"/>
          <w:szCs w:val="22"/>
        </w:rPr>
      </w:pPr>
    </w:p>
    <w:p w14:paraId="418B5ADF" w14:textId="77777777" w:rsidR="00041B56" w:rsidRPr="00881654" w:rsidRDefault="00041B56" w:rsidP="00924E97">
      <w:pPr>
        <w:keepNext/>
        <w:spacing w:line="240" w:lineRule="auto"/>
        <w:rPr>
          <w:color w:val="000000" w:themeColor="text1"/>
          <w:u w:val="single"/>
        </w:rPr>
      </w:pPr>
      <w:r w:rsidRPr="00881654">
        <w:rPr>
          <w:color w:val="000000" w:themeColor="text1"/>
          <w:u w:val="single"/>
        </w:rPr>
        <w:t>Reativação viral</w:t>
      </w:r>
    </w:p>
    <w:p w14:paraId="1A29EFF6" w14:textId="77777777" w:rsidR="00041B56" w:rsidRPr="00881654" w:rsidRDefault="00041B56" w:rsidP="00924E97">
      <w:pPr>
        <w:spacing w:line="240" w:lineRule="auto"/>
        <w:rPr>
          <w:color w:val="000000" w:themeColor="text1"/>
        </w:rPr>
      </w:pPr>
    </w:p>
    <w:p w14:paraId="55E766C4" w14:textId="1591C1FC" w:rsidR="00041B56" w:rsidRPr="00881654" w:rsidRDefault="00041B56" w:rsidP="00924E97">
      <w:pPr>
        <w:spacing w:line="240" w:lineRule="auto"/>
        <w:rPr>
          <w:color w:val="000000" w:themeColor="text1"/>
        </w:rPr>
      </w:pPr>
      <w:r w:rsidRPr="00881654">
        <w:rPr>
          <w:color w:val="000000" w:themeColor="text1"/>
        </w:rPr>
        <w:t>Tem sido observada reativação viral e casos de reativação de herpes vírus (por ex., herpes zóster) em doentes a receber tofacitinib (ver secção 4.8).</w:t>
      </w:r>
    </w:p>
    <w:p w14:paraId="295E4219" w14:textId="77777777" w:rsidR="00041B56" w:rsidRPr="00881654" w:rsidRDefault="00041B56" w:rsidP="00924E97">
      <w:pPr>
        <w:spacing w:line="240" w:lineRule="auto"/>
        <w:rPr>
          <w:color w:val="000000" w:themeColor="text1"/>
        </w:rPr>
      </w:pPr>
    </w:p>
    <w:p w14:paraId="201A8B35" w14:textId="77777777" w:rsidR="00041B56" w:rsidRPr="00881654" w:rsidRDefault="00041B56" w:rsidP="00924E97">
      <w:pPr>
        <w:spacing w:line="240" w:lineRule="auto"/>
        <w:rPr>
          <w:color w:val="000000" w:themeColor="text1"/>
        </w:rPr>
      </w:pPr>
      <w:r w:rsidRPr="00881654">
        <w:rPr>
          <w:color w:val="000000" w:themeColor="text1"/>
        </w:rPr>
        <w:t xml:space="preserve">Em doentes tratados com tofacitinib a incidência de herpes zóster parece estar aumentada em: </w:t>
      </w:r>
    </w:p>
    <w:p w14:paraId="355B26BA" w14:textId="77777777" w:rsidR="00041B56" w:rsidRPr="00881654" w:rsidRDefault="00041B56" w:rsidP="005E0FDA">
      <w:pPr>
        <w:numPr>
          <w:ilvl w:val="0"/>
          <w:numId w:val="50"/>
        </w:numPr>
        <w:spacing w:line="240" w:lineRule="auto"/>
        <w:rPr>
          <w:iCs/>
          <w:color w:val="000000" w:themeColor="text1"/>
          <w:szCs w:val="22"/>
        </w:rPr>
      </w:pPr>
      <w:r w:rsidRPr="00881654">
        <w:rPr>
          <w:color w:val="000000" w:themeColor="text1"/>
        </w:rPr>
        <w:t>doentes Japoneses e Coreanos.</w:t>
      </w:r>
    </w:p>
    <w:p w14:paraId="04E98970" w14:textId="77777777" w:rsidR="00041B56" w:rsidRPr="00881654" w:rsidRDefault="00041B56" w:rsidP="005E0FDA">
      <w:pPr>
        <w:numPr>
          <w:ilvl w:val="0"/>
          <w:numId w:val="50"/>
        </w:numPr>
        <w:spacing w:line="240" w:lineRule="auto"/>
        <w:rPr>
          <w:iCs/>
          <w:color w:val="000000" w:themeColor="text1"/>
          <w:szCs w:val="22"/>
        </w:rPr>
      </w:pPr>
      <w:r w:rsidRPr="00881654">
        <w:rPr>
          <w:color w:val="000000" w:themeColor="text1"/>
        </w:rPr>
        <w:t>doentes com uma CAL inferior a 1.000 células/mm</w:t>
      </w:r>
      <w:r w:rsidRPr="00881654">
        <w:rPr>
          <w:color w:val="000000" w:themeColor="text1"/>
          <w:vertAlign w:val="superscript"/>
        </w:rPr>
        <w:t>3</w:t>
      </w:r>
      <w:r w:rsidRPr="00881654">
        <w:rPr>
          <w:color w:val="000000" w:themeColor="text1"/>
        </w:rPr>
        <w:t xml:space="preserve"> </w:t>
      </w:r>
      <w:r w:rsidRPr="00881654">
        <w:rPr>
          <w:iCs/>
          <w:color w:val="000000" w:themeColor="text1"/>
          <w:szCs w:val="22"/>
        </w:rPr>
        <w:t>(ver secção 4.2).</w:t>
      </w:r>
    </w:p>
    <w:p w14:paraId="0E4A3554" w14:textId="77777777" w:rsidR="00041B56" w:rsidRPr="00881654" w:rsidRDefault="00041B56" w:rsidP="005E0FDA">
      <w:pPr>
        <w:numPr>
          <w:ilvl w:val="0"/>
          <w:numId w:val="50"/>
        </w:numPr>
        <w:spacing w:line="240" w:lineRule="auto"/>
        <w:rPr>
          <w:iCs/>
          <w:color w:val="000000" w:themeColor="text1"/>
          <w:szCs w:val="22"/>
        </w:rPr>
      </w:pPr>
      <w:r w:rsidRPr="00881654">
        <w:rPr>
          <w:color w:val="000000" w:themeColor="text1"/>
        </w:rPr>
        <w:t xml:space="preserve">doentes com AR prolongada que foram tratados previamente com dois ou mais medicamentos </w:t>
      </w:r>
      <w:r w:rsidRPr="00881654">
        <w:rPr>
          <w:color w:val="000000" w:themeColor="text1"/>
          <w:szCs w:val="22"/>
        </w:rPr>
        <w:t xml:space="preserve">antirreumatismais modificadores da doença </w:t>
      </w:r>
      <w:r w:rsidRPr="00881654">
        <w:rPr>
          <w:color w:val="000000" w:themeColor="text1"/>
        </w:rPr>
        <w:t>(DMARDs) biológicos.</w:t>
      </w:r>
    </w:p>
    <w:p w14:paraId="4FEC8E5D" w14:textId="77777777" w:rsidR="00041B56" w:rsidRPr="00881654" w:rsidRDefault="00041B56" w:rsidP="005E0FDA">
      <w:pPr>
        <w:numPr>
          <w:ilvl w:val="0"/>
          <w:numId w:val="50"/>
        </w:numPr>
        <w:spacing w:line="240" w:lineRule="auto"/>
        <w:rPr>
          <w:iCs/>
          <w:color w:val="000000" w:themeColor="text1"/>
          <w:szCs w:val="22"/>
        </w:rPr>
      </w:pPr>
      <w:r w:rsidRPr="00881654">
        <w:rPr>
          <w:color w:val="000000" w:themeColor="text1"/>
        </w:rPr>
        <w:t>doentes tratados com 10 mg duas vez por dia.</w:t>
      </w:r>
    </w:p>
    <w:p w14:paraId="411E5E20" w14:textId="77777777" w:rsidR="00041B56" w:rsidRPr="00881654" w:rsidRDefault="00041B56" w:rsidP="00924E97">
      <w:pPr>
        <w:spacing w:line="240" w:lineRule="auto"/>
        <w:rPr>
          <w:color w:val="000000" w:themeColor="text1"/>
          <w:szCs w:val="22"/>
        </w:rPr>
      </w:pPr>
    </w:p>
    <w:p w14:paraId="450DD162" w14:textId="77777777" w:rsidR="00041B56" w:rsidRPr="00881654" w:rsidRDefault="00041B56" w:rsidP="00924E97">
      <w:pPr>
        <w:keepNext/>
        <w:spacing w:line="240" w:lineRule="auto"/>
        <w:rPr>
          <w:color w:val="000000" w:themeColor="text1"/>
          <w:szCs w:val="22"/>
        </w:rPr>
      </w:pPr>
      <w:r w:rsidRPr="00881654">
        <w:rPr>
          <w:color w:val="000000" w:themeColor="text1"/>
        </w:rPr>
        <w:t>O impacto de tofacitinib na reativação das hepatites virais crónicas é desconhecido. Os doentes com rastreio positivo para hepatite B ou C foram excluídos dos estudos clínicos. Antes de iniciar a terapêutica com tofacitinib, deve ser efetuado o rastreio de hepatites virais de acordo com as normas de orientação clínica.</w:t>
      </w:r>
    </w:p>
    <w:p w14:paraId="3E267BB0" w14:textId="77777777" w:rsidR="00041B56" w:rsidRDefault="00041B56" w:rsidP="00924E97">
      <w:pPr>
        <w:spacing w:line="240" w:lineRule="auto"/>
        <w:rPr>
          <w:rFonts w:eastAsia="Arial Unicode MS"/>
          <w:color w:val="000000" w:themeColor="text1"/>
          <w:szCs w:val="22"/>
        </w:rPr>
      </w:pPr>
    </w:p>
    <w:p w14:paraId="2C9C07BF" w14:textId="77777777" w:rsidR="00A94DCF" w:rsidRPr="00881654" w:rsidRDefault="00A94DCF" w:rsidP="00A94DCF">
      <w:pPr>
        <w:spacing w:line="240" w:lineRule="auto"/>
        <w:rPr>
          <w:color w:val="000000" w:themeColor="text1"/>
          <w:szCs w:val="22"/>
        </w:rPr>
      </w:pPr>
      <w:r>
        <w:rPr>
          <w:color w:val="000000" w:themeColor="text1"/>
        </w:rPr>
        <w:t xml:space="preserve">Foi notificado, pelo menos, um caso confirmado de leucoencefalopatia multifocal progressiva (LMP) em doentes com AR a receber tofacitinib no </w:t>
      </w:r>
      <w:r w:rsidRPr="00881654">
        <w:rPr>
          <w:color w:val="000000" w:themeColor="text1"/>
          <w:szCs w:val="22"/>
        </w:rPr>
        <w:t xml:space="preserve">âmbito da </w:t>
      </w:r>
      <w:r>
        <w:rPr>
          <w:color w:val="000000" w:themeColor="text1"/>
        </w:rPr>
        <w:t>pós-comercialização. A LMP pode ser fatal e deve ser considerada no diagnóstico diferencial em doentes imunodeprimidos com novo aparecimento ou agravamento de sintomas neurológicos.</w:t>
      </w:r>
    </w:p>
    <w:p w14:paraId="01416DF4" w14:textId="77777777" w:rsidR="00A94DCF" w:rsidRPr="00881654" w:rsidRDefault="00A94DCF" w:rsidP="00924E97">
      <w:pPr>
        <w:spacing w:line="240" w:lineRule="auto"/>
        <w:rPr>
          <w:rFonts w:eastAsia="Arial Unicode MS"/>
          <w:color w:val="000000" w:themeColor="text1"/>
          <w:szCs w:val="22"/>
        </w:rPr>
      </w:pPr>
    </w:p>
    <w:p w14:paraId="6563D5AB" w14:textId="5CC2A43D" w:rsidR="00041B56" w:rsidRPr="00881654" w:rsidRDefault="00041B56" w:rsidP="00602AB4">
      <w:pPr>
        <w:tabs>
          <w:tab w:val="clear" w:pos="567"/>
        </w:tabs>
        <w:autoSpaceDE w:val="0"/>
        <w:autoSpaceDN w:val="0"/>
        <w:adjustRightInd w:val="0"/>
        <w:spacing w:line="240" w:lineRule="auto"/>
        <w:rPr>
          <w:color w:val="000000" w:themeColor="text1"/>
          <w:szCs w:val="22"/>
          <w:u w:val="single"/>
        </w:rPr>
      </w:pPr>
      <w:r w:rsidRPr="00881654">
        <w:rPr>
          <w:color w:val="000000" w:themeColor="text1"/>
          <w:szCs w:val="22"/>
          <w:u w:val="single"/>
        </w:rPr>
        <w:t xml:space="preserve">Acontecimentos adversos cardiovasculares </w:t>
      </w:r>
      <w:r w:rsidRPr="00881654">
        <w:rPr>
          <w:i/>
          <w:iCs/>
          <w:color w:val="000000" w:themeColor="text1"/>
          <w:szCs w:val="22"/>
          <w:u w:val="single"/>
        </w:rPr>
        <w:t xml:space="preserve">major </w:t>
      </w:r>
      <w:r w:rsidRPr="00881654">
        <w:rPr>
          <w:color w:val="000000" w:themeColor="text1"/>
          <w:szCs w:val="22"/>
          <w:u w:val="single"/>
        </w:rPr>
        <w:t>(incluindo enfarte do miocárdio)</w:t>
      </w:r>
    </w:p>
    <w:p w14:paraId="4208ECF1" w14:textId="77777777" w:rsidR="00041B56" w:rsidRPr="00881654" w:rsidRDefault="00041B56" w:rsidP="00602AB4">
      <w:pPr>
        <w:tabs>
          <w:tab w:val="clear" w:pos="567"/>
        </w:tabs>
        <w:autoSpaceDE w:val="0"/>
        <w:autoSpaceDN w:val="0"/>
        <w:adjustRightInd w:val="0"/>
        <w:spacing w:line="240" w:lineRule="auto"/>
        <w:rPr>
          <w:color w:val="000000" w:themeColor="text1"/>
          <w:szCs w:val="22"/>
        </w:rPr>
      </w:pPr>
    </w:p>
    <w:p w14:paraId="6B76C200" w14:textId="77777777" w:rsidR="00041B56" w:rsidRPr="00881654" w:rsidRDefault="00041B56" w:rsidP="00602AB4">
      <w:pPr>
        <w:tabs>
          <w:tab w:val="clear" w:pos="567"/>
        </w:tabs>
        <w:autoSpaceDE w:val="0"/>
        <w:autoSpaceDN w:val="0"/>
        <w:adjustRightInd w:val="0"/>
        <w:spacing w:line="240" w:lineRule="auto"/>
        <w:rPr>
          <w:color w:val="000000" w:themeColor="text1"/>
          <w:szCs w:val="22"/>
        </w:rPr>
      </w:pPr>
      <w:r w:rsidRPr="00881654">
        <w:rPr>
          <w:color w:val="000000" w:themeColor="text1"/>
          <w:szCs w:val="22"/>
        </w:rPr>
        <w:t xml:space="preserve">Foram observados acontecimentos adversos cardiovasculares </w:t>
      </w:r>
      <w:r w:rsidRPr="00881654">
        <w:rPr>
          <w:i/>
          <w:iCs/>
          <w:color w:val="000000" w:themeColor="text1"/>
          <w:szCs w:val="22"/>
        </w:rPr>
        <w:t xml:space="preserve">major </w:t>
      </w:r>
      <w:r w:rsidRPr="00881654">
        <w:rPr>
          <w:color w:val="000000" w:themeColor="text1"/>
          <w:szCs w:val="22"/>
        </w:rPr>
        <w:t>(MACE) em doentes a receber tofacitinib.</w:t>
      </w:r>
    </w:p>
    <w:p w14:paraId="45FD5BC8" w14:textId="77777777" w:rsidR="00041B56" w:rsidRPr="00881654" w:rsidRDefault="00041B56" w:rsidP="00602AB4">
      <w:pPr>
        <w:tabs>
          <w:tab w:val="clear" w:pos="567"/>
        </w:tabs>
        <w:autoSpaceDE w:val="0"/>
        <w:autoSpaceDN w:val="0"/>
        <w:adjustRightInd w:val="0"/>
        <w:spacing w:line="240" w:lineRule="auto"/>
        <w:rPr>
          <w:color w:val="000000" w:themeColor="text1"/>
          <w:szCs w:val="22"/>
        </w:rPr>
      </w:pPr>
    </w:p>
    <w:p w14:paraId="23B6E325" w14:textId="1D6DBF6F" w:rsidR="00041B56" w:rsidRPr="006F5B6D" w:rsidRDefault="00041B56" w:rsidP="00602AB4">
      <w:pPr>
        <w:spacing w:line="240" w:lineRule="auto"/>
        <w:rPr>
          <w:rFonts w:ascii="Verdana" w:hAnsi="Verdana" w:cs="Verdana"/>
          <w:color w:val="000000" w:themeColor="text1"/>
          <w:sz w:val="17"/>
          <w:szCs w:val="17"/>
        </w:rPr>
      </w:pPr>
      <w:r w:rsidRPr="00881654">
        <w:rPr>
          <w:color w:val="000000" w:themeColor="text1"/>
          <w:szCs w:val="22"/>
        </w:rPr>
        <w:lastRenderedPageBreak/>
        <w:t xml:space="preserve">Num estudo de segurança pós-comercialização aleatorizado de doentes com AR com idade igual ou superior a 50 anos e que tinham, pelo menos, um fator de risco cardiovascular adicional, foi observada uma maior incidência de enfartes do miocárdio com tofacitinib comparativamente a inibidores do TNF (ver secções 4.8 e 5.1). Em doentes com </w:t>
      </w:r>
      <w:r w:rsidR="00B40BF2" w:rsidRPr="00881654">
        <w:rPr>
          <w:rStyle w:val="Instructions"/>
          <w:i w:val="0"/>
          <w:iCs/>
          <w:color w:val="000000" w:themeColor="text1"/>
        </w:rPr>
        <w:t xml:space="preserve">idade igual ou superior a </w:t>
      </w:r>
      <w:r w:rsidRPr="00881654">
        <w:rPr>
          <w:color w:val="000000" w:themeColor="text1"/>
          <w:szCs w:val="22"/>
        </w:rPr>
        <w:t xml:space="preserve">65 anos, doentes </w:t>
      </w:r>
      <w:r w:rsidR="00B40BF2" w:rsidRPr="00881654">
        <w:rPr>
          <w:color w:val="000000" w:themeColor="text1"/>
          <w:szCs w:val="22"/>
        </w:rPr>
        <w:t xml:space="preserve">fumadores </w:t>
      </w:r>
      <w:r w:rsidR="00610737">
        <w:rPr>
          <w:rFonts w:eastAsia="SimSun"/>
          <w:color w:val="000000" w:themeColor="text1"/>
          <w:szCs w:val="22"/>
        </w:rPr>
        <w:t>atuais</w:t>
      </w:r>
      <w:r w:rsidR="00EC2AF9" w:rsidRPr="00C26644">
        <w:rPr>
          <w:rFonts w:eastAsia="Calibri"/>
          <w:color w:val="000000" w:themeColor="text1"/>
        </w:rPr>
        <w:t xml:space="preserve"> </w:t>
      </w:r>
      <w:r w:rsidR="00B40BF2" w:rsidRPr="00881654">
        <w:rPr>
          <w:color w:val="000000" w:themeColor="text1"/>
          <w:szCs w:val="22"/>
        </w:rPr>
        <w:t xml:space="preserve">ou ex-fumadores </w:t>
      </w:r>
      <w:r w:rsidR="00610737">
        <w:rPr>
          <w:color w:val="000000" w:themeColor="text1"/>
          <w:szCs w:val="22"/>
        </w:rPr>
        <w:t>de longa duração</w:t>
      </w:r>
      <w:r w:rsidR="00D454C1" w:rsidRPr="00881654">
        <w:rPr>
          <w:color w:val="000000" w:themeColor="text1"/>
          <w:szCs w:val="22"/>
        </w:rPr>
        <w:t xml:space="preserve"> </w:t>
      </w:r>
      <w:r w:rsidRPr="00881654">
        <w:rPr>
          <w:color w:val="000000" w:themeColor="text1"/>
          <w:szCs w:val="22"/>
        </w:rPr>
        <w:t xml:space="preserve">e doentes com </w:t>
      </w:r>
      <w:r w:rsidR="00623FB6" w:rsidRPr="00881654">
        <w:rPr>
          <w:color w:val="000000" w:themeColor="text1"/>
          <w:szCs w:val="22"/>
        </w:rPr>
        <w:t xml:space="preserve">história de doença cardiovascular aterosclerótica ou </w:t>
      </w:r>
      <w:r w:rsidRPr="00881654">
        <w:rPr>
          <w:color w:val="000000" w:themeColor="text1"/>
          <w:szCs w:val="22"/>
        </w:rPr>
        <w:t>outros fatores de risco cardiovascular, o tofacitinib apenas deve ser utilizado se não estiverem disponíveis alternativas de tratamento adequadas</w:t>
      </w:r>
      <w:r w:rsidR="00447B70" w:rsidRPr="00881654">
        <w:rPr>
          <w:color w:val="000000" w:themeColor="text1"/>
          <w:szCs w:val="22"/>
        </w:rPr>
        <w:t xml:space="preserve"> (ver secção 5.1)</w:t>
      </w:r>
      <w:r w:rsidRPr="00881654">
        <w:rPr>
          <w:color w:val="000000" w:themeColor="text1"/>
          <w:szCs w:val="22"/>
        </w:rPr>
        <w:t>.</w:t>
      </w:r>
    </w:p>
    <w:p w14:paraId="3A34D3F7" w14:textId="77777777" w:rsidR="00041B56" w:rsidRPr="00881654" w:rsidRDefault="00041B56" w:rsidP="00924E97">
      <w:pPr>
        <w:spacing w:line="240" w:lineRule="auto"/>
        <w:rPr>
          <w:rFonts w:eastAsia="Arial Unicode MS"/>
          <w:color w:val="000000" w:themeColor="text1"/>
          <w:szCs w:val="22"/>
        </w:rPr>
      </w:pPr>
    </w:p>
    <w:p w14:paraId="17B47630" w14:textId="58110B74" w:rsidR="00041B56" w:rsidRPr="00881654" w:rsidRDefault="002546B7" w:rsidP="00924E97">
      <w:pPr>
        <w:keepNext/>
        <w:spacing w:line="240" w:lineRule="auto"/>
        <w:rPr>
          <w:color w:val="000000" w:themeColor="text1"/>
          <w:u w:val="single"/>
        </w:rPr>
      </w:pPr>
      <w:r w:rsidRPr="00881654">
        <w:rPr>
          <w:color w:val="000000" w:themeColor="text1"/>
          <w:u w:val="single"/>
        </w:rPr>
        <w:t xml:space="preserve">Neoplasias malignas  </w:t>
      </w:r>
      <w:r w:rsidR="00041B56" w:rsidRPr="00881654">
        <w:rPr>
          <w:color w:val="000000" w:themeColor="text1"/>
          <w:u w:val="single"/>
        </w:rPr>
        <w:t>e doenças linfoproliferativas</w:t>
      </w:r>
    </w:p>
    <w:p w14:paraId="0126BF8C" w14:textId="77777777" w:rsidR="00041B56" w:rsidRPr="00881654" w:rsidRDefault="00041B56" w:rsidP="00602AB4">
      <w:pPr>
        <w:tabs>
          <w:tab w:val="clear" w:pos="567"/>
        </w:tabs>
        <w:autoSpaceDE w:val="0"/>
        <w:autoSpaceDN w:val="0"/>
        <w:adjustRightInd w:val="0"/>
        <w:spacing w:line="240" w:lineRule="auto"/>
        <w:rPr>
          <w:color w:val="000000" w:themeColor="text1"/>
          <w:szCs w:val="22"/>
        </w:rPr>
      </w:pPr>
    </w:p>
    <w:p w14:paraId="468F0280" w14:textId="20F14F36" w:rsidR="00041B56" w:rsidRPr="00881654" w:rsidRDefault="00041B56" w:rsidP="00602AB4">
      <w:pPr>
        <w:tabs>
          <w:tab w:val="clear" w:pos="567"/>
        </w:tabs>
        <w:autoSpaceDE w:val="0"/>
        <w:autoSpaceDN w:val="0"/>
        <w:adjustRightInd w:val="0"/>
        <w:spacing w:line="240" w:lineRule="auto"/>
        <w:rPr>
          <w:color w:val="000000" w:themeColor="text1"/>
          <w:szCs w:val="22"/>
        </w:rPr>
      </w:pPr>
      <w:r w:rsidRPr="00881654">
        <w:rPr>
          <w:color w:val="000000" w:themeColor="text1"/>
          <w:szCs w:val="22"/>
        </w:rPr>
        <w:t xml:space="preserve">O tofacitinib pode afetar as defesas do hospedeiro contra </w:t>
      </w:r>
      <w:r w:rsidR="00FC0226" w:rsidRPr="00881654">
        <w:rPr>
          <w:color w:val="000000" w:themeColor="text1"/>
          <w:szCs w:val="22"/>
        </w:rPr>
        <w:t>neoplasias malignas</w:t>
      </w:r>
      <w:r w:rsidRPr="00881654">
        <w:rPr>
          <w:color w:val="000000" w:themeColor="text1"/>
          <w:szCs w:val="22"/>
        </w:rPr>
        <w:t>.</w:t>
      </w:r>
    </w:p>
    <w:p w14:paraId="775FBB85" w14:textId="77777777" w:rsidR="00041B56" w:rsidRPr="00881654" w:rsidRDefault="00041B56" w:rsidP="00602AB4">
      <w:pPr>
        <w:tabs>
          <w:tab w:val="clear" w:pos="567"/>
        </w:tabs>
        <w:autoSpaceDE w:val="0"/>
        <w:autoSpaceDN w:val="0"/>
        <w:adjustRightInd w:val="0"/>
        <w:spacing w:line="240" w:lineRule="auto"/>
        <w:rPr>
          <w:color w:val="000000" w:themeColor="text1"/>
          <w:szCs w:val="22"/>
        </w:rPr>
      </w:pPr>
    </w:p>
    <w:p w14:paraId="2EA9CC83" w14:textId="4C551140" w:rsidR="00041B56" w:rsidRPr="00881654" w:rsidRDefault="00041B56" w:rsidP="00602AB4">
      <w:pPr>
        <w:tabs>
          <w:tab w:val="clear" w:pos="567"/>
        </w:tabs>
        <w:autoSpaceDE w:val="0"/>
        <w:autoSpaceDN w:val="0"/>
        <w:adjustRightInd w:val="0"/>
        <w:spacing w:line="240" w:lineRule="auto"/>
        <w:rPr>
          <w:color w:val="000000" w:themeColor="text1"/>
          <w:szCs w:val="22"/>
        </w:rPr>
      </w:pPr>
      <w:r w:rsidRPr="00881654">
        <w:rPr>
          <w:color w:val="000000" w:themeColor="text1"/>
          <w:szCs w:val="22"/>
        </w:rPr>
        <w:t xml:space="preserve">Num estudo de segurança pós-comercialização aleatorizado de doentes com AR com idade igual ou superior a 50 anos e que tinham, pelo menos, um fator de risco cardiovascular adicional, foi observada uma maior incidência de </w:t>
      </w:r>
      <w:r w:rsidR="002546B7" w:rsidRPr="00881654">
        <w:rPr>
          <w:color w:val="000000" w:themeColor="text1"/>
          <w:szCs w:val="22"/>
        </w:rPr>
        <w:t xml:space="preserve">neoplasias </w:t>
      </w:r>
      <w:r w:rsidRPr="00881654">
        <w:rPr>
          <w:color w:val="000000" w:themeColor="text1"/>
          <w:szCs w:val="22"/>
        </w:rPr>
        <w:t>malign</w:t>
      </w:r>
      <w:r w:rsidR="002546B7" w:rsidRPr="00881654">
        <w:rPr>
          <w:color w:val="000000" w:themeColor="text1"/>
          <w:szCs w:val="22"/>
        </w:rPr>
        <w:t>as</w:t>
      </w:r>
      <w:r w:rsidRPr="00881654">
        <w:rPr>
          <w:color w:val="000000" w:themeColor="text1"/>
          <w:szCs w:val="22"/>
        </w:rPr>
        <w:t xml:space="preserve">, particularmente </w:t>
      </w:r>
      <w:r w:rsidR="00447B70" w:rsidRPr="00881654">
        <w:rPr>
          <w:color w:val="000000" w:themeColor="text1"/>
          <w:szCs w:val="22"/>
        </w:rPr>
        <w:t xml:space="preserve">CPNM, </w:t>
      </w:r>
      <w:r w:rsidRPr="00881654">
        <w:rPr>
          <w:color w:val="000000" w:themeColor="text1"/>
          <w:szCs w:val="22"/>
        </w:rPr>
        <w:t>cancro do pulmão e linfoma, com tofacitinib comparativamente a inibidores do TNF (ver secções 4.8 e 5.1).</w:t>
      </w:r>
    </w:p>
    <w:p w14:paraId="43178658" w14:textId="77777777" w:rsidR="00041B56" w:rsidRPr="00881654" w:rsidRDefault="00041B56" w:rsidP="00602AB4">
      <w:pPr>
        <w:tabs>
          <w:tab w:val="clear" w:pos="567"/>
        </w:tabs>
        <w:autoSpaceDE w:val="0"/>
        <w:autoSpaceDN w:val="0"/>
        <w:adjustRightInd w:val="0"/>
        <w:spacing w:line="240" w:lineRule="auto"/>
        <w:rPr>
          <w:color w:val="000000" w:themeColor="text1"/>
          <w:szCs w:val="22"/>
        </w:rPr>
      </w:pPr>
    </w:p>
    <w:p w14:paraId="7889C61E" w14:textId="0530C455" w:rsidR="00041B56" w:rsidRPr="00881654" w:rsidRDefault="00041B56" w:rsidP="00602AB4">
      <w:pPr>
        <w:tabs>
          <w:tab w:val="clear" w:pos="567"/>
        </w:tabs>
        <w:autoSpaceDE w:val="0"/>
        <w:autoSpaceDN w:val="0"/>
        <w:adjustRightInd w:val="0"/>
        <w:spacing w:line="240" w:lineRule="auto"/>
        <w:rPr>
          <w:color w:val="000000" w:themeColor="text1"/>
          <w:szCs w:val="22"/>
        </w:rPr>
      </w:pPr>
      <w:r w:rsidRPr="00881654">
        <w:rPr>
          <w:color w:val="000000" w:themeColor="text1"/>
          <w:szCs w:val="22"/>
        </w:rPr>
        <w:t xml:space="preserve">Foram também observados </w:t>
      </w:r>
      <w:r w:rsidR="00447B70" w:rsidRPr="00881654">
        <w:rPr>
          <w:color w:val="000000" w:themeColor="text1"/>
          <w:szCs w:val="22"/>
        </w:rPr>
        <w:t xml:space="preserve">casos de CPNM, </w:t>
      </w:r>
      <w:r w:rsidRPr="00881654">
        <w:rPr>
          <w:color w:val="000000" w:themeColor="text1"/>
          <w:szCs w:val="22"/>
        </w:rPr>
        <w:t>cancros do pulmão e linfoma em doentes tratados com tofacitinib noutros estudos clínicos e no âmbito da pós-comercialização.</w:t>
      </w:r>
    </w:p>
    <w:p w14:paraId="5882592B" w14:textId="77777777" w:rsidR="00041B56" w:rsidRPr="00881654" w:rsidRDefault="00041B56" w:rsidP="00602AB4">
      <w:pPr>
        <w:tabs>
          <w:tab w:val="clear" w:pos="567"/>
        </w:tabs>
        <w:autoSpaceDE w:val="0"/>
        <w:autoSpaceDN w:val="0"/>
        <w:adjustRightInd w:val="0"/>
        <w:spacing w:line="240" w:lineRule="auto"/>
        <w:rPr>
          <w:color w:val="000000" w:themeColor="text1"/>
          <w:szCs w:val="22"/>
        </w:rPr>
      </w:pPr>
    </w:p>
    <w:p w14:paraId="1BA3B298" w14:textId="31748B1E" w:rsidR="00041B56" w:rsidRPr="00881654" w:rsidRDefault="00041B56" w:rsidP="00602AB4">
      <w:pPr>
        <w:tabs>
          <w:tab w:val="clear" w:pos="567"/>
        </w:tabs>
        <w:autoSpaceDE w:val="0"/>
        <w:autoSpaceDN w:val="0"/>
        <w:adjustRightInd w:val="0"/>
        <w:spacing w:line="240" w:lineRule="auto"/>
        <w:rPr>
          <w:color w:val="000000" w:themeColor="text1"/>
          <w:szCs w:val="22"/>
        </w:rPr>
      </w:pPr>
      <w:r w:rsidRPr="00881654">
        <w:rPr>
          <w:color w:val="000000" w:themeColor="text1"/>
          <w:szCs w:val="22"/>
        </w:rPr>
        <w:t xml:space="preserve">Foram observadas outras </w:t>
      </w:r>
      <w:r w:rsidR="007744D7" w:rsidRPr="00881654">
        <w:rPr>
          <w:color w:val="000000" w:themeColor="text1"/>
          <w:szCs w:val="22"/>
        </w:rPr>
        <w:t>neoplasias malignas</w:t>
      </w:r>
      <w:r w:rsidRPr="00881654">
        <w:rPr>
          <w:color w:val="000000" w:themeColor="text1"/>
          <w:szCs w:val="22"/>
        </w:rPr>
        <w:t xml:space="preserve"> em doentes tratados com tofacitinib em estudos clínicos e no âmbito da pós-comercialização, incluindo, mas não limitadas </w:t>
      </w:r>
      <w:r w:rsidR="005A07CA" w:rsidRPr="00881654">
        <w:rPr>
          <w:color w:val="000000" w:themeColor="text1"/>
          <w:szCs w:val="22"/>
        </w:rPr>
        <w:t>a cancro</w:t>
      </w:r>
      <w:r w:rsidRPr="00881654">
        <w:rPr>
          <w:color w:val="000000" w:themeColor="text1"/>
          <w:szCs w:val="22"/>
        </w:rPr>
        <w:t xml:space="preserve"> da mama, melanoma, cancro da próstata e cancro do pâncreas.</w:t>
      </w:r>
    </w:p>
    <w:p w14:paraId="7207413D" w14:textId="77777777" w:rsidR="00041B56" w:rsidRPr="00881654" w:rsidRDefault="00041B56" w:rsidP="00602AB4">
      <w:pPr>
        <w:spacing w:line="240" w:lineRule="auto"/>
        <w:rPr>
          <w:color w:val="000000" w:themeColor="text1"/>
          <w:szCs w:val="22"/>
        </w:rPr>
      </w:pPr>
    </w:p>
    <w:p w14:paraId="39530FD9" w14:textId="717FC390" w:rsidR="00041B56" w:rsidRPr="00881654" w:rsidRDefault="00041B56" w:rsidP="00B04DB7">
      <w:pPr>
        <w:autoSpaceDE w:val="0"/>
        <w:autoSpaceDN w:val="0"/>
        <w:adjustRightInd w:val="0"/>
        <w:spacing w:line="240" w:lineRule="auto"/>
        <w:rPr>
          <w:rFonts w:eastAsia="Arial Unicode MS"/>
          <w:color w:val="000000" w:themeColor="text1"/>
          <w:kern w:val="36"/>
          <w:szCs w:val="22"/>
        </w:rPr>
      </w:pPr>
      <w:r w:rsidRPr="00881654">
        <w:rPr>
          <w:color w:val="000000" w:themeColor="text1"/>
          <w:szCs w:val="22"/>
        </w:rPr>
        <w:t xml:space="preserve">Em doentes com </w:t>
      </w:r>
      <w:r w:rsidR="00447B70" w:rsidRPr="00881654">
        <w:rPr>
          <w:color w:val="000000" w:themeColor="text1"/>
          <w:szCs w:val="22"/>
        </w:rPr>
        <w:t>idade igual ou superior a</w:t>
      </w:r>
      <w:r w:rsidRPr="00881654">
        <w:rPr>
          <w:color w:val="000000" w:themeColor="text1"/>
          <w:szCs w:val="22"/>
        </w:rPr>
        <w:t xml:space="preserve"> 65 anos, doentes </w:t>
      </w:r>
      <w:r w:rsidR="00447B70" w:rsidRPr="00881654">
        <w:rPr>
          <w:color w:val="000000" w:themeColor="text1"/>
          <w:szCs w:val="22"/>
        </w:rPr>
        <w:t>fumadores</w:t>
      </w:r>
      <w:r w:rsidRPr="00881654">
        <w:rPr>
          <w:color w:val="000000" w:themeColor="text1"/>
          <w:szCs w:val="22"/>
        </w:rPr>
        <w:t xml:space="preserve"> </w:t>
      </w:r>
      <w:r w:rsidR="00610737">
        <w:rPr>
          <w:rFonts w:eastAsia="SimSun"/>
          <w:color w:val="000000" w:themeColor="text1"/>
          <w:szCs w:val="22"/>
        </w:rPr>
        <w:t>atuais</w:t>
      </w:r>
      <w:r w:rsidR="00EC2AF9" w:rsidRPr="00C26644">
        <w:rPr>
          <w:rFonts w:eastAsia="Calibri"/>
          <w:color w:val="000000" w:themeColor="text1"/>
        </w:rPr>
        <w:t xml:space="preserve"> </w:t>
      </w:r>
      <w:r w:rsidRPr="00881654">
        <w:rPr>
          <w:color w:val="000000" w:themeColor="text1"/>
          <w:szCs w:val="22"/>
        </w:rPr>
        <w:t xml:space="preserve">ou </w:t>
      </w:r>
      <w:r w:rsidR="00447B70" w:rsidRPr="00881654">
        <w:rPr>
          <w:color w:val="000000" w:themeColor="text1"/>
          <w:szCs w:val="22"/>
        </w:rPr>
        <w:t xml:space="preserve">ex-fumadores </w:t>
      </w:r>
      <w:r w:rsidR="00610737">
        <w:rPr>
          <w:color w:val="000000" w:themeColor="text1"/>
          <w:szCs w:val="22"/>
        </w:rPr>
        <w:t>de longa duração</w:t>
      </w:r>
      <w:r w:rsidR="00BF7F3F" w:rsidRPr="00881654">
        <w:rPr>
          <w:color w:val="000000" w:themeColor="text1"/>
          <w:szCs w:val="22"/>
        </w:rPr>
        <w:t xml:space="preserve"> </w:t>
      </w:r>
      <w:r w:rsidRPr="00881654">
        <w:rPr>
          <w:color w:val="000000" w:themeColor="text1"/>
          <w:szCs w:val="22"/>
        </w:rPr>
        <w:t xml:space="preserve">e doentes com outros fatores de risco de </w:t>
      </w:r>
      <w:r w:rsidR="007744D7" w:rsidRPr="00881654">
        <w:rPr>
          <w:color w:val="000000" w:themeColor="text1"/>
          <w:szCs w:val="22"/>
        </w:rPr>
        <w:t>neoplasia maligna</w:t>
      </w:r>
      <w:r w:rsidRPr="00881654">
        <w:rPr>
          <w:color w:val="000000" w:themeColor="text1"/>
          <w:szCs w:val="22"/>
        </w:rPr>
        <w:t xml:space="preserve"> (por ex</w:t>
      </w:r>
      <w:r w:rsidR="002C0BF0" w:rsidRPr="00881654">
        <w:rPr>
          <w:color w:val="000000" w:themeColor="text1"/>
          <w:szCs w:val="22"/>
        </w:rPr>
        <w:t>.</w:t>
      </w:r>
      <w:r w:rsidRPr="00881654">
        <w:rPr>
          <w:color w:val="000000" w:themeColor="text1"/>
          <w:szCs w:val="22"/>
        </w:rPr>
        <w:t xml:space="preserve">, </w:t>
      </w:r>
      <w:r w:rsidR="00E01CDA" w:rsidRPr="00881654">
        <w:rPr>
          <w:color w:val="000000" w:themeColor="text1"/>
          <w:szCs w:val="22"/>
        </w:rPr>
        <w:t xml:space="preserve">neoplasia maligna atual </w:t>
      </w:r>
      <w:r w:rsidRPr="00881654">
        <w:rPr>
          <w:color w:val="000000" w:themeColor="text1"/>
          <w:szCs w:val="22"/>
        </w:rPr>
        <w:t>ou hist</w:t>
      </w:r>
      <w:r w:rsidR="002C0BF0" w:rsidRPr="00881654">
        <w:rPr>
          <w:color w:val="000000" w:themeColor="text1"/>
          <w:szCs w:val="22"/>
        </w:rPr>
        <w:t>ória</w:t>
      </w:r>
      <w:r w:rsidRPr="00881654">
        <w:rPr>
          <w:color w:val="000000" w:themeColor="text1"/>
          <w:szCs w:val="22"/>
        </w:rPr>
        <w:t xml:space="preserve"> de </w:t>
      </w:r>
      <w:r w:rsidR="007744D7" w:rsidRPr="00881654">
        <w:rPr>
          <w:color w:val="000000" w:themeColor="text1"/>
          <w:szCs w:val="22"/>
        </w:rPr>
        <w:t xml:space="preserve">neoplasia </w:t>
      </w:r>
      <w:r w:rsidRPr="00881654">
        <w:rPr>
          <w:color w:val="000000" w:themeColor="text1"/>
          <w:szCs w:val="22"/>
        </w:rPr>
        <w:t>malign</w:t>
      </w:r>
      <w:r w:rsidR="007744D7" w:rsidRPr="00881654">
        <w:rPr>
          <w:color w:val="000000" w:themeColor="text1"/>
          <w:szCs w:val="22"/>
        </w:rPr>
        <w:t>a</w:t>
      </w:r>
      <w:r w:rsidRPr="00881654">
        <w:rPr>
          <w:color w:val="000000" w:themeColor="text1"/>
          <w:szCs w:val="22"/>
        </w:rPr>
        <w:t>, exceto cancro da pele não-melanoma tratado com sucesso), o tofacitinib apenas deve ser utilizado se não estiverem disponíveis alternativas de tratamento adequadas</w:t>
      </w:r>
      <w:r w:rsidR="00447B70" w:rsidRPr="00881654">
        <w:rPr>
          <w:color w:val="000000" w:themeColor="text1"/>
          <w:szCs w:val="22"/>
        </w:rPr>
        <w:t xml:space="preserve"> (ver secção 5.1)</w:t>
      </w:r>
      <w:r w:rsidRPr="00881654">
        <w:rPr>
          <w:color w:val="000000" w:themeColor="text1"/>
        </w:rPr>
        <w:t xml:space="preserve">. É recomendado o exame periódico da pele para </w:t>
      </w:r>
      <w:r w:rsidR="00447B70" w:rsidRPr="00881654">
        <w:rPr>
          <w:color w:val="000000" w:themeColor="text1"/>
        </w:rPr>
        <w:t xml:space="preserve">todos os </w:t>
      </w:r>
      <w:r w:rsidRPr="00881654">
        <w:rPr>
          <w:color w:val="000000" w:themeColor="text1"/>
        </w:rPr>
        <w:t>doentes</w:t>
      </w:r>
      <w:r w:rsidR="00447B70" w:rsidRPr="00881654">
        <w:rPr>
          <w:color w:val="000000" w:themeColor="text1"/>
        </w:rPr>
        <w:t>, em particular para aqueles</w:t>
      </w:r>
      <w:r w:rsidRPr="00881654">
        <w:rPr>
          <w:color w:val="000000" w:themeColor="text1"/>
        </w:rPr>
        <w:t xml:space="preserve"> com risco acrescido de cancro da pele (ver Tabela 7 na secção 4.8).</w:t>
      </w:r>
    </w:p>
    <w:p w14:paraId="4293D39F" w14:textId="77777777" w:rsidR="00041B56" w:rsidRPr="00881654" w:rsidRDefault="00041B56" w:rsidP="00924E97">
      <w:pPr>
        <w:autoSpaceDE w:val="0"/>
        <w:autoSpaceDN w:val="0"/>
        <w:adjustRightInd w:val="0"/>
        <w:spacing w:line="240" w:lineRule="auto"/>
        <w:rPr>
          <w:rFonts w:eastAsia="Arial Unicode MS"/>
          <w:color w:val="000000" w:themeColor="text1"/>
          <w:kern w:val="36"/>
          <w:szCs w:val="22"/>
          <w:u w:val="single"/>
        </w:rPr>
      </w:pPr>
    </w:p>
    <w:p w14:paraId="3C2A41CB" w14:textId="77777777" w:rsidR="00041B56" w:rsidRPr="00881654" w:rsidRDefault="00041B56" w:rsidP="00924E97">
      <w:pPr>
        <w:autoSpaceDE w:val="0"/>
        <w:autoSpaceDN w:val="0"/>
        <w:adjustRightInd w:val="0"/>
        <w:spacing w:line="240" w:lineRule="auto"/>
        <w:rPr>
          <w:rFonts w:eastAsia="Arial Unicode MS"/>
          <w:color w:val="000000" w:themeColor="text1"/>
          <w:kern w:val="36"/>
          <w:szCs w:val="22"/>
          <w:u w:val="single"/>
        </w:rPr>
      </w:pPr>
      <w:r w:rsidRPr="00881654">
        <w:rPr>
          <w:rFonts w:eastAsia="Arial Unicode MS"/>
          <w:color w:val="000000" w:themeColor="text1"/>
          <w:kern w:val="36"/>
          <w:szCs w:val="22"/>
          <w:u w:val="single"/>
        </w:rPr>
        <w:t>Doença pulmonar intersticial</w:t>
      </w:r>
    </w:p>
    <w:p w14:paraId="3C2AEA14" w14:textId="77777777" w:rsidR="00041B56" w:rsidRPr="00881654" w:rsidRDefault="00041B56" w:rsidP="00924E97">
      <w:pPr>
        <w:autoSpaceDE w:val="0"/>
        <w:autoSpaceDN w:val="0"/>
        <w:adjustRightInd w:val="0"/>
        <w:spacing w:line="240" w:lineRule="auto"/>
        <w:rPr>
          <w:rFonts w:eastAsia="Arial Unicode MS"/>
          <w:color w:val="000000" w:themeColor="text1"/>
          <w:kern w:val="36"/>
          <w:szCs w:val="22"/>
          <w:u w:val="single"/>
        </w:rPr>
      </w:pPr>
    </w:p>
    <w:p w14:paraId="5562D93B" w14:textId="77777777" w:rsidR="00041B56" w:rsidRPr="00881654" w:rsidRDefault="00041B56" w:rsidP="00924E97">
      <w:pPr>
        <w:autoSpaceDE w:val="0"/>
        <w:autoSpaceDN w:val="0"/>
        <w:adjustRightInd w:val="0"/>
        <w:spacing w:line="240" w:lineRule="auto"/>
        <w:rPr>
          <w:rFonts w:eastAsia="Arial Unicode MS"/>
          <w:color w:val="000000" w:themeColor="text1"/>
          <w:kern w:val="36"/>
          <w:szCs w:val="22"/>
        </w:rPr>
      </w:pPr>
      <w:r w:rsidRPr="00881654">
        <w:rPr>
          <w:rFonts w:eastAsia="Arial Unicode MS"/>
          <w:color w:val="000000" w:themeColor="text1"/>
          <w:kern w:val="36"/>
          <w:szCs w:val="22"/>
        </w:rPr>
        <w:t xml:space="preserve">É recomendada também precaução em doentes com historial de doença pulmonar crónica visto poderem estar mais propensos a infeções. Acontecimentos de doença pulmonar intersticial (alguns dos quais com desfecho fatal) foram notificados em doentes tratados com tofacitinib em estudos clínicos de AR e no período pós-comercialização apesar do papel da inibição das </w:t>
      </w:r>
      <w:r w:rsidRPr="00881654">
        <w:rPr>
          <w:noProof/>
          <w:color w:val="000000" w:themeColor="text1"/>
        </w:rPr>
        <w:t xml:space="preserve">Janus cinases (JAK) nestes acontecimentos ser desconhecido. Os doentes com AR asiáticos têm um risco mais elevado de doença pulmonar intersticial, pelo que se recomenda precaução quando se tratam estes doentes.  </w:t>
      </w:r>
    </w:p>
    <w:p w14:paraId="4C348FB7" w14:textId="77777777" w:rsidR="00041B56" w:rsidRPr="00881654" w:rsidRDefault="00041B56" w:rsidP="00924E97">
      <w:pPr>
        <w:autoSpaceDE w:val="0"/>
        <w:autoSpaceDN w:val="0"/>
        <w:adjustRightInd w:val="0"/>
        <w:spacing w:line="240" w:lineRule="auto"/>
        <w:rPr>
          <w:rFonts w:eastAsia="Arial Unicode MS"/>
          <w:color w:val="000000" w:themeColor="text1"/>
          <w:kern w:val="36"/>
          <w:szCs w:val="22"/>
        </w:rPr>
      </w:pPr>
    </w:p>
    <w:p w14:paraId="177A2CCF" w14:textId="77777777" w:rsidR="00041B56" w:rsidRPr="00881654" w:rsidRDefault="00041B56" w:rsidP="00924E97">
      <w:pPr>
        <w:keepNext/>
        <w:spacing w:line="240" w:lineRule="auto"/>
        <w:rPr>
          <w:rStyle w:val="Instructions"/>
          <w:i w:val="0"/>
          <w:iCs/>
          <w:color w:val="000000" w:themeColor="text1"/>
          <w:u w:val="single"/>
        </w:rPr>
      </w:pPr>
      <w:r w:rsidRPr="00881654">
        <w:rPr>
          <w:rStyle w:val="Instructions"/>
          <w:i w:val="0"/>
          <w:iCs/>
          <w:color w:val="000000" w:themeColor="text1"/>
          <w:u w:val="single"/>
        </w:rPr>
        <w:t>Perfurações gastrointestinais</w:t>
      </w:r>
    </w:p>
    <w:p w14:paraId="4515C60F" w14:textId="77777777" w:rsidR="00041B56" w:rsidRPr="00881654" w:rsidRDefault="00041B56" w:rsidP="00924E97">
      <w:pPr>
        <w:keepNext/>
        <w:spacing w:line="240" w:lineRule="auto"/>
        <w:rPr>
          <w:rStyle w:val="Instructions"/>
          <w:i w:val="0"/>
          <w:iCs/>
          <w:color w:val="000000" w:themeColor="text1"/>
          <w:szCs w:val="22"/>
          <w:u w:val="single"/>
        </w:rPr>
      </w:pPr>
    </w:p>
    <w:p w14:paraId="6F5C0483" w14:textId="77777777" w:rsidR="00041B56" w:rsidRPr="00881654" w:rsidRDefault="00041B56" w:rsidP="00924E97">
      <w:pPr>
        <w:spacing w:line="240" w:lineRule="auto"/>
        <w:rPr>
          <w:color w:val="000000" w:themeColor="text1"/>
          <w:szCs w:val="22"/>
        </w:rPr>
      </w:pPr>
      <w:r w:rsidRPr="00881654">
        <w:rPr>
          <w:color w:val="000000" w:themeColor="text1"/>
        </w:rPr>
        <w:t>Foram notificados acontecimentos de perfuração gastrointestinal em estudos clínicos, embora o papel da inibição das JAK nestes acontecimentos seja desconhecido. Tofacitinib deve ser utilizado com precaução em doentes que possam ter um risco acrescido de perfuração gastrointestinal (por ex., doentes com antecedentes de diverticulite, doentes com utilização concomitante de corticosteroides e/ou medicamentos anti-inflamatórios não esteroides). Os doentes que apresentam início de sinais e sintomas abdominais devem ser imediatamente avaliados para uma identificação precoce de perfuração gastrointestinal.</w:t>
      </w:r>
    </w:p>
    <w:p w14:paraId="38261857" w14:textId="77777777" w:rsidR="00041B56" w:rsidRPr="006F5B6D" w:rsidRDefault="00041B56" w:rsidP="00924E97">
      <w:pPr>
        <w:pStyle w:val="Default"/>
        <w:rPr>
          <w:rFonts w:eastAsia="SimSun"/>
          <w:color w:val="000000" w:themeColor="text1"/>
          <w:u w:val="single"/>
        </w:rPr>
      </w:pPr>
    </w:p>
    <w:p w14:paraId="28809A19" w14:textId="77777777" w:rsidR="00041B56" w:rsidRPr="00881654" w:rsidRDefault="00041B56" w:rsidP="00A90382">
      <w:pPr>
        <w:spacing w:line="240" w:lineRule="auto"/>
        <w:rPr>
          <w:color w:val="000000" w:themeColor="text1"/>
          <w:u w:val="single"/>
        </w:rPr>
      </w:pPr>
      <w:r w:rsidRPr="00881654">
        <w:rPr>
          <w:color w:val="000000" w:themeColor="text1"/>
          <w:u w:val="single"/>
        </w:rPr>
        <w:t>Fraturas</w:t>
      </w:r>
    </w:p>
    <w:p w14:paraId="68A47869" w14:textId="77777777" w:rsidR="00041B56" w:rsidRPr="00881654" w:rsidRDefault="00041B56" w:rsidP="00A90382">
      <w:pPr>
        <w:spacing w:line="240" w:lineRule="auto"/>
        <w:rPr>
          <w:color w:val="000000" w:themeColor="text1"/>
        </w:rPr>
      </w:pPr>
    </w:p>
    <w:p w14:paraId="08AC515A" w14:textId="77777777" w:rsidR="00041B56" w:rsidRPr="00881654" w:rsidRDefault="00041B56" w:rsidP="00A90382">
      <w:pPr>
        <w:spacing w:line="240" w:lineRule="auto"/>
        <w:rPr>
          <w:color w:val="000000" w:themeColor="text1"/>
        </w:rPr>
      </w:pPr>
      <w:r w:rsidRPr="00881654">
        <w:rPr>
          <w:color w:val="000000" w:themeColor="text1"/>
        </w:rPr>
        <w:t>Têm sido observadas fraturas em doentes tratados com tofacitinib.</w:t>
      </w:r>
    </w:p>
    <w:p w14:paraId="55B9B12D" w14:textId="77777777" w:rsidR="00041B56" w:rsidRPr="00881654" w:rsidRDefault="00041B56" w:rsidP="00A90382">
      <w:pPr>
        <w:spacing w:line="240" w:lineRule="auto"/>
        <w:rPr>
          <w:color w:val="000000" w:themeColor="text1"/>
        </w:rPr>
      </w:pPr>
    </w:p>
    <w:p w14:paraId="4FCEF020" w14:textId="13CBA5DC" w:rsidR="00041B56" w:rsidRPr="00881654" w:rsidRDefault="00041B56" w:rsidP="00A90382">
      <w:pPr>
        <w:spacing w:line="240" w:lineRule="auto"/>
        <w:rPr>
          <w:color w:val="000000" w:themeColor="text1"/>
        </w:rPr>
      </w:pPr>
      <w:r w:rsidRPr="00881654">
        <w:rPr>
          <w:color w:val="000000" w:themeColor="text1"/>
        </w:rPr>
        <w:t xml:space="preserve">O tofacitinib deve ser utilizado com </w:t>
      </w:r>
      <w:r w:rsidR="000C1548" w:rsidRPr="00881654">
        <w:rPr>
          <w:color w:val="000000" w:themeColor="text1"/>
        </w:rPr>
        <w:t>precaução</w:t>
      </w:r>
      <w:r w:rsidRPr="00881654">
        <w:rPr>
          <w:color w:val="000000" w:themeColor="text1"/>
        </w:rPr>
        <w:t xml:space="preserve"> em doentes com fatores de risco conhecidos para fraturas, tais como doentes idosos, doentes do sexo feminino e doentes que utilizam corticosteroides, independentemente da indicação e da dosagem.</w:t>
      </w:r>
    </w:p>
    <w:p w14:paraId="50DEE13A" w14:textId="77777777" w:rsidR="00041B56" w:rsidRPr="00881654" w:rsidRDefault="00041B56" w:rsidP="00A90382">
      <w:pPr>
        <w:spacing w:line="240" w:lineRule="auto"/>
        <w:rPr>
          <w:color w:val="000000" w:themeColor="text1"/>
          <w:szCs w:val="22"/>
        </w:rPr>
      </w:pPr>
    </w:p>
    <w:p w14:paraId="1173539A" w14:textId="77777777" w:rsidR="00041B56" w:rsidRPr="00881654" w:rsidRDefault="00041B56" w:rsidP="00924E97">
      <w:pPr>
        <w:pStyle w:val="Default"/>
        <w:keepNext/>
        <w:rPr>
          <w:color w:val="000000" w:themeColor="text1"/>
          <w:sz w:val="22"/>
          <w:u w:val="single"/>
        </w:rPr>
      </w:pPr>
      <w:r w:rsidRPr="00881654">
        <w:rPr>
          <w:color w:val="000000" w:themeColor="text1"/>
          <w:sz w:val="22"/>
          <w:u w:val="single"/>
        </w:rPr>
        <w:t>Enzimas hepáticas</w:t>
      </w:r>
    </w:p>
    <w:p w14:paraId="105AF325" w14:textId="77777777" w:rsidR="00041B56" w:rsidRPr="006F5B6D" w:rsidRDefault="00041B56" w:rsidP="00924E97">
      <w:pPr>
        <w:pStyle w:val="Default"/>
        <w:keepNext/>
        <w:rPr>
          <w:color w:val="000000" w:themeColor="text1"/>
          <w:szCs w:val="22"/>
        </w:rPr>
      </w:pPr>
    </w:p>
    <w:p w14:paraId="0C2E8EC3" w14:textId="77777777" w:rsidR="00041B56" w:rsidRPr="00881654" w:rsidRDefault="00041B56" w:rsidP="00924E97">
      <w:pPr>
        <w:keepNext/>
        <w:spacing w:line="240" w:lineRule="auto"/>
        <w:rPr>
          <w:color w:val="000000" w:themeColor="text1"/>
          <w:szCs w:val="22"/>
          <w:u w:val="single"/>
        </w:rPr>
      </w:pPr>
      <w:r w:rsidRPr="00881654">
        <w:rPr>
          <w:color w:val="000000" w:themeColor="text1"/>
        </w:rPr>
        <w:t>O tratamento com tofacitinib foi associado a um aumento da incidência de enzimas hepáticas elevadas em alguns doentes (ver secção 4.8 - análises das enzimas hepáticas). Deve ser usada precaução na consideração do início do tratamento com tofacitinib em doentes com níveis elevados de alanina aminotransferase (ALT) ou de aspartato aminotransferase (AST), especialmente quando é iniciado em associação com medicamentos potencialmente hepatotóxicos como o MTX. Após o início da terapêutica, é recomendada uma monitorização de rotina das análises hepáticas e a investigação imediata das causas de qualquer aumento de enzimas hepáticas detetado de modo a identificar potenciais casos de lesão hepática induzida pelo medicamento. No caso de suspeita de lesão hepática induzida pelo medicamento, a administração de tofacitinib deve ser interrompida até este diagnóstico ter sido excluído.</w:t>
      </w:r>
    </w:p>
    <w:p w14:paraId="71278AC8" w14:textId="77777777" w:rsidR="00041B56" w:rsidRPr="00881654" w:rsidRDefault="00041B56" w:rsidP="00924E97">
      <w:pPr>
        <w:spacing w:line="240" w:lineRule="auto"/>
        <w:rPr>
          <w:color w:val="000000" w:themeColor="text1"/>
          <w:szCs w:val="22"/>
          <w:u w:val="single"/>
        </w:rPr>
      </w:pPr>
    </w:p>
    <w:p w14:paraId="1504007D" w14:textId="77777777" w:rsidR="00041B56" w:rsidRPr="00881654" w:rsidRDefault="00041B56" w:rsidP="00924E97">
      <w:pPr>
        <w:keepNext/>
        <w:spacing w:line="240" w:lineRule="auto"/>
        <w:rPr>
          <w:color w:val="000000" w:themeColor="text1"/>
          <w:u w:val="single"/>
        </w:rPr>
      </w:pPr>
      <w:r w:rsidRPr="00881654">
        <w:rPr>
          <w:color w:val="000000" w:themeColor="text1"/>
          <w:u w:val="single"/>
        </w:rPr>
        <w:t>Hipersensibilidade</w:t>
      </w:r>
    </w:p>
    <w:p w14:paraId="55936931" w14:textId="77777777" w:rsidR="00041B56" w:rsidRPr="00881654" w:rsidRDefault="00041B56" w:rsidP="00924E97">
      <w:pPr>
        <w:keepNext/>
        <w:spacing w:line="240" w:lineRule="auto"/>
        <w:rPr>
          <w:color w:val="000000" w:themeColor="text1"/>
          <w:u w:val="single"/>
        </w:rPr>
      </w:pPr>
    </w:p>
    <w:p w14:paraId="133755F8" w14:textId="77777777" w:rsidR="00041B56" w:rsidRPr="00881654" w:rsidRDefault="00041B56" w:rsidP="00924E97">
      <w:pPr>
        <w:keepNext/>
        <w:spacing w:line="240" w:lineRule="auto"/>
        <w:rPr>
          <w:color w:val="000000" w:themeColor="text1"/>
          <w:szCs w:val="22"/>
        </w:rPr>
      </w:pPr>
      <w:r w:rsidRPr="00881654">
        <w:rPr>
          <w:color w:val="000000" w:themeColor="text1"/>
        </w:rPr>
        <w:t>Na experiência pós-comercialização, foram notificados casos de hipersensibilidade associada à administração de tofacitinib. As reações alérgicas incluíram angioedema e urticária; ocorreram reações graves. Se ocorrer alguma reação alérgica ou anafilática grave, o tofacitinib deve ser descontinuado imediatamente.</w:t>
      </w:r>
    </w:p>
    <w:p w14:paraId="4CE9C46A" w14:textId="77777777" w:rsidR="00041B56" w:rsidRPr="00881654" w:rsidRDefault="00041B56" w:rsidP="00924E97">
      <w:pPr>
        <w:spacing w:line="240" w:lineRule="auto"/>
        <w:rPr>
          <w:color w:val="000000" w:themeColor="text1"/>
          <w:szCs w:val="22"/>
          <w:u w:val="single"/>
        </w:rPr>
      </w:pPr>
    </w:p>
    <w:p w14:paraId="3F20EEA0" w14:textId="77777777" w:rsidR="00041B56" w:rsidRPr="00881654" w:rsidRDefault="00041B56" w:rsidP="00924E97">
      <w:pPr>
        <w:keepNext/>
        <w:spacing w:line="240" w:lineRule="auto"/>
        <w:rPr>
          <w:rStyle w:val="Instructions"/>
          <w:i w:val="0"/>
          <w:iCs/>
          <w:color w:val="000000" w:themeColor="text1"/>
          <w:szCs w:val="22"/>
          <w:u w:val="single"/>
        </w:rPr>
      </w:pPr>
      <w:r w:rsidRPr="00881654">
        <w:rPr>
          <w:rStyle w:val="Instructions"/>
          <w:i w:val="0"/>
          <w:iCs/>
          <w:color w:val="000000" w:themeColor="text1"/>
          <w:u w:val="single"/>
        </w:rPr>
        <w:t>Parâmetros laboratoriais</w:t>
      </w:r>
    </w:p>
    <w:p w14:paraId="6D6F3AFA" w14:textId="77777777" w:rsidR="00041B56" w:rsidRPr="00881654" w:rsidRDefault="00041B56" w:rsidP="00924E97">
      <w:pPr>
        <w:keepNext/>
        <w:spacing w:line="240" w:lineRule="auto"/>
        <w:outlineLvl w:val="1"/>
        <w:rPr>
          <w:i/>
          <w:color w:val="000000" w:themeColor="text1"/>
          <w:szCs w:val="22"/>
        </w:rPr>
      </w:pPr>
    </w:p>
    <w:p w14:paraId="5F367444" w14:textId="77777777" w:rsidR="00041B56" w:rsidRPr="00881654" w:rsidRDefault="00041B56" w:rsidP="00924E97">
      <w:pPr>
        <w:keepNext/>
        <w:spacing w:line="240" w:lineRule="auto"/>
        <w:outlineLvl w:val="1"/>
        <w:rPr>
          <w:i/>
          <w:color w:val="000000" w:themeColor="text1"/>
          <w:szCs w:val="22"/>
        </w:rPr>
      </w:pPr>
      <w:r w:rsidRPr="00881654">
        <w:rPr>
          <w:i/>
          <w:color w:val="000000" w:themeColor="text1"/>
        </w:rPr>
        <w:t>Linfócitos</w:t>
      </w:r>
    </w:p>
    <w:p w14:paraId="471740D3" w14:textId="77777777" w:rsidR="00041B56" w:rsidRPr="00881654" w:rsidRDefault="00041B56" w:rsidP="00924E97">
      <w:pPr>
        <w:keepNext/>
        <w:spacing w:line="240" w:lineRule="auto"/>
        <w:outlineLvl w:val="1"/>
        <w:rPr>
          <w:color w:val="000000" w:themeColor="text1"/>
          <w:szCs w:val="22"/>
        </w:rPr>
      </w:pPr>
      <w:r w:rsidRPr="00881654">
        <w:rPr>
          <w:color w:val="000000" w:themeColor="text1"/>
        </w:rPr>
        <w:t>O tratamento com tofacitinib foi associado a um aumento da incidência de linfocitopenia comparativamente ao placebo. Contagens de linfócitos inferiores a 750 células/mm</w:t>
      </w:r>
      <w:r w:rsidRPr="00881654">
        <w:rPr>
          <w:color w:val="000000" w:themeColor="text1"/>
          <w:vertAlign w:val="superscript"/>
        </w:rPr>
        <w:t>3</w:t>
      </w:r>
      <w:r w:rsidRPr="00881654">
        <w:rPr>
          <w:color w:val="000000" w:themeColor="text1"/>
        </w:rPr>
        <w:t xml:space="preserve"> foram associadas a um aumento da incidência de infeções graves. Não se recomenda iniciar ou continuar o tratamento com tofacitinib em doentes com uma contagem de linfócitos confirmada inferior a 750 células/mm</w:t>
      </w:r>
      <w:r w:rsidRPr="00881654">
        <w:rPr>
          <w:color w:val="000000" w:themeColor="text1"/>
          <w:vertAlign w:val="superscript"/>
        </w:rPr>
        <w:t>3</w:t>
      </w:r>
      <w:r w:rsidRPr="00881654">
        <w:rPr>
          <w:color w:val="000000" w:themeColor="text1"/>
        </w:rPr>
        <w:t>. Os linfócitos devem ser monitorizados no momento inicial e a cada 3 meses, subsequentemente. Para as modificações recomendadas com base nas contagens de linfócitos, ver secção 4.2.</w:t>
      </w:r>
    </w:p>
    <w:p w14:paraId="621EBC9C" w14:textId="77777777" w:rsidR="00041B56" w:rsidRPr="00881654" w:rsidRDefault="00041B56" w:rsidP="00924E97">
      <w:pPr>
        <w:spacing w:line="240" w:lineRule="auto"/>
        <w:outlineLvl w:val="1"/>
        <w:rPr>
          <w:color w:val="000000" w:themeColor="text1"/>
          <w:szCs w:val="22"/>
        </w:rPr>
      </w:pPr>
    </w:p>
    <w:p w14:paraId="5036A455" w14:textId="77777777" w:rsidR="00041B56" w:rsidRPr="00881654" w:rsidRDefault="00041B56" w:rsidP="00924E97">
      <w:pPr>
        <w:keepNext/>
        <w:spacing w:line="240" w:lineRule="auto"/>
        <w:rPr>
          <w:color w:val="000000" w:themeColor="text1"/>
          <w:szCs w:val="22"/>
        </w:rPr>
      </w:pPr>
      <w:r w:rsidRPr="00881654">
        <w:rPr>
          <w:i/>
          <w:color w:val="000000" w:themeColor="text1"/>
        </w:rPr>
        <w:t>Neutrófilos</w:t>
      </w:r>
    </w:p>
    <w:p w14:paraId="5B4B2DCA" w14:textId="77777777" w:rsidR="00041B56" w:rsidRPr="00881654" w:rsidRDefault="00041B56" w:rsidP="00924E97">
      <w:pPr>
        <w:keepNext/>
        <w:spacing w:line="240" w:lineRule="auto"/>
        <w:rPr>
          <w:color w:val="000000" w:themeColor="text1"/>
          <w:szCs w:val="22"/>
        </w:rPr>
      </w:pPr>
      <w:r w:rsidRPr="00881654">
        <w:rPr>
          <w:color w:val="000000" w:themeColor="text1"/>
        </w:rPr>
        <w:t>O tratamento com tofacitinib foi associado a um aumento da incidência de neutropenia (inferior a 2000 células/mm</w:t>
      </w:r>
      <w:r w:rsidRPr="00881654">
        <w:rPr>
          <w:color w:val="000000" w:themeColor="text1"/>
          <w:vertAlign w:val="superscript"/>
        </w:rPr>
        <w:t>3</w:t>
      </w:r>
      <w:r w:rsidRPr="00881654">
        <w:rPr>
          <w:color w:val="000000" w:themeColor="text1"/>
        </w:rPr>
        <w:t>) comparativamente ao placebo. Não se recomenda iniciar o tratamento com tofacitinib em doentes com uma CAN inferior a 1000 células/mm</w:t>
      </w:r>
      <w:r w:rsidRPr="00881654">
        <w:rPr>
          <w:color w:val="000000" w:themeColor="text1"/>
          <w:vertAlign w:val="superscript"/>
        </w:rPr>
        <w:t>3</w:t>
      </w:r>
      <w:r w:rsidRPr="00881654">
        <w:rPr>
          <w:color w:val="000000" w:themeColor="text1"/>
        </w:rPr>
        <w:t>. A CAN deve ser monitorizada no momento inicial e após 4 a 8 semanas de tratamento e a cada 3 meses, subsequentemente. Para as modificações recomendadas com base na CAN, ver secção 4.2.</w:t>
      </w:r>
    </w:p>
    <w:p w14:paraId="6E288136" w14:textId="77777777" w:rsidR="00041B56" w:rsidRPr="00881654" w:rsidRDefault="00041B56" w:rsidP="00924E97">
      <w:pPr>
        <w:spacing w:line="240" w:lineRule="auto"/>
        <w:rPr>
          <w:color w:val="000000" w:themeColor="text1"/>
          <w:szCs w:val="22"/>
        </w:rPr>
      </w:pPr>
    </w:p>
    <w:p w14:paraId="22F1E4DD" w14:textId="77777777" w:rsidR="00041B56" w:rsidRPr="00881654" w:rsidRDefault="00041B56" w:rsidP="000E2791">
      <w:pPr>
        <w:widowControl w:val="0"/>
        <w:spacing w:line="240" w:lineRule="auto"/>
        <w:rPr>
          <w:i/>
          <w:noProof/>
          <w:color w:val="000000" w:themeColor="text1"/>
          <w:szCs w:val="22"/>
        </w:rPr>
      </w:pPr>
      <w:r w:rsidRPr="00881654">
        <w:rPr>
          <w:i/>
          <w:noProof/>
          <w:color w:val="000000" w:themeColor="text1"/>
        </w:rPr>
        <w:t>Hemoglobina</w:t>
      </w:r>
    </w:p>
    <w:p w14:paraId="34E5A9A8" w14:textId="77777777" w:rsidR="00041B56" w:rsidRPr="00881654" w:rsidRDefault="00041B56" w:rsidP="000E2791">
      <w:pPr>
        <w:widowControl w:val="0"/>
        <w:spacing w:line="240" w:lineRule="auto"/>
        <w:rPr>
          <w:color w:val="000000" w:themeColor="text1"/>
          <w:szCs w:val="22"/>
        </w:rPr>
      </w:pPr>
      <w:r w:rsidRPr="00881654">
        <w:rPr>
          <w:color w:val="000000" w:themeColor="text1"/>
        </w:rPr>
        <w:t>O tratamento com tofacitinib tem sido associado a diminuições dos níveis de hemoglobina. Não se recomenda iniciar o tratamento com tofacitinib em doentes com uma concentração de hemoglobina inferior a 9 g/dl. A hemoglobina deve ser monitorizada no momento inicial e após 4 a 8 semanas de tratamento e a cada 3 meses, subsequentemente. Para as modificações recomendadas com base nos níveis de hemoglobina, ver secção 4.2.</w:t>
      </w:r>
    </w:p>
    <w:p w14:paraId="69AA74C9" w14:textId="77777777" w:rsidR="00041B56" w:rsidRPr="00881654" w:rsidRDefault="00041B56" w:rsidP="000E2791">
      <w:pPr>
        <w:widowControl w:val="0"/>
        <w:spacing w:line="240" w:lineRule="auto"/>
        <w:rPr>
          <w:color w:val="000000" w:themeColor="text1"/>
          <w:szCs w:val="22"/>
        </w:rPr>
      </w:pPr>
    </w:p>
    <w:p w14:paraId="4B4F2C4B" w14:textId="77777777" w:rsidR="00041B56" w:rsidRPr="00881654" w:rsidRDefault="00041B56" w:rsidP="000E2791">
      <w:pPr>
        <w:widowControl w:val="0"/>
        <w:spacing w:line="240" w:lineRule="auto"/>
        <w:rPr>
          <w:i/>
          <w:iCs/>
          <w:color w:val="000000" w:themeColor="text1"/>
          <w:szCs w:val="22"/>
        </w:rPr>
      </w:pPr>
      <w:r w:rsidRPr="00881654">
        <w:rPr>
          <w:i/>
          <w:color w:val="000000" w:themeColor="text1"/>
        </w:rPr>
        <w:t>Monitorização dos lípidos</w:t>
      </w:r>
    </w:p>
    <w:p w14:paraId="37631AF4" w14:textId="77777777" w:rsidR="00041B56" w:rsidRPr="00881654" w:rsidRDefault="00041B56" w:rsidP="000E2791">
      <w:pPr>
        <w:widowControl w:val="0"/>
        <w:spacing w:line="240" w:lineRule="auto"/>
        <w:rPr>
          <w:color w:val="000000" w:themeColor="text1"/>
          <w:szCs w:val="22"/>
        </w:rPr>
      </w:pPr>
      <w:r w:rsidRPr="00881654">
        <w:rPr>
          <w:color w:val="000000" w:themeColor="text1"/>
        </w:rPr>
        <w:t>O tratamento com tofacitinib foi associado a aumentos em parâmetros lipídicos, tais como o colesterol total, o colesterol das lipoproteínas de baixa densidade (LDL) e o colesterol das lipoproteínas de alta densidade (HDL). Os efeitos máximos foram geralmente observados no prazo de 6 semanas. A avaliação dos parâmetros lipídicos deve ser efetuada 8 semanas após o início da terapêutica com tofacitinib. Os doentes devem ser controlados de acordo com as normas de orientação clínica para o controlo de hiperlipidemias. Os aumentos dos níveis de colesterol total e LDL associados com tofacitinib poderão ser revertidos para os níveis pré-tratamento com terapêutica com estatinas.</w:t>
      </w:r>
    </w:p>
    <w:p w14:paraId="700DD715" w14:textId="77777777" w:rsidR="00041B56" w:rsidRPr="00881654" w:rsidRDefault="00041B56" w:rsidP="000E2791">
      <w:pPr>
        <w:widowControl w:val="0"/>
        <w:spacing w:line="240" w:lineRule="auto"/>
        <w:rPr>
          <w:color w:val="000000" w:themeColor="text1"/>
        </w:rPr>
      </w:pPr>
    </w:p>
    <w:p w14:paraId="5E0135AA" w14:textId="77777777" w:rsidR="00041B56" w:rsidRPr="00881654" w:rsidRDefault="00041B56" w:rsidP="000E2791">
      <w:pPr>
        <w:widowControl w:val="0"/>
        <w:spacing w:line="240" w:lineRule="auto"/>
        <w:rPr>
          <w:color w:val="000000" w:themeColor="text1"/>
          <w:u w:val="single"/>
        </w:rPr>
      </w:pPr>
      <w:r w:rsidRPr="00881654">
        <w:rPr>
          <w:color w:val="000000" w:themeColor="text1"/>
          <w:u w:val="single"/>
        </w:rPr>
        <w:t>Hipoglicemia em doentes tratados para a diabetes</w:t>
      </w:r>
    </w:p>
    <w:p w14:paraId="6F74B078" w14:textId="77777777" w:rsidR="00041B56" w:rsidRPr="00881654" w:rsidRDefault="00041B56" w:rsidP="000E2791">
      <w:pPr>
        <w:widowControl w:val="0"/>
        <w:spacing w:line="240" w:lineRule="auto"/>
        <w:rPr>
          <w:color w:val="000000" w:themeColor="text1"/>
        </w:rPr>
      </w:pPr>
    </w:p>
    <w:p w14:paraId="6AA2D324" w14:textId="77777777" w:rsidR="00041B56" w:rsidRPr="00881654" w:rsidRDefault="00041B56" w:rsidP="000E2791">
      <w:pPr>
        <w:widowControl w:val="0"/>
        <w:spacing w:line="240" w:lineRule="auto"/>
        <w:rPr>
          <w:color w:val="000000" w:themeColor="text1"/>
          <w:szCs w:val="22"/>
        </w:rPr>
      </w:pPr>
      <w:r w:rsidRPr="00881654">
        <w:rPr>
          <w:color w:val="000000" w:themeColor="text1"/>
        </w:rPr>
        <w:t xml:space="preserve">Ocorreram notificações de hipoglicemia após o início do tratamento com tofacitinib em doentes a </w:t>
      </w:r>
      <w:r w:rsidRPr="00881654">
        <w:rPr>
          <w:color w:val="000000" w:themeColor="text1"/>
        </w:rPr>
        <w:lastRenderedPageBreak/>
        <w:t>receber medicação para a diabetes. Poderá ser necessário ajustar a dose dos antidiabéticos, caso ocorra hipoglicemia.</w:t>
      </w:r>
    </w:p>
    <w:p w14:paraId="038B0D7C" w14:textId="77777777" w:rsidR="00041B56" w:rsidRPr="00881654" w:rsidRDefault="00041B56" w:rsidP="000E2791">
      <w:pPr>
        <w:widowControl w:val="0"/>
        <w:spacing w:line="240" w:lineRule="auto"/>
        <w:rPr>
          <w:rFonts w:eastAsia="Arial Unicode MS"/>
          <w:i/>
          <w:color w:val="000000" w:themeColor="text1"/>
          <w:szCs w:val="22"/>
        </w:rPr>
      </w:pPr>
    </w:p>
    <w:p w14:paraId="0890F5C3" w14:textId="77777777" w:rsidR="00041B56" w:rsidRPr="00881654" w:rsidRDefault="00041B56" w:rsidP="000E2791">
      <w:pPr>
        <w:widowControl w:val="0"/>
        <w:spacing w:line="240" w:lineRule="auto"/>
        <w:rPr>
          <w:color w:val="000000" w:themeColor="text1"/>
          <w:u w:val="single"/>
        </w:rPr>
      </w:pPr>
      <w:r w:rsidRPr="00881654">
        <w:rPr>
          <w:color w:val="000000" w:themeColor="text1"/>
          <w:u w:val="single"/>
        </w:rPr>
        <w:t>Vacinações</w:t>
      </w:r>
    </w:p>
    <w:p w14:paraId="3C30F7A8" w14:textId="77777777" w:rsidR="00041B56" w:rsidRPr="00881654" w:rsidRDefault="00041B56" w:rsidP="000E2791">
      <w:pPr>
        <w:widowControl w:val="0"/>
        <w:spacing w:line="240" w:lineRule="auto"/>
        <w:rPr>
          <w:rFonts w:eastAsia="Arial Unicode MS"/>
          <w:color w:val="000000" w:themeColor="text1"/>
          <w:szCs w:val="22"/>
          <w:u w:val="single"/>
        </w:rPr>
      </w:pPr>
    </w:p>
    <w:p w14:paraId="3D99BC40" w14:textId="77777777" w:rsidR="00041B56" w:rsidRPr="00881654" w:rsidRDefault="00041B56" w:rsidP="000E2791">
      <w:pPr>
        <w:widowControl w:val="0"/>
        <w:tabs>
          <w:tab w:val="clear" w:pos="567"/>
        </w:tabs>
        <w:autoSpaceDE w:val="0"/>
        <w:autoSpaceDN w:val="0"/>
        <w:adjustRightInd w:val="0"/>
        <w:spacing w:line="240" w:lineRule="auto"/>
        <w:rPr>
          <w:color w:val="000000" w:themeColor="text1"/>
        </w:rPr>
      </w:pPr>
      <w:r w:rsidRPr="00881654">
        <w:rPr>
          <w:color w:val="000000" w:themeColor="text1"/>
        </w:rPr>
        <w:t>É recomendado que se proceda à atualização de todas as vacinas em todos os doentes, de acordo com o plano de vacinação em vigor, antes do início da terapêutica com tofacitinib. É recomendado que não sejam administradas vacinas vivas concomitantemente com tofacitinib. A decisão de utilizar vacinas vivas antes do início do tratamento com tofacitinib deve ter em consideração a imunossupressão preexistente de cada doente.</w:t>
      </w:r>
    </w:p>
    <w:p w14:paraId="4DD7C362" w14:textId="77777777" w:rsidR="00041B56" w:rsidRPr="00881654" w:rsidRDefault="00041B56" w:rsidP="00924E97">
      <w:pPr>
        <w:tabs>
          <w:tab w:val="clear" w:pos="567"/>
        </w:tabs>
        <w:autoSpaceDE w:val="0"/>
        <w:autoSpaceDN w:val="0"/>
        <w:adjustRightInd w:val="0"/>
        <w:spacing w:line="240" w:lineRule="auto"/>
        <w:rPr>
          <w:color w:val="000000" w:themeColor="text1"/>
        </w:rPr>
      </w:pPr>
    </w:p>
    <w:p w14:paraId="696F6229" w14:textId="77777777" w:rsidR="00041B56" w:rsidRPr="00881654" w:rsidRDefault="00041B56" w:rsidP="00924E97">
      <w:pPr>
        <w:tabs>
          <w:tab w:val="clear" w:pos="567"/>
        </w:tabs>
        <w:autoSpaceDE w:val="0"/>
        <w:autoSpaceDN w:val="0"/>
        <w:adjustRightInd w:val="0"/>
        <w:spacing w:line="240" w:lineRule="auto"/>
        <w:rPr>
          <w:color w:val="000000" w:themeColor="text1"/>
        </w:rPr>
      </w:pPr>
      <w:r w:rsidRPr="00881654">
        <w:rPr>
          <w:color w:val="000000" w:themeColor="text1"/>
        </w:rPr>
        <w:t xml:space="preserve">Deve ser considerada a vacinação profilática da vacina zóster de acordo com as orientações sobre vacinação. Deve ser dada uma especial atenção a doentes com AR de longa duração que receberam tratamento prévio com dois ou mais DMARDs biológicos. Se for administrada uma vacina zóster viva, esta só deve ser administrada em doentes com historial conhecido de varicela ou os doentes que são seropositivos para o vírus varicela-zóster (VZV). Se a informação sobre o historial de varicela for duvidosa ou não fiável é recomendado um teste de diagnóstico para deteção de anticorpos contra VZV. </w:t>
      </w:r>
    </w:p>
    <w:p w14:paraId="7115BDBF" w14:textId="77777777" w:rsidR="00041B56" w:rsidRPr="00881654" w:rsidRDefault="00041B56" w:rsidP="00924E97">
      <w:pPr>
        <w:tabs>
          <w:tab w:val="clear" w:pos="567"/>
        </w:tabs>
        <w:autoSpaceDE w:val="0"/>
        <w:autoSpaceDN w:val="0"/>
        <w:adjustRightInd w:val="0"/>
        <w:spacing w:line="240" w:lineRule="auto"/>
        <w:rPr>
          <w:color w:val="000000" w:themeColor="text1"/>
        </w:rPr>
      </w:pPr>
    </w:p>
    <w:p w14:paraId="6A1D3614" w14:textId="77777777" w:rsidR="00041B56" w:rsidRPr="00881654" w:rsidRDefault="00041B56" w:rsidP="00924E97">
      <w:pPr>
        <w:tabs>
          <w:tab w:val="clear" w:pos="567"/>
        </w:tabs>
        <w:autoSpaceDE w:val="0"/>
        <w:autoSpaceDN w:val="0"/>
        <w:adjustRightInd w:val="0"/>
        <w:spacing w:line="240" w:lineRule="auto"/>
        <w:rPr>
          <w:color w:val="000000" w:themeColor="text1"/>
        </w:rPr>
      </w:pPr>
      <w:r w:rsidRPr="00881654">
        <w:rPr>
          <w:color w:val="000000" w:themeColor="text1"/>
        </w:rPr>
        <w:t>A vacinação com vacinas vivas deve ocorrer, pelo menos, 2 semanas, mas de preferência 4 semanas, antes do início de tratamento com tofacitinib ou em conformidade com as normas de orientação sobre vacinação em vigor relativamente a medicamentos imunomodeladores. Não existem dados disponíveis sobre a transmissão secundária de infeção por vacinas vivas para doentes em tratamento com tofacitinib.</w:t>
      </w:r>
    </w:p>
    <w:p w14:paraId="7DB09A78" w14:textId="77777777" w:rsidR="00041B56" w:rsidRPr="00881654" w:rsidRDefault="00041B56" w:rsidP="00924E97">
      <w:pPr>
        <w:tabs>
          <w:tab w:val="clear" w:pos="567"/>
        </w:tabs>
        <w:autoSpaceDE w:val="0"/>
        <w:autoSpaceDN w:val="0"/>
        <w:adjustRightInd w:val="0"/>
        <w:spacing w:line="240" w:lineRule="auto"/>
        <w:rPr>
          <w:color w:val="000000" w:themeColor="text1"/>
        </w:rPr>
      </w:pPr>
    </w:p>
    <w:p w14:paraId="7B22DB6F" w14:textId="77777777" w:rsidR="00041B56" w:rsidRPr="00881654" w:rsidRDefault="00041B56" w:rsidP="00924E97">
      <w:pPr>
        <w:tabs>
          <w:tab w:val="clear" w:pos="567"/>
        </w:tabs>
        <w:autoSpaceDE w:val="0"/>
        <w:autoSpaceDN w:val="0"/>
        <w:adjustRightInd w:val="0"/>
        <w:spacing w:line="240" w:lineRule="auto"/>
        <w:rPr>
          <w:color w:val="000000" w:themeColor="text1"/>
          <w:u w:val="single"/>
        </w:rPr>
      </w:pPr>
      <w:r w:rsidRPr="00881654">
        <w:rPr>
          <w:color w:val="000000" w:themeColor="text1"/>
          <w:u w:val="single"/>
        </w:rPr>
        <w:t>Obstrução gastrointestinal com uma formulação de libertação prolongada não deformável</w:t>
      </w:r>
    </w:p>
    <w:p w14:paraId="03493C9F" w14:textId="77777777" w:rsidR="00041B56" w:rsidRPr="00881654" w:rsidRDefault="00041B56" w:rsidP="00924E97">
      <w:pPr>
        <w:tabs>
          <w:tab w:val="clear" w:pos="567"/>
        </w:tabs>
        <w:autoSpaceDE w:val="0"/>
        <w:autoSpaceDN w:val="0"/>
        <w:adjustRightInd w:val="0"/>
        <w:spacing w:line="240" w:lineRule="auto"/>
        <w:rPr>
          <w:color w:val="000000" w:themeColor="text1"/>
        </w:rPr>
      </w:pPr>
    </w:p>
    <w:p w14:paraId="2BA746A7" w14:textId="77777777" w:rsidR="00041B56" w:rsidRPr="00881654" w:rsidRDefault="00041B56" w:rsidP="00924E97">
      <w:pPr>
        <w:tabs>
          <w:tab w:val="clear" w:pos="567"/>
        </w:tabs>
        <w:autoSpaceDE w:val="0"/>
        <w:autoSpaceDN w:val="0"/>
        <w:adjustRightInd w:val="0"/>
        <w:spacing w:line="240" w:lineRule="auto"/>
        <w:rPr>
          <w:color w:val="000000" w:themeColor="text1"/>
        </w:rPr>
      </w:pPr>
      <w:r w:rsidRPr="00881654">
        <w:rPr>
          <w:color w:val="000000" w:themeColor="text1"/>
        </w:rPr>
        <w:t xml:space="preserve">Deve proceder-se com cautela ao administrar tofacitinib </w:t>
      </w:r>
      <w:r w:rsidRPr="00881654">
        <w:rPr>
          <w:rFonts w:eastAsia="MS Mincho"/>
          <w:color w:val="000000" w:themeColor="text1"/>
          <w:szCs w:val="22"/>
        </w:rPr>
        <w:t>comprimidos de libertação prolongada a doentes com estreitamento gastrointestinal (patológico ou iatrogénico) grave preexistente. Têm havido casos raros de sintomas obstrutivos em doentes com estenoses conhecidas em associação com a ingestão de outros medicamentos utilizando uma formulação de libertação prolongada não deformável.</w:t>
      </w:r>
    </w:p>
    <w:p w14:paraId="4B4E3290" w14:textId="77777777" w:rsidR="00041B56" w:rsidRPr="00881654" w:rsidRDefault="00041B56" w:rsidP="00AD76D5">
      <w:pPr>
        <w:widowControl w:val="0"/>
        <w:tabs>
          <w:tab w:val="clear" w:pos="567"/>
        </w:tabs>
        <w:autoSpaceDE w:val="0"/>
        <w:autoSpaceDN w:val="0"/>
        <w:adjustRightInd w:val="0"/>
        <w:spacing w:line="240" w:lineRule="auto"/>
        <w:rPr>
          <w:color w:val="000000" w:themeColor="text1"/>
        </w:rPr>
      </w:pPr>
    </w:p>
    <w:p w14:paraId="11F68A25" w14:textId="77777777" w:rsidR="00041B56" w:rsidRPr="00881654" w:rsidRDefault="00041B56" w:rsidP="00AD76D5">
      <w:pPr>
        <w:keepNext/>
        <w:keepLines/>
        <w:widowControl w:val="0"/>
        <w:spacing w:line="240" w:lineRule="auto"/>
        <w:rPr>
          <w:color w:val="000000" w:themeColor="text1"/>
          <w:szCs w:val="22"/>
          <w:u w:val="single"/>
        </w:rPr>
      </w:pPr>
      <w:r w:rsidRPr="00881654">
        <w:rPr>
          <w:color w:val="000000" w:themeColor="text1"/>
          <w:u w:val="single"/>
        </w:rPr>
        <w:t xml:space="preserve">Teor em excipientes </w:t>
      </w:r>
    </w:p>
    <w:p w14:paraId="3A1E5A06" w14:textId="77777777" w:rsidR="00041B56" w:rsidRPr="00881654" w:rsidRDefault="00041B56" w:rsidP="00AD76D5">
      <w:pPr>
        <w:keepNext/>
        <w:keepLines/>
        <w:widowControl w:val="0"/>
        <w:tabs>
          <w:tab w:val="clear" w:pos="567"/>
        </w:tabs>
        <w:spacing w:line="240" w:lineRule="auto"/>
        <w:outlineLvl w:val="0"/>
        <w:rPr>
          <w:color w:val="000000" w:themeColor="text1"/>
        </w:rPr>
      </w:pPr>
    </w:p>
    <w:p w14:paraId="397074F1" w14:textId="77777777" w:rsidR="00041B56" w:rsidRPr="00881654" w:rsidRDefault="00041B56" w:rsidP="00AD76D5">
      <w:pPr>
        <w:keepNext/>
        <w:keepLines/>
        <w:widowControl w:val="0"/>
        <w:tabs>
          <w:tab w:val="clear" w:pos="567"/>
        </w:tabs>
        <w:spacing w:line="240" w:lineRule="auto"/>
        <w:outlineLvl w:val="0"/>
        <w:rPr>
          <w:rFonts w:eastAsia="MS Mincho"/>
          <w:color w:val="000000" w:themeColor="text1"/>
          <w:szCs w:val="22"/>
        </w:rPr>
      </w:pPr>
      <w:r w:rsidRPr="00881654">
        <w:rPr>
          <w:color w:val="000000" w:themeColor="text1"/>
        </w:rPr>
        <w:t xml:space="preserve">Tofacitinib </w:t>
      </w:r>
      <w:r w:rsidRPr="00881654">
        <w:rPr>
          <w:rFonts w:eastAsia="MS Mincho"/>
          <w:color w:val="000000" w:themeColor="text1"/>
          <w:szCs w:val="22"/>
        </w:rPr>
        <w:t>comprimidos de libertação prolongada contém sorbitol. O efeito aditivo da administração concomitante de produtos contendo sorbitol (ou frutose) e a ingestão alimentar de sorbitol (ou frutose) deve ser levado em consideração.</w:t>
      </w:r>
    </w:p>
    <w:p w14:paraId="2A431672" w14:textId="77777777" w:rsidR="00041B56" w:rsidRPr="00881654" w:rsidRDefault="00041B56" w:rsidP="00924E97">
      <w:pPr>
        <w:keepNext/>
        <w:tabs>
          <w:tab w:val="clear" w:pos="567"/>
        </w:tabs>
        <w:spacing w:line="240" w:lineRule="auto"/>
        <w:outlineLvl w:val="0"/>
        <w:rPr>
          <w:rFonts w:eastAsia="MS Mincho"/>
          <w:color w:val="000000" w:themeColor="text1"/>
          <w:szCs w:val="22"/>
        </w:rPr>
      </w:pPr>
    </w:p>
    <w:p w14:paraId="6AC0E588" w14:textId="77777777" w:rsidR="00041B56" w:rsidRPr="00881654" w:rsidRDefault="00041B56" w:rsidP="00924E97">
      <w:pPr>
        <w:keepNext/>
        <w:tabs>
          <w:tab w:val="clear" w:pos="567"/>
        </w:tabs>
        <w:spacing w:line="240" w:lineRule="auto"/>
        <w:outlineLvl w:val="0"/>
        <w:rPr>
          <w:rFonts w:eastAsia="MS Mincho"/>
          <w:color w:val="000000" w:themeColor="text1"/>
          <w:szCs w:val="22"/>
        </w:rPr>
      </w:pPr>
      <w:r w:rsidRPr="00881654">
        <w:rPr>
          <w:rFonts w:eastAsia="MS Mincho"/>
          <w:color w:val="000000" w:themeColor="text1"/>
          <w:szCs w:val="22"/>
        </w:rPr>
        <w:t>O teor em sorbitol dos medicamentos tomados por via oral pode afetar a biodisponibilidade de outros medicamentos tomados por via oral administrados concomitantemente.</w:t>
      </w:r>
    </w:p>
    <w:p w14:paraId="0532959C" w14:textId="77777777" w:rsidR="00041B56" w:rsidRPr="006F5B6D" w:rsidRDefault="00041B56" w:rsidP="00924E97">
      <w:pPr>
        <w:keepNext/>
        <w:tabs>
          <w:tab w:val="clear" w:pos="567"/>
        </w:tabs>
        <w:spacing w:line="240" w:lineRule="auto"/>
        <w:outlineLvl w:val="0"/>
        <w:rPr>
          <w:b/>
          <w:noProof/>
          <w:color w:val="000000" w:themeColor="text1"/>
          <w:sz w:val="18"/>
          <w:szCs w:val="18"/>
          <w:u w:val="single"/>
        </w:rPr>
      </w:pPr>
    </w:p>
    <w:p w14:paraId="00A2372D" w14:textId="77777777" w:rsidR="00041B56" w:rsidRPr="00881654" w:rsidRDefault="00041B56" w:rsidP="00924E97">
      <w:pPr>
        <w:keepNext/>
        <w:tabs>
          <w:tab w:val="clear" w:pos="567"/>
        </w:tabs>
        <w:spacing w:line="240" w:lineRule="auto"/>
        <w:ind w:left="562" w:hanging="562"/>
        <w:outlineLvl w:val="0"/>
        <w:rPr>
          <w:noProof/>
          <w:color w:val="000000" w:themeColor="text1"/>
          <w:szCs w:val="22"/>
        </w:rPr>
      </w:pPr>
      <w:r w:rsidRPr="00881654">
        <w:rPr>
          <w:b/>
          <w:noProof/>
          <w:color w:val="000000" w:themeColor="text1"/>
        </w:rPr>
        <w:t>4.5</w:t>
      </w:r>
      <w:r w:rsidRPr="00881654">
        <w:rPr>
          <w:color w:val="000000" w:themeColor="text1"/>
        </w:rPr>
        <w:tab/>
      </w:r>
      <w:r w:rsidRPr="00881654">
        <w:rPr>
          <w:b/>
          <w:noProof/>
          <w:color w:val="000000" w:themeColor="text1"/>
        </w:rPr>
        <w:t>Interações medicamentosas e outras formas de interação</w:t>
      </w:r>
    </w:p>
    <w:p w14:paraId="6A2B60FC" w14:textId="77777777" w:rsidR="00041B56" w:rsidRPr="00881654" w:rsidRDefault="00041B56" w:rsidP="00924E97">
      <w:pPr>
        <w:keepNext/>
        <w:tabs>
          <w:tab w:val="clear" w:pos="567"/>
        </w:tabs>
        <w:spacing w:line="240" w:lineRule="auto"/>
        <w:rPr>
          <w:noProof/>
          <w:color w:val="000000" w:themeColor="text1"/>
          <w:szCs w:val="22"/>
        </w:rPr>
      </w:pPr>
    </w:p>
    <w:p w14:paraId="1D3480C3" w14:textId="77777777" w:rsidR="00041B56" w:rsidRPr="00881654" w:rsidRDefault="00041B56" w:rsidP="00924E97">
      <w:pPr>
        <w:spacing w:line="240" w:lineRule="auto"/>
        <w:rPr>
          <w:rFonts w:eastAsia="Arial Unicode MS"/>
          <w:color w:val="000000" w:themeColor="text1"/>
          <w:szCs w:val="22"/>
          <w:u w:val="single"/>
        </w:rPr>
      </w:pPr>
      <w:r w:rsidRPr="00881654">
        <w:rPr>
          <w:color w:val="000000" w:themeColor="text1"/>
          <w:u w:val="single"/>
        </w:rPr>
        <w:t>Medicamentos que podem potencialmente influenciar a farmacocinética (FC) de tofacitinib</w:t>
      </w:r>
    </w:p>
    <w:p w14:paraId="023C7649" w14:textId="77777777" w:rsidR="00041B56" w:rsidRPr="00881654" w:rsidRDefault="00041B56" w:rsidP="00924E97">
      <w:pPr>
        <w:spacing w:line="240" w:lineRule="auto"/>
        <w:rPr>
          <w:color w:val="000000" w:themeColor="text1"/>
        </w:rPr>
      </w:pPr>
    </w:p>
    <w:p w14:paraId="64927FE5" w14:textId="77777777" w:rsidR="00041B56" w:rsidRPr="00881654" w:rsidRDefault="00041B56" w:rsidP="00924E97">
      <w:pPr>
        <w:spacing w:line="240" w:lineRule="auto"/>
        <w:rPr>
          <w:color w:val="000000" w:themeColor="text1"/>
          <w:szCs w:val="22"/>
        </w:rPr>
      </w:pPr>
      <w:r w:rsidRPr="00881654">
        <w:rPr>
          <w:color w:val="000000" w:themeColor="text1"/>
        </w:rPr>
        <w:t>Uma vez que o tofacitinib é metabolizado pelo CYP3A4, é provável a ocorrência de interações com medicamentos que inibem ou induzem o CYP3A4. A exposição ao tofacitinib aumenta quando este é coadministrado com inibidores potentes do CYP3A4 (por ex., cetoconazol)</w:t>
      </w:r>
      <w:r w:rsidRPr="00881654">
        <w:rPr>
          <w:b/>
          <w:color w:val="000000" w:themeColor="text1"/>
          <w:vertAlign w:val="superscript"/>
        </w:rPr>
        <w:t xml:space="preserve"> </w:t>
      </w:r>
      <w:r w:rsidRPr="00881654">
        <w:rPr>
          <w:color w:val="000000" w:themeColor="text1"/>
        </w:rPr>
        <w:t>ou quando a administração de um ou mais medicamentos concomitantemente resulta, simultaneamente, em inibição moderada do CYP3A4 e em inibição potente do CYP2C19 (por ex., fluconazol)</w:t>
      </w:r>
      <w:r w:rsidRPr="00881654">
        <w:rPr>
          <w:b/>
          <w:color w:val="000000" w:themeColor="text1"/>
          <w:vertAlign w:val="superscript"/>
        </w:rPr>
        <w:t xml:space="preserve"> </w:t>
      </w:r>
      <w:r w:rsidRPr="00881654">
        <w:rPr>
          <w:color w:val="000000" w:themeColor="text1"/>
        </w:rPr>
        <w:t>(ver secção 4.2)</w:t>
      </w:r>
      <w:r w:rsidRPr="00881654">
        <w:rPr>
          <w:i/>
          <w:color w:val="000000" w:themeColor="text1"/>
        </w:rPr>
        <w:t>.</w:t>
      </w:r>
    </w:p>
    <w:p w14:paraId="634168EE" w14:textId="77777777" w:rsidR="00041B56" w:rsidRPr="00881654" w:rsidRDefault="00041B56" w:rsidP="00924E97">
      <w:pPr>
        <w:spacing w:line="240" w:lineRule="auto"/>
        <w:rPr>
          <w:rFonts w:eastAsia="Arial Unicode MS"/>
          <w:color w:val="000000" w:themeColor="text1"/>
          <w:szCs w:val="22"/>
        </w:rPr>
      </w:pPr>
    </w:p>
    <w:p w14:paraId="5F636327" w14:textId="77777777" w:rsidR="00041B56" w:rsidRPr="00881654" w:rsidRDefault="00041B56" w:rsidP="00924E97">
      <w:pPr>
        <w:spacing w:line="240" w:lineRule="auto"/>
        <w:rPr>
          <w:rFonts w:eastAsia="Arial Unicode MS"/>
          <w:color w:val="000000" w:themeColor="text1"/>
          <w:szCs w:val="22"/>
        </w:rPr>
      </w:pPr>
      <w:r w:rsidRPr="00881654">
        <w:rPr>
          <w:color w:val="000000" w:themeColor="text1"/>
        </w:rPr>
        <w:t>A exposição ao tofacitinib diminui quando este é coadministrado com indutores potentes do CYP (por.</w:t>
      </w:r>
      <w:r w:rsidRPr="00881654">
        <w:rPr>
          <w:color w:val="000000" w:themeColor="text1"/>
          <w:lang w:val="es-ES"/>
        </w:rPr>
        <w:t> </w:t>
      </w:r>
      <w:r w:rsidRPr="00881654">
        <w:rPr>
          <w:color w:val="000000" w:themeColor="text1"/>
        </w:rPr>
        <w:t>ex., rifampicina). É pouco provável que os inibidores do CYP2C19 por si só ou a glicoproteína-P alterem significativamente a farmacocinética de tofacitinib.</w:t>
      </w:r>
    </w:p>
    <w:p w14:paraId="02DFB034" w14:textId="77777777" w:rsidR="00041B56" w:rsidRPr="00881654" w:rsidRDefault="00041B56" w:rsidP="00924E97">
      <w:pPr>
        <w:spacing w:line="240" w:lineRule="auto"/>
        <w:rPr>
          <w:color w:val="000000" w:themeColor="text1"/>
          <w:szCs w:val="22"/>
        </w:rPr>
      </w:pPr>
    </w:p>
    <w:p w14:paraId="5A7776FB" w14:textId="605616B8" w:rsidR="00041B56" w:rsidRPr="00881654" w:rsidRDefault="00041B56" w:rsidP="00924E97">
      <w:pPr>
        <w:spacing w:line="240" w:lineRule="auto"/>
        <w:rPr>
          <w:color w:val="000000" w:themeColor="text1"/>
        </w:rPr>
      </w:pPr>
      <w:r w:rsidRPr="00881654">
        <w:rPr>
          <w:color w:val="000000" w:themeColor="text1"/>
        </w:rPr>
        <w:t xml:space="preserve">A coadministração com cetoconazol (inibidor potente do CYP3A4), fluconazol (inibidor moderado do CYP3A4 e potente do CYP2C19), tacrolímus (inibidor ligeiro do CYP3A4) e ciclosporina (inibidor </w:t>
      </w:r>
      <w:r w:rsidRPr="00881654">
        <w:rPr>
          <w:color w:val="000000" w:themeColor="text1"/>
        </w:rPr>
        <w:lastRenderedPageBreak/>
        <w:t>moderado do CYP3A4) aumentou a AUC de tofacitinib, enquanto a rifampicina (indutor potente do CYP) diminuiu a AUC de tofacitinib. A coadministração de tofacitinib com indutores potentes do CYP (por ex., rifampicina) pode resultar na perda ou redução da resposta clínica (ver Figura 1). Não é recomendada a coadministração de indutores potentes do CYP3A4 com tofacitinib. A coadministração com cetoconazol e fluconazol aumentou a C</w:t>
      </w:r>
      <w:r w:rsidRPr="00881654">
        <w:rPr>
          <w:color w:val="000000" w:themeColor="text1"/>
          <w:vertAlign w:val="subscript"/>
        </w:rPr>
        <w:t xml:space="preserve">max </w:t>
      </w:r>
      <w:r w:rsidRPr="00881654">
        <w:rPr>
          <w:color w:val="000000" w:themeColor="text1"/>
        </w:rPr>
        <w:t>de tofacitinib, enquanto o tacrolímus, a ciclosporina e a rifampicina diminuíram a C</w:t>
      </w:r>
      <w:r w:rsidRPr="00881654">
        <w:rPr>
          <w:color w:val="000000" w:themeColor="text1"/>
          <w:vertAlign w:val="subscript"/>
        </w:rPr>
        <w:t xml:space="preserve">max </w:t>
      </w:r>
      <w:r w:rsidRPr="00881654">
        <w:rPr>
          <w:color w:val="000000" w:themeColor="text1"/>
        </w:rPr>
        <w:t>de tofacitinib. A administração concomitante com 15-25 mg de MTX uma vez por semana não teve qualquer efeito na farmacocinética de tofacitinib em doentes com AR (ver Figura 1).</w:t>
      </w:r>
    </w:p>
    <w:p w14:paraId="341C6EF4" w14:textId="77777777" w:rsidR="00041B56" w:rsidRPr="00881654" w:rsidRDefault="00041B56" w:rsidP="00924E97">
      <w:pPr>
        <w:spacing w:line="240" w:lineRule="auto"/>
        <w:rPr>
          <w:color w:val="000000" w:themeColor="text1"/>
          <w:szCs w:val="22"/>
        </w:rPr>
      </w:pPr>
    </w:p>
    <w:p w14:paraId="41D9431C" w14:textId="77777777" w:rsidR="00041B56" w:rsidRPr="00881654" w:rsidRDefault="00041B56" w:rsidP="00924E97">
      <w:pPr>
        <w:pStyle w:val="ListBullet"/>
        <w:keepNext/>
        <w:numPr>
          <w:ilvl w:val="0"/>
          <w:numId w:val="0"/>
        </w:numPr>
        <w:rPr>
          <w:rFonts w:eastAsia="Arial Unicode MS"/>
          <w:b/>
          <w:color w:val="000000" w:themeColor="text1"/>
          <w:sz w:val="22"/>
          <w:szCs w:val="22"/>
        </w:rPr>
      </w:pPr>
      <w:r w:rsidRPr="00881654">
        <w:rPr>
          <w:b/>
          <w:color w:val="000000" w:themeColor="text1"/>
          <w:sz w:val="22"/>
        </w:rPr>
        <w:t xml:space="preserve">Figura 1. Impacto de outros medicamentos na FC de </w:t>
      </w:r>
      <w:r w:rsidRPr="00881654">
        <w:rPr>
          <w:b/>
          <w:color w:val="000000" w:themeColor="text1"/>
          <w:sz w:val="22"/>
          <w:szCs w:val="22"/>
        </w:rPr>
        <w:t>tofacitinib</w:t>
      </w:r>
    </w:p>
    <w:p w14:paraId="46F0530D" w14:textId="27A60A3A" w:rsidR="00041B56" w:rsidRPr="00881654" w:rsidRDefault="00564BD2" w:rsidP="00924E97">
      <w:pPr>
        <w:pStyle w:val="ListBullet"/>
        <w:keepNext/>
        <w:numPr>
          <w:ilvl w:val="0"/>
          <w:numId w:val="0"/>
        </w:numPr>
        <w:rPr>
          <w:rFonts w:eastAsia="Arial Unicode MS"/>
          <w:b/>
          <w:color w:val="000000" w:themeColor="text1"/>
          <w:sz w:val="22"/>
          <w:szCs w:val="22"/>
        </w:rPr>
      </w:pPr>
      <w:r w:rsidRPr="006F5B6D">
        <w:rPr>
          <w:noProof/>
        </w:rPr>
        <mc:AlternateContent>
          <mc:Choice Requires="wpc">
            <w:drawing>
              <wp:anchor distT="0" distB="0" distL="114300" distR="114300" simplePos="0" relativeHeight="251666432" behindDoc="0" locked="0" layoutInCell="1" allowOverlap="1" wp14:anchorId="7BE14681" wp14:editId="2FD55EE3">
                <wp:simplePos x="0" y="0"/>
                <wp:positionH relativeFrom="character">
                  <wp:posOffset>0</wp:posOffset>
                </wp:positionH>
                <wp:positionV relativeFrom="line">
                  <wp:posOffset>0</wp:posOffset>
                </wp:positionV>
                <wp:extent cx="6348730" cy="3811270"/>
                <wp:effectExtent l="0" t="0" r="0" b="0"/>
                <wp:wrapNone/>
                <wp:docPr id="230" name="Canvas 2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6" name="Group 221"/>
                        <wpg:cNvGrpSpPr>
                          <a:grpSpLocks/>
                        </wpg:cNvGrpSpPr>
                        <wpg:grpSpPr bwMode="auto">
                          <a:xfrm>
                            <a:off x="0" y="476209"/>
                            <a:ext cx="4931423" cy="2947754"/>
                            <a:chOff x="-125" y="750"/>
                            <a:chExt cx="7766" cy="4642"/>
                          </a:xfrm>
                        </wpg:grpSpPr>
                        <wps:wsp>
                          <wps:cNvPr id="17" name="Rectangle 222"/>
                          <wps:cNvSpPr>
                            <a:spLocks noChangeArrowheads="1"/>
                          </wps:cNvSpPr>
                          <wps:spPr bwMode="auto">
                            <a:xfrm>
                              <a:off x="5213" y="918"/>
                              <a:ext cx="28" cy="111"/>
                            </a:xfrm>
                            <a:prstGeom prst="rect">
                              <a:avLst/>
                            </a:prstGeom>
                            <a:solidFill>
                              <a:srgbClr val="000000"/>
                            </a:solidFill>
                            <a:ln>
                              <a:noFill/>
                            </a:ln>
                          </wps:spPr>
                          <wps:bodyPr rot="0" vert="horz" wrap="square" lIns="91440" tIns="45720" rIns="91440" bIns="45720" anchor="t" anchorCtr="0" upright="1">
                            <a:noAutofit/>
                          </wps:bodyPr>
                        </wps:wsp>
                        <wps:wsp>
                          <wps:cNvPr id="18" name="Rectangle 223"/>
                          <wps:cNvSpPr>
                            <a:spLocks noChangeArrowheads="1"/>
                          </wps:cNvSpPr>
                          <wps:spPr bwMode="auto">
                            <a:xfrm>
                              <a:off x="5213" y="918"/>
                              <a:ext cx="28" cy="14"/>
                            </a:xfrm>
                            <a:prstGeom prst="rect">
                              <a:avLst/>
                            </a:prstGeom>
                            <a:solidFill>
                              <a:srgbClr val="000000"/>
                            </a:solidFill>
                            <a:ln>
                              <a:noFill/>
                            </a:ln>
                          </wps:spPr>
                          <wps:bodyPr rot="0" vert="horz" wrap="square" lIns="91440" tIns="45720" rIns="91440" bIns="45720" anchor="t" anchorCtr="0" upright="1">
                            <a:noAutofit/>
                          </wps:bodyPr>
                        </wps:wsp>
                        <wps:wsp>
                          <wps:cNvPr id="19" name="Rectangle 224"/>
                          <wps:cNvSpPr>
                            <a:spLocks noChangeArrowheads="1"/>
                          </wps:cNvSpPr>
                          <wps:spPr bwMode="auto">
                            <a:xfrm>
                              <a:off x="5213" y="1016"/>
                              <a:ext cx="28" cy="13"/>
                            </a:xfrm>
                            <a:prstGeom prst="rect">
                              <a:avLst/>
                            </a:prstGeom>
                            <a:solidFill>
                              <a:srgbClr val="000000"/>
                            </a:solidFill>
                            <a:ln>
                              <a:noFill/>
                            </a:ln>
                          </wps:spPr>
                          <wps:bodyPr rot="0" vert="horz" wrap="square" lIns="91440" tIns="45720" rIns="91440" bIns="45720" anchor="t" anchorCtr="0" upright="1">
                            <a:noAutofit/>
                          </wps:bodyPr>
                        </wps:wsp>
                        <wps:wsp>
                          <wps:cNvPr id="20" name="Rectangle 225"/>
                          <wps:cNvSpPr>
                            <a:spLocks noChangeArrowheads="1"/>
                          </wps:cNvSpPr>
                          <wps:spPr bwMode="auto">
                            <a:xfrm>
                              <a:off x="5185" y="932"/>
                              <a:ext cx="84" cy="28"/>
                            </a:xfrm>
                            <a:prstGeom prst="rect">
                              <a:avLst/>
                            </a:prstGeom>
                            <a:solidFill>
                              <a:srgbClr val="000000"/>
                            </a:solidFill>
                            <a:ln>
                              <a:noFill/>
                            </a:ln>
                          </wps:spPr>
                          <wps:bodyPr rot="0" vert="horz" wrap="square" lIns="91440" tIns="45720" rIns="91440" bIns="45720" anchor="t" anchorCtr="0" upright="1">
                            <a:noAutofit/>
                          </wps:bodyPr>
                        </wps:wsp>
                        <wps:wsp>
                          <wps:cNvPr id="21" name="Rectangle 226"/>
                          <wps:cNvSpPr>
                            <a:spLocks noChangeArrowheads="1"/>
                          </wps:cNvSpPr>
                          <wps:spPr bwMode="auto">
                            <a:xfrm>
                              <a:off x="5185" y="988"/>
                              <a:ext cx="84" cy="28"/>
                            </a:xfrm>
                            <a:prstGeom prst="rect">
                              <a:avLst/>
                            </a:prstGeom>
                            <a:solidFill>
                              <a:srgbClr val="000000"/>
                            </a:solidFill>
                            <a:ln>
                              <a:noFill/>
                            </a:ln>
                          </wps:spPr>
                          <wps:bodyPr rot="0" vert="horz" wrap="square" lIns="91440" tIns="45720" rIns="91440" bIns="45720" anchor="t" anchorCtr="0" upright="1">
                            <a:noAutofit/>
                          </wps:bodyPr>
                        </wps:wsp>
                        <wps:wsp>
                          <wps:cNvPr id="22" name="Rectangle 227"/>
                          <wps:cNvSpPr>
                            <a:spLocks noChangeArrowheads="1"/>
                          </wps:cNvSpPr>
                          <wps:spPr bwMode="auto">
                            <a:xfrm>
                              <a:off x="5171" y="960"/>
                              <a:ext cx="112" cy="14"/>
                            </a:xfrm>
                            <a:prstGeom prst="rect">
                              <a:avLst/>
                            </a:prstGeom>
                            <a:solidFill>
                              <a:srgbClr val="000000"/>
                            </a:solidFill>
                            <a:ln>
                              <a:noFill/>
                            </a:ln>
                          </wps:spPr>
                          <wps:bodyPr rot="0" vert="horz" wrap="square" lIns="91440" tIns="45720" rIns="91440" bIns="45720" anchor="t" anchorCtr="0" upright="1">
                            <a:noAutofit/>
                          </wps:bodyPr>
                        </wps:wsp>
                        <wps:wsp>
                          <wps:cNvPr id="23" name="Rectangle 228"/>
                          <wps:cNvSpPr>
                            <a:spLocks noChangeArrowheads="1"/>
                          </wps:cNvSpPr>
                          <wps:spPr bwMode="auto">
                            <a:xfrm>
                              <a:off x="5171" y="974"/>
                              <a:ext cx="112" cy="14"/>
                            </a:xfrm>
                            <a:prstGeom prst="rect">
                              <a:avLst/>
                            </a:prstGeom>
                            <a:solidFill>
                              <a:srgbClr val="000000"/>
                            </a:solidFill>
                            <a:ln>
                              <a:noFill/>
                            </a:ln>
                          </wps:spPr>
                          <wps:bodyPr rot="0" vert="horz" wrap="square" lIns="91440" tIns="45720" rIns="91440" bIns="45720" anchor="t" anchorCtr="0" upright="1">
                            <a:noAutofit/>
                          </wps:bodyPr>
                        </wps:wsp>
                        <wps:wsp>
                          <wps:cNvPr id="24" name="Rectangle 229"/>
                          <wps:cNvSpPr>
                            <a:spLocks noChangeArrowheads="1"/>
                          </wps:cNvSpPr>
                          <wps:spPr bwMode="auto">
                            <a:xfrm>
                              <a:off x="5171" y="974"/>
                              <a:ext cx="112" cy="14"/>
                            </a:xfrm>
                            <a:prstGeom prst="rect">
                              <a:avLst/>
                            </a:prstGeom>
                            <a:solidFill>
                              <a:srgbClr val="000000"/>
                            </a:solidFill>
                            <a:ln>
                              <a:noFill/>
                            </a:ln>
                          </wps:spPr>
                          <wps:bodyPr rot="0" vert="horz" wrap="square" lIns="91440" tIns="45720" rIns="91440" bIns="45720" anchor="t" anchorCtr="0" upright="1">
                            <a:noAutofit/>
                          </wps:bodyPr>
                        </wps:wsp>
                        <wps:wsp>
                          <wps:cNvPr id="25" name="Rectangle 230"/>
                          <wps:cNvSpPr>
                            <a:spLocks noChangeArrowheads="1"/>
                          </wps:cNvSpPr>
                          <wps:spPr bwMode="auto">
                            <a:xfrm>
                              <a:off x="5171" y="960"/>
                              <a:ext cx="112" cy="14"/>
                            </a:xfrm>
                            <a:prstGeom prst="rect">
                              <a:avLst/>
                            </a:prstGeom>
                            <a:solidFill>
                              <a:srgbClr val="000000"/>
                            </a:solidFill>
                            <a:ln>
                              <a:noFill/>
                            </a:ln>
                          </wps:spPr>
                          <wps:bodyPr rot="0" vert="horz" wrap="square" lIns="91440" tIns="45720" rIns="91440" bIns="45720" anchor="t" anchorCtr="0" upright="1">
                            <a:noAutofit/>
                          </wps:bodyPr>
                        </wps:wsp>
                        <wps:wsp>
                          <wps:cNvPr id="26" name="Oval 231"/>
                          <wps:cNvSpPr>
                            <a:spLocks noChangeArrowheads="1"/>
                          </wps:cNvSpPr>
                          <wps:spPr bwMode="auto">
                            <a:xfrm>
                              <a:off x="5171" y="918"/>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27" name="Rectangle 232"/>
                          <wps:cNvSpPr>
                            <a:spLocks noChangeArrowheads="1"/>
                          </wps:cNvSpPr>
                          <wps:spPr bwMode="auto">
                            <a:xfrm>
                              <a:off x="4209" y="1141"/>
                              <a:ext cx="28" cy="112"/>
                            </a:xfrm>
                            <a:prstGeom prst="rect">
                              <a:avLst/>
                            </a:prstGeom>
                            <a:solidFill>
                              <a:srgbClr val="000000"/>
                            </a:solidFill>
                            <a:ln>
                              <a:noFill/>
                            </a:ln>
                          </wps:spPr>
                          <wps:bodyPr rot="0" vert="horz" wrap="square" lIns="91440" tIns="45720" rIns="91440" bIns="45720" anchor="t" anchorCtr="0" upright="1">
                            <a:noAutofit/>
                          </wps:bodyPr>
                        </wps:wsp>
                        <wps:wsp>
                          <wps:cNvPr id="28" name="Rectangle 233"/>
                          <wps:cNvSpPr>
                            <a:spLocks noChangeArrowheads="1"/>
                          </wps:cNvSpPr>
                          <wps:spPr bwMode="auto">
                            <a:xfrm>
                              <a:off x="4209" y="1141"/>
                              <a:ext cx="28" cy="14"/>
                            </a:xfrm>
                            <a:prstGeom prst="rect">
                              <a:avLst/>
                            </a:prstGeom>
                            <a:solidFill>
                              <a:srgbClr val="000000"/>
                            </a:solidFill>
                            <a:ln>
                              <a:noFill/>
                            </a:ln>
                          </wps:spPr>
                          <wps:bodyPr rot="0" vert="horz" wrap="square" lIns="91440" tIns="45720" rIns="91440" bIns="45720" anchor="t" anchorCtr="0" upright="1">
                            <a:noAutofit/>
                          </wps:bodyPr>
                        </wps:wsp>
                        <wps:wsp>
                          <wps:cNvPr id="29" name="Rectangle 234"/>
                          <wps:cNvSpPr>
                            <a:spLocks noChangeArrowheads="1"/>
                          </wps:cNvSpPr>
                          <wps:spPr bwMode="auto">
                            <a:xfrm>
                              <a:off x="4209" y="1239"/>
                              <a:ext cx="28" cy="14"/>
                            </a:xfrm>
                            <a:prstGeom prst="rect">
                              <a:avLst/>
                            </a:prstGeom>
                            <a:solidFill>
                              <a:srgbClr val="000000"/>
                            </a:solidFill>
                            <a:ln>
                              <a:noFill/>
                            </a:ln>
                          </wps:spPr>
                          <wps:bodyPr rot="0" vert="horz" wrap="square" lIns="91440" tIns="45720" rIns="91440" bIns="45720" anchor="t" anchorCtr="0" upright="1">
                            <a:noAutofit/>
                          </wps:bodyPr>
                        </wps:wsp>
                        <wps:wsp>
                          <wps:cNvPr id="30" name="Rectangle 235"/>
                          <wps:cNvSpPr>
                            <a:spLocks noChangeArrowheads="1"/>
                          </wps:cNvSpPr>
                          <wps:spPr bwMode="auto">
                            <a:xfrm>
                              <a:off x="4181" y="1155"/>
                              <a:ext cx="84" cy="28"/>
                            </a:xfrm>
                            <a:prstGeom prst="rect">
                              <a:avLst/>
                            </a:prstGeom>
                            <a:solidFill>
                              <a:srgbClr val="000000"/>
                            </a:solidFill>
                            <a:ln>
                              <a:noFill/>
                            </a:ln>
                          </wps:spPr>
                          <wps:bodyPr rot="0" vert="horz" wrap="square" lIns="91440" tIns="45720" rIns="91440" bIns="45720" anchor="t" anchorCtr="0" upright="1">
                            <a:noAutofit/>
                          </wps:bodyPr>
                        </wps:wsp>
                        <wps:wsp>
                          <wps:cNvPr id="31" name="Rectangle 236"/>
                          <wps:cNvSpPr>
                            <a:spLocks noChangeArrowheads="1"/>
                          </wps:cNvSpPr>
                          <wps:spPr bwMode="auto">
                            <a:xfrm>
                              <a:off x="4181" y="1211"/>
                              <a:ext cx="84" cy="28"/>
                            </a:xfrm>
                            <a:prstGeom prst="rect">
                              <a:avLst/>
                            </a:prstGeom>
                            <a:solidFill>
                              <a:srgbClr val="000000"/>
                            </a:solidFill>
                            <a:ln>
                              <a:noFill/>
                            </a:ln>
                          </wps:spPr>
                          <wps:bodyPr rot="0" vert="horz" wrap="square" lIns="91440" tIns="45720" rIns="91440" bIns="45720" anchor="t" anchorCtr="0" upright="1">
                            <a:noAutofit/>
                          </wps:bodyPr>
                        </wps:wsp>
                        <wps:wsp>
                          <wps:cNvPr id="32" name="Rectangle 237"/>
                          <wps:cNvSpPr>
                            <a:spLocks noChangeArrowheads="1"/>
                          </wps:cNvSpPr>
                          <wps:spPr bwMode="auto">
                            <a:xfrm>
                              <a:off x="4168" y="1183"/>
                              <a:ext cx="111" cy="14"/>
                            </a:xfrm>
                            <a:prstGeom prst="rect">
                              <a:avLst/>
                            </a:prstGeom>
                            <a:solidFill>
                              <a:srgbClr val="000000"/>
                            </a:solidFill>
                            <a:ln>
                              <a:noFill/>
                            </a:ln>
                          </wps:spPr>
                          <wps:bodyPr rot="0" vert="horz" wrap="square" lIns="91440" tIns="45720" rIns="91440" bIns="45720" anchor="t" anchorCtr="0" upright="1">
                            <a:noAutofit/>
                          </wps:bodyPr>
                        </wps:wsp>
                        <wps:wsp>
                          <wps:cNvPr id="33" name="Rectangle 238"/>
                          <wps:cNvSpPr>
                            <a:spLocks noChangeArrowheads="1"/>
                          </wps:cNvSpPr>
                          <wps:spPr bwMode="auto">
                            <a:xfrm>
                              <a:off x="4168" y="1197"/>
                              <a:ext cx="111" cy="14"/>
                            </a:xfrm>
                            <a:prstGeom prst="rect">
                              <a:avLst/>
                            </a:prstGeom>
                            <a:solidFill>
                              <a:srgbClr val="000000"/>
                            </a:solidFill>
                            <a:ln>
                              <a:noFill/>
                            </a:ln>
                          </wps:spPr>
                          <wps:bodyPr rot="0" vert="horz" wrap="square" lIns="91440" tIns="45720" rIns="91440" bIns="45720" anchor="t" anchorCtr="0" upright="1">
                            <a:noAutofit/>
                          </wps:bodyPr>
                        </wps:wsp>
                        <wps:wsp>
                          <wps:cNvPr id="34" name="Rectangle 239"/>
                          <wps:cNvSpPr>
                            <a:spLocks noChangeArrowheads="1"/>
                          </wps:cNvSpPr>
                          <wps:spPr bwMode="auto">
                            <a:xfrm>
                              <a:off x="4168" y="1197"/>
                              <a:ext cx="111" cy="14"/>
                            </a:xfrm>
                            <a:prstGeom prst="rect">
                              <a:avLst/>
                            </a:prstGeom>
                            <a:solidFill>
                              <a:srgbClr val="000000"/>
                            </a:solidFill>
                            <a:ln>
                              <a:noFill/>
                            </a:ln>
                          </wps:spPr>
                          <wps:bodyPr rot="0" vert="horz" wrap="square" lIns="91440" tIns="45720" rIns="91440" bIns="45720" anchor="t" anchorCtr="0" upright="1">
                            <a:noAutofit/>
                          </wps:bodyPr>
                        </wps:wsp>
                        <wps:wsp>
                          <wps:cNvPr id="35" name="Rectangle 240"/>
                          <wps:cNvSpPr>
                            <a:spLocks noChangeArrowheads="1"/>
                          </wps:cNvSpPr>
                          <wps:spPr bwMode="auto">
                            <a:xfrm>
                              <a:off x="4168" y="1183"/>
                              <a:ext cx="111" cy="14"/>
                            </a:xfrm>
                            <a:prstGeom prst="rect">
                              <a:avLst/>
                            </a:prstGeom>
                            <a:solidFill>
                              <a:srgbClr val="000000"/>
                            </a:solidFill>
                            <a:ln>
                              <a:noFill/>
                            </a:ln>
                          </wps:spPr>
                          <wps:bodyPr rot="0" vert="horz" wrap="square" lIns="91440" tIns="45720" rIns="91440" bIns="45720" anchor="t" anchorCtr="0" upright="1">
                            <a:noAutofit/>
                          </wps:bodyPr>
                        </wps:wsp>
                        <wps:wsp>
                          <wps:cNvPr id="36" name="Oval 241"/>
                          <wps:cNvSpPr>
                            <a:spLocks noChangeArrowheads="1"/>
                          </wps:cNvSpPr>
                          <wps:spPr bwMode="auto">
                            <a:xfrm>
                              <a:off x="4168" y="1141"/>
                              <a:ext cx="97"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37" name="Rectangle 242"/>
                          <wps:cNvSpPr>
                            <a:spLocks noChangeArrowheads="1"/>
                          </wps:cNvSpPr>
                          <wps:spPr bwMode="auto">
                            <a:xfrm>
                              <a:off x="4934" y="1574"/>
                              <a:ext cx="28" cy="112"/>
                            </a:xfrm>
                            <a:prstGeom prst="rect">
                              <a:avLst/>
                            </a:prstGeom>
                            <a:solidFill>
                              <a:srgbClr val="000000"/>
                            </a:solidFill>
                            <a:ln>
                              <a:noFill/>
                            </a:ln>
                          </wps:spPr>
                          <wps:bodyPr rot="0" vert="horz" wrap="square" lIns="91440" tIns="45720" rIns="91440" bIns="45720" anchor="t" anchorCtr="0" upright="1">
                            <a:noAutofit/>
                          </wps:bodyPr>
                        </wps:wsp>
                        <wps:wsp>
                          <wps:cNvPr id="38" name="Rectangle 243"/>
                          <wps:cNvSpPr>
                            <a:spLocks noChangeArrowheads="1"/>
                          </wps:cNvSpPr>
                          <wps:spPr bwMode="auto">
                            <a:xfrm>
                              <a:off x="4934" y="1574"/>
                              <a:ext cx="28" cy="14"/>
                            </a:xfrm>
                            <a:prstGeom prst="rect">
                              <a:avLst/>
                            </a:prstGeom>
                            <a:solidFill>
                              <a:srgbClr val="000000"/>
                            </a:solidFill>
                            <a:ln>
                              <a:noFill/>
                            </a:ln>
                          </wps:spPr>
                          <wps:bodyPr rot="0" vert="horz" wrap="square" lIns="91440" tIns="45720" rIns="91440" bIns="45720" anchor="t" anchorCtr="0" upright="1">
                            <a:noAutofit/>
                          </wps:bodyPr>
                        </wps:wsp>
                        <wps:wsp>
                          <wps:cNvPr id="39" name="Rectangle 244"/>
                          <wps:cNvSpPr>
                            <a:spLocks noChangeArrowheads="1"/>
                          </wps:cNvSpPr>
                          <wps:spPr bwMode="auto">
                            <a:xfrm>
                              <a:off x="4934" y="1672"/>
                              <a:ext cx="28" cy="14"/>
                            </a:xfrm>
                            <a:prstGeom prst="rect">
                              <a:avLst/>
                            </a:prstGeom>
                            <a:solidFill>
                              <a:srgbClr val="000000"/>
                            </a:solidFill>
                            <a:ln>
                              <a:noFill/>
                            </a:ln>
                          </wps:spPr>
                          <wps:bodyPr rot="0" vert="horz" wrap="square" lIns="91440" tIns="45720" rIns="91440" bIns="45720" anchor="t" anchorCtr="0" upright="1">
                            <a:noAutofit/>
                          </wps:bodyPr>
                        </wps:wsp>
                        <wps:wsp>
                          <wps:cNvPr id="40" name="Rectangle 245"/>
                          <wps:cNvSpPr>
                            <a:spLocks noChangeArrowheads="1"/>
                          </wps:cNvSpPr>
                          <wps:spPr bwMode="auto">
                            <a:xfrm>
                              <a:off x="4906" y="1588"/>
                              <a:ext cx="84" cy="28"/>
                            </a:xfrm>
                            <a:prstGeom prst="rect">
                              <a:avLst/>
                            </a:prstGeom>
                            <a:solidFill>
                              <a:srgbClr val="000000"/>
                            </a:solidFill>
                            <a:ln>
                              <a:noFill/>
                            </a:ln>
                          </wps:spPr>
                          <wps:bodyPr rot="0" vert="horz" wrap="square" lIns="91440" tIns="45720" rIns="91440" bIns="45720" anchor="t" anchorCtr="0" upright="1">
                            <a:noAutofit/>
                          </wps:bodyPr>
                        </wps:wsp>
                        <wps:wsp>
                          <wps:cNvPr id="41" name="Rectangle 246"/>
                          <wps:cNvSpPr>
                            <a:spLocks noChangeArrowheads="1"/>
                          </wps:cNvSpPr>
                          <wps:spPr bwMode="auto">
                            <a:xfrm>
                              <a:off x="4906" y="1644"/>
                              <a:ext cx="84" cy="28"/>
                            </a:xfrm>
                            <a:prstGeom prst="rect">
                              <a:avLst/>
                            </a:prstGeom>
                            <a:solidFill>
                              <a:srgbClr val="000000"/>
                            </a:solidFill>
                            <a:ln>
                              <a:noFill/>
                            </a:ln>
                          </wps:spPr>
                          <wps:bodyPr rot="0" vert="horz" wrap="square" lIns="91440" tIns="45720" rIns="91440" bIns="45720" anchor="t" anchorCtr="0" upright="1">
                            <a:noAutofit/>
                          </wps:bodyPr>
                        </wps:wsp>
                        <wps:wsp>
                          <wps:cNvPr id="42" name="Rectangle 247"/>
                          <wps:cNvSpPr>
                            <a:spLocks noChangeArrowheads="1"/>
                          </wps:cNvSpPr>
                          <wps:spPr bwMode="auto">
                            <a:xfrm>
                              <a:off x="4892" y="1616"/>
                              <a:ext cx="112" cy="14"/>
                            </a:xfrm>
                            <a:prstGeom prst="rect">
                              <a:avLst/>
                            </a:prstGeom>
                            <a:solidFill>
                              <a:srgbClr val="000000"/>
                            </a:solidFill>
                            <a:ln>
                              <a:noFill/>
                            </a:ln>
                          </wps:spPr>
                          <wps:bodyPr rot="0" vert="horz" wrap="square" lIns="91440" tIns="45720" rIns="91440" bIns="45720" anchor="t" anchorCtr="0" upright="1">
                            <a:noAutofit/>
                          </wps:bodyPr>
                        </wps:wsp>
                        <wps:wsp>
                          <wps:cNvPr id="43" name="Rectangle 248"/>
                          <wps:cNvSpPr>
                            <a:spLocks noChangeArrowheads="1"/>
                          </wps:cNvSpPr>
                          <wps:spPr bwMode="auto">
                            <a:xfrm>
                              <a:off x="4892" y="1630"/>
                              <a:ext cx="112" cy="14"/>
                            </a:xfrm>
                            <a:prstGeom prst="rect">
                              <a:avLst/>
                            </a:prstGeom>
                            <a:solidFill>
                              <a:srgbClr val="000000"/>
                            </a:solidFill>
                            <a:ln>
                              <a:noFill/>
                            </a:ln>
                          </wps:spPr>
                          <wps:bodyPr rot="0" vert="horz" wrap="square" lIns="91440" tIns="45720" rIns="91440" bIns="45720" anchor="t" anchorCtr="0" upright="1">
                            <a:noAutofit/>
                          </wps:bodyPr>
                        </wps:wsp>
                        <wps:wsp>
                          <wps:cNvPr id="44" name="Rectangle 249"/>
                          <wps:cNvSpPr>
                            <a:spLocks noChangeArrowheads="1"/>
                          </wps:cNvSpPr>
                          <wps:spPr bwMode="auto">
                            <a:xfrm>
                              <a:off x="4892" y="1630"/>
                              <a:ext cx="112" cy="14"/>
                            </a:xfrm>
                            <a:prstGeom prst="rect">
                              <a:avLst/>
                            </a:prstGeom>
                            <a:solidFill>
                              <a:srgbClr val="000000"/>
                            </a:solidFill>
                            <a:ln>
                              <a:noFill/>
                            </a:ln>
                          </wps:spPr>
                          <wps:bodyPr rot="0" vert="horz" wrap="square" lIns="91440" tIns="45720" rIns="91440" bIns="45720" anchor="t" anchorCtr="0" upright="1">
                            <a:noAutofit/>
                          </wps:bodyPr>
                        </wps:wsp>
                        <wps:wsp>
                          <wps:cNvPr id="45" name="Rectangle 250"/>
                          <wps:cNvSpPr>
                            <a:spLocks noChangeArrowheads="1"/>
                          </wps:cNvSpPr>
                          <wps:spPr bwMode="auto">
                            <a:xfrm>
                              <a:off x="4892" y="1616"/>
                              <a:ext cx="112" cy="14"/>
                            </a:xfrm>
                            <a:prstGeom prst="rect">
                              <a:avLst/>
                            </a:prstGeom>
                            <a:solidFill>
                              <a:srgbClr val="000000"/>
                            </a:solidFill>
                            <a:ln>
                              <a:noFill/>
                            </a:ln>
                          </wps:spPr>
                          <wps:bodyPr rot="0" vert="horz" wrap="square" lIns="91440" tIns="45720" rIns="91440" bIns="45720" anchor="t" anchorCtr="0" upright="1">
                            <a:noAutofit/>
                          </wps:bodyPr>
                        </wps:wsp>
                        <wps:wsp>
                          <wps:cNvPr id="46" name="Oval 251"/>
                          <wps:cNvSpPr>
                            <a:spLocks noChangeArrowheads="1"/>
                          </wps:cNvSpPr>
                          <wps:spPr bwMode="auto">
                            <a:xfrm>
                              <a:off x="4892" y="1574"/>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47" name="Rectangle 252"/>
                          <wps:cNvSpPr>
                            <a:spLocks noChangeArrowheads="1"/>
                          </wps:cNvSpPr>
                          <wps:spPr bwMode="auto">
                            <a:xfrm>
                              <a:off x="4335" y="1797"/>
                              <a:ext cx="28" cy="112"/>
                            </a:xfrm>
                            <a:prstGeom prst="rect">
                              <a:avLst/>
                            </a:prstGeom>
                            <a:solidFill>
                              <a:srgbClr val="000000"/>
                            </a:solidFill>
                            <a:ln>
                              <a:noFill/>
                            </a:ln>
                          </wps:spPr>
                          <wps:bodyPr rot="0" vert="horz" wrap="square" lIns="91440" tIns="45720" rIns="91440" bIns="45720" anchor="t" anchorCtr="0" upright="1">
                            <a:noAutofit/>
                          </wps:bodyPr>
                        </wps:wsp>
                        <wps:wsp>
                          <wps:cNvPr id="48" name="Rectangle 253"/>
                          <wps:cNvSpPr>
                            <a:spLocks noChangeArrowheads="1"/>
                          </wps:cNvSpPr>
                          <wps:spPr bwMode="auto">
                            <a:xfrm>
                              <a:off x="4335" y="1797"/>
                              <a:ext cx="28" cy="14"/>
                            </a:xfrm>
                            <a:prstGeom prst="rect">
                              <a:avLst/>
                            </a:prstGeom>
                            <a:solidFill>
                              <a:srgbClr val="000000"/>
                            </a:solidFill>
                            <a:ln>
                              <a:noFill/>
                            </a:ln>
                          </wps:spPr>
                          <wps:bodyPr rot="0" vert="horz" wrap="square" lIns="91440" tIns="45720" rIns="91440" bIns="45720" anchor="t" anchorCtr="0" upright="1">
                            <a:noAutofit/>
                          </wps:bodyPr>
                        </wps:wsp>
                        <wps:wsp>
                          <wps:cNvPr id="49" name="Rectangle 254"/>
                          <wps:cNvSpPr>
                            <a:spLocks noChangeArrowheads="1"/>
                          </wps:cNvSpPr>
                          <wps:spPr bwMode="auto">
                            <a:xfrm>
                              <a:off x="4335" y="1895"/>
                              <a:ext cx="28" cy="14"/>
                            </a:xfrm>
                            <a:prstGeom prst="rect">
                              <a:avLst/>
                            </a:prstGeom>
                            <a:solidFill>
                              <a:srgbClr val="000000"/>
                            </a:solidFill>
                            <a:ln>
                              <a:noFill/>
                            </a:ln>
                          </wps:spPr>
                          <wps:bodyPr rot="0" vert="horz" wrap="square" lIns="91440" tIns="45720" rIns="91440" bIns="45720" anchor="t" anchorCtr="0" upright="1">
                            <a:noAutofit/>
                          </wps:bodyPr>
                        </wps:wsp>
                        <wps:wsp>
                          <wps:cNvPr id="50" name="Rectangle 255"/>
                          <wps:cNvSpPr>
                            <a:spLocks noChangeArrowheads="1"/>
                          </wps:cNvSpPr>
                          <wps:spPr bwMode="auto">
                            <a:xfrm>
                              <a:off x="4307" y="1811"/>
                              <a:ext cx="84" cy="28"/>
                            </a:xfrm>
                            <a:prstGeom prst="rect">
                              <a:avLst/>
                            </a:prstGeom>
                            <a:solidFill>
                              <a:srgbClr val="000000"/>
                            </a:solidFill>
                            <a:ln>
                              <a:noFill/>
                            </a:ln>
                          </wps:spPr>
                          <wps:bodyPr rot="0" vert="horz" wrap="square" lIns="91440" tIns="45720" rIns="91440" bIns="45720" anchor="t" anchorCtr="0" upright="1">
                            <a:noAutofit/>
                          </wps:bodyPr>
                        </wps:wsp>
                        <wps:wsp>
                          <wps:cNvPr id="51" name="Rectangle 256"/>
                          <wps:cNvSpPr>
                            <a:spLocks noChangeArrowheads="1"/>
                          </wps:cNvSpPr>
                          <wps:spPr bwMode="auto">
                            <a:xfrm>
                              <a:off x="4307" y="1867"/>
                              <a:ext cx="84" cy="28"/>
                            </a:xfrm>
                            <a:prstGeom prst="rect">
                              <a:avLst/>
                            </a:prstGeom>
                            <a:solidFill>
                              <a:srgbClr val="000000"/>
                            </a:solidFill>
                            <a:ln>
                              <a:noFill/>
                            </a:ln>
                          </wps:spPr>
                          <wps:bodyPr rot="0" vert="horz" wrap="square" lIns="91440" tIns="45720" rIns="91440" bIns="45720" anchor="t" anchorCtr="0" upright="1">
                            <a:noAutofit/>
                          </wps:bodyPr>
                        </wps:wsp>
                        <wps:wsp>
                          <wps:cNvPr id="52" name="Rectangle 257"/>
                          <wps:cNvSpPr>
                            <a:spLocks noChangeArrowheads="1"/>
                          </wps:cNvSpPr>
                          <wps:spPr bwMode="auto">
                            <a:xfrm>
                              <a:off x="4293" y="1839"/>
                              <a:ext cx="112" cy="14"/>
                            </a:xfrm>
                            <a:prstGeom prst="rect">
                              <a:avLst/>
                            </a:prstGeom>
                            <a:solidFill>
                              <a:srgbClr val="000000"/>
                            </a:solidFill>
                            <a:ln>
                              <a:noFill/>
                            </a:ln>
                          </wps:spPr>
                          <wps:bodyPr rot="0" vert="horz" wrap="square" lIns="91440" tIns="45720" rIns="91440" bIns="45720" anchor="t" anchorCtr="0" upright="1">
                            <a:noAutofit/>
                          </wps:bodyPr>
                        </wps:wsp>
                        <wps:wsp>
                          <wps:cNvPr id="53" name="Rectangle 258"/>
                          <wps:cNvSpPr>
                            <a:spLocks noChangeArrowheads="1"/>
                          </wps:cNvSpPr>
                          <wps:spPr bwMode="auto">
                            <a:xfrm>
                              <a:off x="4293" y="1853"/>
                              <a:ext cx="112" cy="14"/>
                            </a:xfrm>
                            <a:prstGeom prst="rect">
                              <a:avLst/>
                            </a:prstGeom>
                            <a:solidFill>
                              <a:srgbClr val="000000"/>
                            </a:solidFill>
                            <a:ln>
                              <a:noFill/>
                            </a:ln>
                          </wps:spPr>
                          <wps:bodyPr rot="0" vert="horz" wrap="square" lIns="91440" tIns="45720" rIns="91440" bIns="45720" anchor="t" anchorCtr="0" upright="1">
                            <a:noAutofit/>
                          </wps:bodyPr>
                        </wps:wsp>
                        <wps:wsp>
                          <wps:cNvPr id="54" name="Rectangle 259"/>
                          <wps:cNvSpPr>
                            <a:spLocks noChangeArrowheads="1"/>
                          </wps:cNvSpPr>
                          <wps:spPr bwMode="auto">
                            <a:xfrm>
                              <a:off x="4293" y="1853"/>
                              <a:ext cx="112" cy="14"/>
                            </a:xfrm>
                            <a:prstGeom prst="rect">
                              <a:avLst/>
                            </a:prstGeom>
                            <a:solidFill>
                              <a:srgbClr val="000000"/>
                            </a:solidFill>
                            <a:ln>
                              <a:noFill/>
                            </a:ln>
                          </wps:spPr>
                          <wps:bodyPr rot="0" vert="horz" wrap="square" lIns="91440" tIns="45720" rIns="91440" bIns="45720" anchor="t" anchorCtr="0" upright="1">
                            <a:noAutofit/>
                          </wps:bodyPr>
                        </wps:wsp>
                        <wps:wsp>
                          <wps:cNvPr id="55" name="Rectangle 260"/>
                          <wps:cNvSpPr>
                            <a:spLocks noChangeArrowheads="1"/>
                          </wps:cNvSpPr>
                          <wps:spPr bwMode="auto">
                            <a:xfrm>
                              <a:off x="4293" y="1839"/>
                              <a:ext cx="112" cy="14"/>
                            </a:xfrm>
                            <a:prstGeom prst="rect">
                              <a:avLst/>
                            </a:prstGeom>
                            <a:solidFill>
                              <a:srgbClr val="000000"/>
                            </a:solidFill>
                            <a:ln>
                              <a:noFill/>
                            </a:ln>
                          </wps:spPr>
                          <wps:bodyPr rot="0" vert="horz" wrap="square" lIns="91440" tIns="45720" rIns="91440" bIns="45720" anchor="t" anchorCtr="0" upright="1">
                            <a:noAutofit/>
                          </wps:bodyPr>
                        </wps:wsp>
                        <wps:wsp>
                          <wps:cNvPr id="56" name="Oval 261"/>
                          <wps:cNvSpPr>
                            <a:spLocks noChangeArrowheads="1"/>
                          </wps:cNvSpPr>
                          <wps:spPr bwMode="auto">
                            <a:xfrm>
                              <a:off x="4293" y="1797"/>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57" name="Rectangle 262"/>
                          <wps:cNvSpPr>
                            <a:spLocks noChangeArrowheads="1"/>
                          </wps:cNvSpPr>
                          <wps:spPr bwMode="auto">
                            <a:xfrm>
                              <a:off x="3052" y="2244"/>
                              <a:ext cx="28" cy="111"/>
                            </a:xfrm>
                            <a:prstGeom prst="rect">
                              <a:avLst/>
                            </a:prstGeom>
                            <a:solidFill>
                              <a:srgbClr val="000000"/>
                            </a:solidFill>
                            <a:ln>
                              <a:noFill/>
                            </a:ln>
                          </wps:spPr>
                          <wps:bodyPr rot="0" vert="horz" wrap="square" lIns="91440" tIns="45720" rIns="91440" bIns="45720" anchor="t" anchorCtr="0" upright="1">
                            <a:noAutofit/>
                          </wps:bodyPr>
                        </wps:wsp>
                        <wps:wsp>
                          <wps:cNvPr id="58" name="Rectangle 263"/>
                          <wps:cNvSpPr>
                            <a:spLocks noChangeArrowheads="1"/>
                          </wps:cNvSpPr>
                          <wps:spPr bwMode="auto">
                            <a:xfrm>
                              <a:off x="3052" y="2244"/>
                              <a:ext cx="28" cy="14"/>
                            </a:xfrm>
                            <a:prstGeom prst="rect">
                              <a:avLst/>
                            </a:prstGeom>
                            <a:solidFill>
                              <a:srgbClr val="000000"/>
                            </a:solidFill>
                            <a:ln>
                              <a:noFill/>
                            </a:ln>
                          </wps:spPr>
                          <wps:bodyPr rot="0" vert="horz" wrap="square" lIns="91440" tIns="45720" rIns="91440" bIns="45720" anchor="t" anchorCtr="0" upright="1">
                            <a:noAutofit/>
                          </wps:bodyPr>
                        </wps:wsp>
                        <wps:wsp>
                          <wps:cNvPr id="59" name="Rectangle 264"/>
                          <wps:cNvSpPr>
                            <a:spLocks noChangeArrowheads="1"/>
                          </wps:cNvSpPr>
                          <wps:spPr bwMode="auto">
                            <a:xfrm>
                              <a:off x="3052" y="2342"/>
                              <a:ext cx="28" cy="13"/>
                            </a:xfrm>
                            <a:prstGeom prst="rect">
                              <a:avLst/>
                            </a:prstGeom>
                            <a:solidFill>
                              <a:srgbClr val="000000"/>
                            </a:solidFill>
                            <a:ln>
                              <a:noFill/>
                            </a:ln>
                          </wps:spPr>
                          <wps:bodyPr rot="0" vert="horz" wrap="square" lIns="91440" tIns="45720" rIns="91440" bIns="45720" anchor="t" anchorCtr="0" upright="1">
                            <a:noAutofit/>
                          </wps:bodyPr>
                        </wps:wsp>
                        <wps:wsp>
                          <wps:cNvPr id="60" name="Rectangle 265"/>
                          <wps:cNvSpPr>
                            <a:spLocks noChangeArrowheads="1"/>
                          </wps:cNvSpPr>
                          <wps:spPr bwMode="auto">
                            <a:xfrm>
                              <a:off x="3025" y="2258"/>
                              <a:ext cx="83" cy="28"/>
                            </a:xfrm>
                            <a:prstGeom prst="rect">
                              <a:avLst/>
                            </a:prstGeom>
                            <a:solidFill>
                              <a:srgbClr val="000000"/>
                            </a:solidFill>
                            <a:ln>
                              <a:noFill/>
                            </a:ln>
                          </wps:spPr>
                          <wps:bodyPr rot="0" vert="horz" wrap="square" lIns="91440" tIns="45720" rIns="91440" bIns="45720" anchor="t" anchorCtr="0" upright="1">
                            <a:noAutofit/>
                          </wps:bodyPr>
                        </wps:wsp>
                        <wps:wsp>
                          <wps:cNvPr id="61" name="Rectangle 266"/>
                          <wps:cNvSpPr>
                            <a:spLocks noChangeArrowheads="1"/>
                          </wps:cNvSpPr>
                          <wps:spPr bwMode="auto">
                            <a:xfrm>
                              <a:off x="3025" y="2314"/>
                              <a:ext cx="83" cy="28"/>
                            </a:xfrm>
                            <a:prstGeom prst="rect">
                              <a:avLst/>
                            </a:prstGeom>
                            <a:solidFill>
                              <a:srgbClr val="000000"/>
                            </a:solidFill>
                            <a:ln>
                              <a:noFill/>
                            </a:ln>
                          </wps:spPr>
                          <wps:bodyPr rot="0" vert="horz" wrap="square" lIns="91440" tIns="45720" rIns="91440" bIns="45720" anchor="t" anchorCtr="0" upright="1">
                            <a:noAutofit/>
                          </wps:bodyPr>
                        </wps:wsp>
                        <wps:wsp>
                          <wps:cNvPr id="62" name="Rectangle 267"/>
                          <wps:cNvSpPr>
                            <a:spLocks noChangeArrowheads="1"/>
                          </wps:cNvSpPr>
                          <wps:spPr bwMode="auto">
                            <a:xfrm>
                              <a:off x="3011" y="2286"/>
                              <a:ext cx="111" cy="14"/>
                            </a:xfrm>
                            <a:prstGeom prst="rect">
                              <a:avLst/>
                            </a:prstGeom>
                            <a:solidFill>
                              <a:srgbClr val="000000"/>
                            </a:solidFill>
                            <a:ln>
                              <a:noFill/>
                            </a:ln>
                          </wps:spPr>
                          <wps:bodyPr rot="0" vert="horz" wrap="square" lIns="91440" tIns="45720" rIns="91440" bIns="45720" anchor="t" anchorCtr="0" upright="1">
                            <a:noAutofit/>
                          </wps:bodyPr>
                        </wps:wsp>
                        <wps:wsp>
                          <wps:cNvPr id="63" name="Rectangle 268"/>
                          <wps:cNvSpPr>
                            <a:spLocks noChangeArrowheads="1"/>
                          </wps:cNvSpPr>
                          <wps:spPr bwMode="auto">
                            <a:xfrm>
                              <a:off x="3011" y="2300"/>
                              <a:ext cx="111" cy="14"/>
                            </a:xfrm>
                            <a:prstGeom prst="rect">
                              <a:avLst/>
                            </a:prstGeom>
                            <a:solidFill>
                              <a:srgbClr val="000000"/>
                            </a:solidFill>
                            <a:ln>
                              <a:noFill/>
                            </a:ln>
                          </wps:spPr>
                          <wps:bodyPr rot="0" vert="horz" wrap="square" lIns="91440" tIns="45720" rIns="91440" bIns="45720" anchor="t" anchorCtr="0" upright="1">
                            <a:noAutofit/>
                          </wps:bodyPr>
                        </wps:wsp>
                        <wps:wsp>
                          <wps:cNvPr id="64" name="Rectangle 269"/>
                          <wps:cNvSpPr>
                            <a:spLocks noChangeArrowheads="1"/>
                          </wps:cNvSpPr>
                          <wps:spPr bwMode="auto">
                            <a:xfrm>
                              <a:off x="3011" y="2300"/>
                              <a:ext cx="111" cy="14"/>
                            </a:xfrm>
                            <a:prstGeom prst="rect">
                              <a:avLst/>
                            </a:prstGeom>
                            <a:solidFill>
                              <a:srgbClr val="000000"/>
                            </a:solidFill>
                            <a:ln>
                              <a:noFill/>
                            </a:ln>
                          </wps:spPr>
                          <wps:bodyPr rot="0" vert="horz" wrap="square" lIns="91440" tIns="45720" rIns="91440" bIns="45720" anchor="t" anchorCtr="0" upright="1">
                            <a:noAutofit/>
                          </wps:bodyPr>
                        </wps:wsp>
                        <wps:wsp>
                          <wps:cNvPr id="65" name="Rectangle 270"/>
                          <wps:cNvSpPr>
                            <a:spLocks noChangeArrowheads="1"/>
                          </wps:cNvSpPr>
                          <wps:spPr bwMode="auto">
                            <a:xfrm>
                              <a:off x="3011" y="2286"/>
                              <a:ext cx="111" cy="14"/>
                            </a:xfrm>
                            <a:prstGeom prst="rect">
                              <a:avLst/>
                            </a:prstGeom>
                            <a:solidFill>
                              <a:srgbClr val="000000"/>
                            </a:solidFill>
                            <a:ln>
                              <a:noFill/>
                            </a:ln>
                          </wps:spPr>
                          <wps:bodyPr rot="0" vert="horz" wrap="square" lIns="91440" tIns="45720" rIns="91440" bIns="45720" anchor="t" anchorCtr="0" upright="1">
                            <a:noAutofit/>
                          </wps:bodyPr>
                        </wps:wsp>
                        <wps:wsp>
                          <wps:cNvPr id="66" name="Oval 271"/>
                          <wps:cNvSpPr>
                            <a:spLocks noChangeArrowheads="1"/>
                          </wps:cNvSpPr>
                          <wps:spPr bwMode="auto">
                            <a:xfrm>
                              <a:off x="3011" y="2244"/>
                              <a:ext cx="97"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67" name="Rectangle 272"/>
                          <wps:cNvSpPr>
                            <a:spLocks noChangeArrowheads="1"/>
                          </wps:cNvSpPr>
                          <wps:spPr bwMode="auto">
                            <a:xfrm>
                              <a:off x="3164" y="2467"/>
                              <a:ext cx="28" cy="112"/>
                            </a:xfrm>
                            <a:prstGeom prst="rect">
                              <a:avLst/>
                            </a:prstGeom>
                            <a:solidFill>
                              <a:srgbClr val="000000"/>
                            </a:solidFill>
                            <a:ln>
                              <a:noFill/>
                            </a:ln>
                          </wps:spPr>
                          <wps:bodyPr rot="0" vert="horz" wrap="square" lIns="91440" tIns="45720" rIns="91440" bIns="45720" anchor="t" anchorCtr="0" upright="1">
                            <a:noAutofit/>
                          </wps:bodyPr>
                        </wps:wsp>
                        <wps:wsp>
                          <wps:cNvPr id="68" name="Rectangle 273"/>
                          <wps:cNvSpPr>
                            <a:spLocks noChangeArrowheads="1"/>
                          </wps:cNvSpPr>
                          <wps:spPr bwMode="auto">
                            <a:xfrm>
                              <a:off x="3164" y="2467"/>
                              <a:ext cx="28" cy="14"/>
                            </a:xfrm>
                            <a:prstGeom prst="rect">
                              <a:avLst/>
                            </a:prstGeom>
                            <a:solidFill>
                              <a:srgbClr val="000000"/>
                            </a:solidFill>
                            <a:ln>
                              <a:noFill/>
                            </a:ln>
                          </wps:spPr>
                          <wps:bodyPr rot="0" vert="horz" wrap="square" lIns="91440" tIns="45720" rIns="91440" bIns="45720" anchor="t" anchorCtr="0" upright="1">
                            <a:noAutofit/>
                          </wps:bodyPr>
                        </wps:wsp>
                        <wps:wsp>
                          <wps:cNvPr id="69" name="Rectangle 274"/>
                          <wps:cNvSpPr>
                            <a:spLocks noChangeArrowheads="1"/>
                          </wps:cNvSpPr>
                          <wps:spPr bwMode="auto">
                            <a:xfrm>
                              <a:off x="3164" y="2565"/>
                              <a:ext cx="28" cy="14"/>
                            </a:xfrm>
                            <a:prstGeom prst="rect">
                              <a:avLst/>
                            </a:prstGeom>
                            <a:solidFill>
                              <a:srgbClr val="000000"/>
                            </a:solidFill>
                            <a:ln>
                              <a:noFill/>
                            </a:ln>
                          </wps:spPr>
                          <wps:bodyPr rot="0" vert="horz" wrap="square" lIns="91440" tIns="45720" rIns="91440" bIns="45720" anchor="t" anchorCtr="0" upright="1">
                            <a:noAutofit/>
                          </wps:bodyPr>
                        </wps:wsp>
                        <wps:wsp>
                          <wps:cNvPr id="70" name="Rectangle 275"/>
                          <wps:cNvSpPr>
                            <a:spLocks noChangeArrowheads="1"/>
                          </wps:cNvSpPr>
                          <wps:spPr bwMode="auto">
                            <a:xfrm>
                              <a:off x="3136" y="2481"/>
                              <a:ext cx="84" cy="28"/>
                            </a:xfrm>
                            <a:prstGeom prst="rect">
                              <a:avLst/>
                            </a:prstGeom>
                            <a:solidFill>
                              <a:srgbClr val="000000"/>
                            </a:solidFill>
                            <a:ln>
                              <a:noFill/>
                            </a:ln>
                          </wps:spPr>
                          <wps:bodyPr rot="0" vert="horz" wrap="square" lIns="91440" tIns="45720" rIns="91440" bIns="45720" anchor="t" anchorCtr="0" upright="1">
                            <a:noAutofit/>
                          </wps:bodyPr>
                        </wps:wsp>
                        <wps:wsp>
                          <wps:cNvPr id="71" name="Rectangle 276"/>
                          <wps:cNvSpPr>
                            <a:spLocks noChangeArrowheads="1"/>
                          </wps:cNvSpPr>
                          <wps:spPr bwMode="auto">
                            <a:xfrm>
                              <a:off x="3136" y="2537"/>
                              <a:ext cx="84" cy="28"/>
                            </a:xfrm>
                            <a:prstGeom prst="rect">
                              <a:avLst/>
                            </a:prstGeom>
                            <a:solidFill>
                              <a:srgbClr val="000000"/>
                            </a:solidFill>
                            <a:ln>
                              <a:noFill/>
                            </a:ln>
                          </wps:spPr>
                          <wps:bodyPr rot="0" vert="horz" wrap="square" lIns="91440" tIns="45720" rIns="91440" bIns="45720" anchor="t" anchorCtr="0" upright="1">
                            <a:noAutofit/>
                          </wps:bodyPr>
                        </wps:wsp>
                        <wps:wsp>
                          <wps:cNvPr id="72" name="Rectangle 277"/>
                          <wps:cNvSpPr>
                            <a:spLocks noChangeArrowheads="1"/>
                          </wps:cNvSpPr>
                          <wps:spPr bwMode="auto">
                            <a:xfrm>
                              <a:off x="3122" y="2509"/>
                              <a:ext cx="112" cy="14"/>
                            </a:xfrm>
                            <a:prstGeom prst="rect">
                              <a:avLst/>
                            </a:prstGeom>
                            <a:solidFill>
                              <a:srgbClr val="000000"/>
                            </a:solidFill>
                            <a:ln>
                              <a:noFill/>
                            </a:ln>
                          </wps:spPr>
                          <wps:bodyPr rot="0" vert="horz" wrap="square" lIns="91440" tIns="45720" rIns="91440" bIns="45720" anchor="t" anchorCtr="0" upright="1">
                            <a:noAutofit/>
                          </wps:bodyPr>
                        </wps:wsp>
                        <wps:wsp>
                          <wps:cNvPr id="73" name="Rectangle 278"/>
                          <wps:cNvSpPr>
                            <a:spLocks noChangeArrowheads="1"/>
                          </wps:cNvSpPr>
                          <wps:spPr bwMode="auto">
                            <a:xfrm>
                              <a:off x="3122" y="2523"/>
                              <a:ext cx="112" cy="14"/>
                            </a:xfrm>
                            <a:prstGeom prst="rect">
                              <a:avLst/>
                            </a:prstGeom>
                            <a:solidFill>
                              <a:srgbClr val="000000"/>
                            </a:solidFill>
                            <a:ln>
                              <a:noFill/>
                            </a:ln>
                          </wps:spPr>
                          <wps:bodyPr rot="0" vert="horz" wrap="square" lIns="91440" tIns="45720" rIns="91440" bIns="45720" anchor="t" anchorCtr="0" upright="1">
                            <a:noAutofit/>
                          </wps:bodyPr>
                        </wps:wsp>
                        <wps:wsp>
                          <wps:cNvPr id="74" name="Rectangle 279"/>
                          <wps:cNvSpPr>
                            <a:spLocks noChangeArrowheads="1"/>
                          </wps:cNvSpPr>
                          <wps:spPr bwMode="auto">
                            <a:xfrm>
                              <a:off x="3122" y="2523"/>
                              <a:ext cx="112" cy="14"/>
                            </a:xfrm>
                            <a:prstGeom prst="rect">
                              <a:avLst/>
                            </a:prstGeom>
                            <a:solidFill>
                              <a:srgbClr val="000000"/>
                            </a:solidFill>
                            <a:ln>
                              <a:noFill/>
                            </a:ln>
                          </wps:spPr>
                          <wps:bodyPr rot="0" vert="horz" wrap="square" lIns="91440" tIns="45720" rIns="91440" bIns="45720" anchor="t" anchorCtr="0" upright="1">
                            <a:noAutofit/>
                          </wps:bodyPr>
                        </wps:wsp>
                        <wps:wsp>
                          <wps:cNvPr id="75" name="Rectangle 280"/>
                          <wps:cNvSpPr>
                            <a:spLocks noChangeArrowheads="1"/>
                          </wps:cNvSpPr>
                          <wps:spPr bwMode="auto">
                            <a:xfrm>
                              <a:off x="3122" y="2509"/>
                              <a:ext cx="112" cy="14"/>
                            </a:xfrm>
                            <a:prstGeom prst="rect">
                              <a:avLst/>
                            </a:prstGeom>
                            <a:solidFill>
                              <a:srgbClr val="000000"/>
                            </a:solidFill>
                            <a:ln>
                              <a:noFill/>
                            </a:ln>
                          </wps:spPr>
                          <wps:bodyPr rot="0" vert="horz" wrap="square" lIns="91440" tIns="45720" rIns="91440" bIns="45720" anchor="t" anchorCtr="0" upright="1">
                            <a:noAutofit/>
                          </wps:bodyPr>
                        </wps:wsp>
                        <wps:wsp>
                          <wps:cNvPr id="76" name="Oval 281"/>
                          <wps:cNvSpPr>
                            <a:spLocks noChangeArrowheads="1"/>
                          </wps:cNvSpPr>
                          <wps:spPr bwMode="auto">
                            <a:xfrm>
                              <a:off x="3122" y="2467"/>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77" name="Rectangle 282"/>
                          <wps:cNvSpPr>
                            <a:spLocks noChangeArrowheads="1"/>
                          </wps:cNvSpPr>
                          <wps:spPr bwMode="auto">
                            <a:xfrm>
                              <a:off x="4056" y="2900"/>
                              <a:ext cx="28" cy="111"/>
                            </a:xfrm>
                            <a:prstGeom prst="rect">
                              <a:avLst/>
                            </a:prstGeom>
                            <a:solidFill>
                              <a:srgbClr val="000000"/>
                            </a:solidFill>
                            <a:ln>
                              <a:noFill/>
                            </a:ln>
                          </wps:spPr>
                          <wps:bodyPr rot="0" vert="horz" wrap="square" lIns="91440" tIns="45720" rIns="91440" bIns="45720" anchor="t" anchorCtr="0" upright="1">
                            <a:noAutofit/>
                          </wps:bodyPr>
                        </wps:wsp>
                        <wps:wsp>
                          <wps:cNvPr id="78" name="Rectangle 283"/>
                          <wps:cNvSpPr>
                            <a:spLocks noChangeArrowheads="1"/>
                          </wps:cNvSpPr>
                          <wps:spPr bwMode="auto">
                            <a:xfrm>
                              <a:off x="4056" y="2900"/>
                              <a:ext cx="28" cy="14"/>
                            </a:xfrm>
                            <a:prstGeom prst="rect">
                              <a:avLst/>
                            </a:prstGeom>
                            <a:solidFill>
                              <a:srgbClr val="000000"/>
                            </a:solidFill>
                            <a:ln>
                              <a:noFill/>
                            </a:ln>
                          </wps:spPr>
                          <wps:bodyPr rot="0" vert="horz" wrap="square" lIns="91440" tIns="45720" rIns="91440" bIns="45720" anchor="t" anchorCtr="0" upright="1">
                            <a:noAutofit/>
                          </wps:bodyPr>
                        </wps:wsp>
                        <wps:wsp>
                          <wps:cNvPr id="79" name="Rectangle 284"/>
                          <wps:cNvSpPr>
                            <a:spLocks noChangeArrowheads="1"/>
                          </wps:cNvSpPr>
                          <wps:spPr bwMode="auto">
                            <a:xfrm>
                              <a:off x="4056" y="2998"/>
                              <a:ext cx="28" cy="13"/>
                            </a:xfrm>
                            <a:prstGeom prst="rect">
                              <a:avLst/>
                            </a:prstGeom>
                            <a:solidFill>
                              <a:srgbClr val="000000"/>
                            </a:solidFill>
                            <a:ln>
                              <a:noFill/>
                            </a:ln>
                          </wps:spPr>
                          <wps:bodyPr rot="0" vert="horz" wrap="square" lIns="91440" tIns="45720" rIns="91440" bIns="45720" anchor="t" anchorCtr="0" upright="1">
                            <a:noAutofit/>
                          </wps:bodyPr>
                        </wps:wsp>
                        <wps:wsp>
                          <wps:cNvPr id="80" name="Rectangle 285"/>
                          <wps:cNvSpPr>
                            <a:spLocks noChangeArrowheads="1"/>
                          </wps:cNvSpPr>
                          <wps:spPr bwMode="auto">
                            <a:xfrm>
                              <a:off x="4028" y="2914"/>
                              <a:ext cx="84" cy="28"/>
                            </a:xfrm>
                            <a:prstGeom prst="rect">
                              <a:avLst/>
                            </a:prstGeom>
                            <a:solidFill>
                              <a:srgbClr val="000000"/>
                            </a:solidFill>
                            <a:ln>
                              <a:noFill/>
                            </a:ln>
                          </wps:spPr>
                          <wps:bodyPr rot="0" vert="horz" wrap="square" lIns="91440" tIns="45720" rIns="91440" bIns="45720" anchor="t" anchorCtr="0" upright="1">
                            <a:noAutofit/>
                          </wps:bodyPr>
                        </wps:wsp>
                        <wps:wsp>
                          <wps:cNvPr id="81" name="Rectangle 286"/>
                          <wps:cNvSpPr>
                            <a:spLocks noChangeArrowheads="1"/>
                          </wps:cNvSpPr>
                          <wps:spPr bwMode="auto">
                            <a:xfrm>
                              <a:off x="4028" y="2970"/>
                              <a:ext cx="84" cy="28"/>
                            </a:xfrm>
                            <a:prstGeom prst="rect">
                              <a:avLst/>
                            </a:prstGeom>
                            <a:solidFill>
                              <a:srgbClr val="000000"/>
                            </a:solidFill>
                            <a:ln>
                              <a:noFill/>
                            </a:ln>
                          </wps:spPr>
                          <wps:bodyPr rot="0" vert="horz" wrap="square" lIns="91440" tIns="45720" rIns="91440" bIns="45720" anchor="t" anchorCtr="0" upright="1">
                            <a:noAutofit/>
                          </wps:bodyPr>
                        </wps:wsp>
                        <wps:wsp>
                          <wps:cNvPr id="82" name="Rectangle 287"/>
                          <wps:cNvSpPr>
                            <a:spLocks noChangeArrowheads="1"/>
                          </wps:cNvSpPr>
                          <wps:spPr bwMode="auto">
                            <a:xfrm>
                              <a:off x="4014" y="2942"/>
                              <a:ext cx="112" cy="14"/>
                            </a:xfrm>
                            <a:prstGeom prst="rect">
                              <a:avLst/>
                            </a:prstGeom>
                            <a:solidFill>
                              <a:srgbClr val="000000"/>
                            </a:solidFill>
                            <a:ln>
                              <a:noFill/>
                            </a:ln>
                          </wps:spPr>
                          <wps:bodyPr rot="0" vert="horz" wrap="square" lIns="91440" tIns="45720" rIns="91440" bIns="45720" anchor="t" anchorCtr="0" upright="1">
                            <a:noAutofit/>
                          </wps:bodyPr>
                        </wps:wsp>
                        <wps:wsp>
                          <wps:cNvPr id="83" name="Rectangle 288"/>
                          <wps:cNvSpPr>
                            <a:spLocks noChangeArrowheads="1"/>
                          </wps:cNvSpPr>
                          <wps:spPr bwMode="auto">
                            <a:xfrm>
                              <a:off x="4014" y="2956"/>
                              <a:ext cx="112" cy="14"/>
                            </a:xfrm>
                            <a:prstGeom prst="rect">
                              <a:avLst/>
                            </a:prstGeom>
                            <a:solidFill>
                              <a:srgbClr val="000000"/>
                            </a:solidFill>
                            <a:ln>
                              <a:noFill/>
                            </a:ln>
                          </wps:spPr>
                          <wps:bodyPr rot="0" vert="horz" wrap="square" lIns="91440" tIns="45720" rIns="91440" bIns="45720" anchor="t" anchorCtr="0" upright="1">
                            <a:noAutofit/>
                          </wps:bodyPr>
                        </wps:wsp>
                        <wps:wsp>
                          <wps:cNvPr id="84" name="Rectangle 289"/>
                          <wps:cNvSpPr>
                            <a:spLocks noChangeArrowheads="1"/>
                          </wps:cNvSpPr>
                          <wps:spPr bwMode="auto">
                            <a:xfrm>
                              <a:off x="4014" y="2956"/>
                              <a:ext cx="112" cy="14"/>
                            </a:xfrm>
                            <a:prstGeom prst="rect">
                              <a:avLst/>
                            </a:prstGeom>
                            <a:solidFill>
                              <a:srgbClr val="000000"/>
                            </a:solidFill>
                            <a:ln>
                              <a:noFill/>
                            </a:ln>
                          </wps:spPr>
                          <wps:bodyPr rot="0" vert="horz" wrap="square" lIns="91440" tIns="45720" rIns="91440" bIns="45720" anchor="t" anchorCtr="0" upright="1">
                            <a:noAutofit/>
                          </wps:bodyPr>
                        </wps:wsp>
                        <wps:wsp>
                          <wps:cNvPr id="85" name="Rectangle 290"/>
                          <wps:cNvSpPr>
                            <a:spLocks noChangeArrowheads="1"/>
                          </wps:cNvSpPr>
                          <wps:spPr bwMode="auto">
                            <a:xfrm>
                              <a:off x="4014" y="2942"/>
                              <a:ext cx="112" cy="14"/>
                            </a:xfrm>
                            <a:prstGeom prst="rect">
                              <a:avLst/>
                            </a:prstGeom>
                            <a:solidFill>
                              <a:srgbClr val="000000"/>
                            </a:solidFill>
                            <a:ln>
                              <a:noFill/>
                            </a:ln>
                          </wps:spPr>
                          <wps:bodyPr rot="0" vert="horz" wrap="square" lIns="91440" tIns="45720" rIns="91440" bIns="45720" anchor="t" anchorCtr="0" upright="1">
                            <a:noAutofit/>
                          </wps:bodyPr>
                        </wps:wsp>
                        <wps:wsp>
                          <wps:cNvPr id="86" name="Oval 291"/>
                          <wps:cNvSpPr>
                            <a:spLocks noChangeArrowheads="1"/>
                          </wps:cNvSpPr>
                          <wps:spPr bwMode="auto">
                            <a:xfrm>
                              <a:off x="4014" y="2900"/>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87" name="Rectangle 292"/>
                          <wps:cNvSpPr>
                            <a:spLocks noChangeArrowheads="1"/>
                          </wps:cNvSpPr>
                          <wps:spPr bwMode="auto">
                            <a:xfrm>
                              <a:off x="4056" y="3123"/>
                              <a:ext cx="28" cy="112"/>
                            </a:xfrm>
                            <a:prstGeom prst="rect">
                              <a:avLst/>
                            </a:prstGeom>
                            <a:solidFill>
                              <a:srgbClr val="000000"/>
                            </a:solidFill>
                            <a:ln>
                              <a:noFill/>
                            </a:ln>
                          </wps:spPr>
                          <wps:bodyPr rot="0" vert="horz" wrap="square" lIns="91440" tIns="45720" rIns="91440" bIns="45720" anchor="t" anchorCtr="0" upright="1">
                            <a:noAutofit/>
                          </wps:bodyPr>
                        </wps:wsp>
                        <wps:wsp>
                          <wps:cNvPr id="88" name="Rectangle 293"/>
                          <wps:cNvSpPr>
                            <a:spLocks noChangeArrowheads="1"/>
                          </wps:cNvSpPr>
                          <wps:spPr bwMode="auto">
                            <a:xfrm>
                              <a:off x="4056" y="3123"/>
                              <a:ext cx="28" cy="14"/>
                            </a:xfrm>
                            <a:prstGeom prst="rect">
                              <a:avLst/>
                            </a:prstGeom>
                            <a:solidFill>
                              <a:srgbClr val="000000"/>
                            </a:solidFill>
                            <a:ln>
                              <a:noFill/>
                            </a:ln>
                          </wps:spPr>
                          <wps:bodyPr rot="0" vert="horz" wrap="square" lIns="91440" tIns="45720" rIns="91440" bIns="45720" anchor="t" anchorCtr="0" upright="1">
                            <a:noAutofit/>
                          </wps:bodyPr>
                        </wps:wsp>
                        <wps:wsp>
                          <wps:cNvPr id="89" name="Rectangle 294"/>
                          <wps:cNvSpPr>
                            <a:spLocks noChangeArrowheads="1"/>
                          </wps:cNvSpPr>
                          <wps:spPr bwMode="auto">
                            <a:xfrm>
                              <a:off x="4056" y="3221"/>
                              <a:ext cx="28" cy="14"/>
                            </a:xfrm>
                            <a:prstGeom prst="rect">
                              <a:avLst/>
                            </a:prstGeom>
                            <a:solidFill>
                              <a:srgbClr val="000000"/>
                            </a:solidFill>
                            <a:ln>
                              <a:noFill/>
                            </a:ln>
                          </wps:spPr>
                          <wps:bodyPr rot="0" vert="horz" wrap="square" lIns="91440" tIns="45720" rIns="91440" bIns="45720" anchor="t" anchorCtr="0" upright="1">
                            <a:noAutofit/>
                          </wps:bodyPr>
                        </wps:wsp>
                        <wps:wsp>
                          <wps:cNvPr id="90" name="Rectangle 295"/>
                          <wps:cNvSpPr>
                            <a:spLocks noChangeArrowheads="1"/>
                          </wps:cNvSpPr>
                          <wps:spPr bwMode="auto">
                            <a:xfrm>
                              <a:off x="4028" y="3137"/>
                              <a:ext cx="84" cy="28"/>
                            </a:xfrm>
                            <a:prstGeom prst="rect">
                              <a:avLst/>
                            </a:prstGeom>
                            <a:solidFill>
                              <a:srgbClr val="000000"/>
                            </a:solidFill>
                            <a:ln>
                              <a:noFill/>
                            </a:ln>
                          </wps:spPr>
                          <wps:bodyPr rot="0" vert="horz" wrap="square" lIns="91440" tIns="45720" rIns="91440" bIns="45720" anchor="t" anchorCtr="0" upright="1">
                            <a:noAutofit/>
                          </wps:bodyPr>
                        </wps:wsp>
                        <wps:wsp>
                          <wps:cNvPr id="91" name="Rectangle 296"/>
                          <wps:cNvSpPr>
                            <a:spLocks noChangeArrowheads="1"/>
                          </wps:cNvSpPr>
                          <wps:spPr bwMode="auto">
                            <a:xfrm>
                              <a:off x="4028" y="3193"/>
                              <a:ext cx="84" cy="28"/>
                            </a:xfrm>
                            <a:prstGeom prst="rect">
                              <a:avLst/>
                            </a:prstGeom>
                            <a:solidFill>
                              <a:srgbClr val="000000"/>
                            </a:solidFill>
                            <a:ln>
                              <a:noFill/>
                            </a:ln>
                          </wps:spPr>
                          <wps:bodyPr rot="0" vert="horz" wrap="square" lIns="91440" tIns="45720" rIns="91440" bIns="45720" anchor="t" anchorCtr="0" upright="1">
                            <a:noAutofit/>
                          </wps:bodyPr>
                        </wps:wsp>
                        <wps:wsp>
                          <wps:cNvPr id="92" name="Rectangle 297"/>
                          <wps:cNvSpPr>
                            <a:spLocks noChangeArrowheads="1"/>
                          </wps:cNvSpPr>
                          <wps:spPr bwMode="auto">
                            <a:xfrm>
                              <a:off x="4014" y="3165"/>
                              <a:ext cx="112" cy="14"/>
                            </a:xfrm>
                            <a:prstGeom prst="rect">
                              <a:avLst/>
                            </a:prstGeom>
                            <a:solidFill>
                              <a:srgbClr val="000000"/>
                            </a:solidFill>
                            <a:ln>
                              <a:noFill/>
                            </a:ln>
                          </wps:spPr>
                          <wps:bodyPr rot="0" vert="horz" wrap="square" lIns="91440" tIns="45720" rIns="91440" bIns="45720" anchor="t" anchorCtr="0" upright="1">
                            <a:noAutofit/>
                          </wps:bodyPr>
                        </wps:wsp>
                        <wps:wsp>
                          <wps:cNvPr id="93" name="Rectangle 298"/>
                          <wps:cNvSpPr>
                            <a:spLocks noChangeArrowheads="1"/>
                          </wps:cNvSpPr>
                          <wps:spPr bwMode="auto">
                            <a:xfrm>
                              <a:off x="4014" y="3179"/>
                              <a:ext cx="112" cy="14"/>
                            </a:xfrm>
                            <a:prstGeom prst="rect">
                              <a:avLst/>
                            </a:prstGeom>
                            <a:solidFill>
                              <a:srgbClr val="000000"/>
                            </a:solidFill>
                            <a:ln>
                              <a:noFill/>
                            </a:ln>
                          </wps:spPr>
                          <wps:bodyPr rot="0" vert="horz" wrap="square" lIns="91440" tIns="45720" rIns="91440" bIns="45720" anchor="t" anchorCtr="0" upright="1">
                            <a:noAutofit/>
                          </wps:bodyPr>
                        </wps:wsp>
                        <wps:wsp>
                          <wps:cNvPr id="94" name="Rectangle 299"/>
                          <wps:cNvSpPr>
                            <a:spLocks noChangeArrowheads="1"/>
                          </wps:cNvSpPr>
                          <wps:spPr bwMode="auto">
                            <a:xfrm>
                              <a:off x="4014" y="3179"/>
                              <a:ext cx="112" cy="14"/>
                            </a:xfrm>
                            <a:prstGeom prst="rect">
                              <a:avLst/>
                            </a:prstGeom>
                            <a:solidFill>
                              <a:srgbClr val="000000"/>
                            </a:solidFill>
                            <a:ln>
                              <a:noFill/>
                            </a:ln>
                          </wps:spPr>
                          <wps:bodyPr rot="0" vert="horz" wrap="square" lIns="91440" tIns="45720" rIns="91440" bIns="45720" anchor="t" anchorCtr="0" upright="1">
                            <a:noAutofit/>
                          </wps:bodyPr>
                        </wps:wsp>
                        <wps:wsp>
                          <wps:cNvPr id="95" name="Rectangle 300"/>
                          <wps:cNvSpPr>
                            <a:spLocks noChangeArrowheads="1"/>
                          </wps:cNvSpPr>
                          <wps:spPr bwMode="auto">
                            <a:xfrm>
                              <a:off x="4014" y="3165"/>
                              <a:ext cx="112" cy="14"/>
                            </a:xfrm>
                            <a:prstGeom prst="rect">
                              <a:avLst/>
                            </a:prstGeom>
                            <a:solidFill>
                              <a:srgbClr val="000000"/>
                            </a:solidFill>
                            <a:ln>
                              <a:noFill/>
                            </a:ln>
                          </wps:spPr>
                          <wps:bodyPr rot="0" vert="horz" wrap="square" lIns="91440" tIns="45720" rIns="91440" bIns="45720" anchor="t" anchorCtr="0" upright="1">
                            <a:noAutofit/>
                          </wps:bodyPr>
                        </wps:wsp>
                        <wps:wsp>
                          <wps:cNvPr id="96" name="Oval 301"/>
                          <wps:cNvSpPr>
                            <a:spLocks noChangeArrowheads="1"/>
                          </wps:cNvSpPr>
                          <wps:spPr bwMode="auto">
                            <a:xfrm>
                              <a:off x="4014" y="3123"/>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97" name="Rectangle 302"/>
                          <wps:cNvSpPr>
                            <a:spLocks noChangeArrowheads="1"/>
                          </wps:cNvSpPr>
                          <wps:spPr bwMode="auto">
                            <a:xfrm>
                              <a:off x="4265" y="3570"/>
                              <a:ext cx="28" cy="111"/>
                            </a:xfrm>
                            <a:prstGeom prst="rect">
                              <a:avLst/>
                            </a:prstGeom>
                            <a:solidFill>
                              <a:srgbClr val="000000"/>
                            </a:solidFill>
                            <a:ln>
                              <a:noFill/>
                            </a:ln>
                          </wps:spPr>
                          <wps:bodyPr rot="0" vert="horz" wrap="square" lIns="91440" tIns="45720" rIns="91440" bIns="45720" anchor="t" anchorCtr="0" upright="1">
                            <a:noAutofit/>
                          </wps:bodyPr>
                        </wps:wsp>
                        <wps:wsp>
                          <wps:cNvPr id="98" name="Rectangle 303"/>
                          <wps:cNvSpPr>
                            <a:spLocks noChangeArrowheads="1"/>
                          </wps:cNvSpPr>
                          <wps:spPr bwMode="auto">
                            <a:xfrm>
                              <a:off x="4265" y="3570"/>
                              <a:ext cx="28" cy="14"/>
                            </a:xfrm>
                            <a:prstGeom prst="rect">
                              <a:avLst/>
                            </a:prstGeom>
                            <a:solidFill>
                              <a:srgbClr val="000000"/>
                            </a:solidFill>
                            <a:ln>
                              <a:noFill/>
                            </a:ln>
                          </wps:spPr>
                          <wps:bodyPr rot="0" vert="horz" wrap="square" lIns="91440" tIns="45720" rIns="91440" bIns="45720" anchor="t" anchorCtr="0" upright="1">
                            <a:noAutofit/>
                          </wps:bodyPr>
                        </wps:wsp>
                        <wps:wsp>
                          <wps:cNvPr id="99" name="Rectangle 304"/>
                          <wps:cNvSpPr>
                            <a:spLocks noChangeArrowheads="1"/>
                          </wps:cNvSpPr>
                          <wps:spPr bwMode="auto">
                            <a:xfrm>
                              <a:off x="4265" y="3667"/>
                              <a:ext cx="28" cy="14"/>
                            </a:xfrm>
                            <a:prstGeom prst="rect">
                              <a:avLst/>
                            </a:prstGeom>
                            <a:solidFill>
                              <a:srgbClr val="000000"/>
                            </a:solidFill>
                            <a:ln>
                              <a:noFill/>
                            </a:ln>
                          </wps:spPr>
                          <wps:bodyPr rot="0" vert="horz" wrap="square" lIns="91440" tIns="45720" rIns="91440" bIns="45720" anchor="t" anchorCtr="0" upright="1">
                            <a:noAutofit/>
                          </wps:bodyPr>
                        </wps:wsp>
                        <wps:wsp>
                          <wps:cNvPr id="100" name="Rectangle 305"/>
                          <wps:cNvSpPr>
                            <a:spLocks noChangeArrowheads="1"/>
                          </wps:cNvSpPr>
                          <wps:spPr bwMode="auto">
                            <a:xfrm>
                              <a:off x="4237" y="3584"/>
                              <a:ext cx="84" cy="28"/>
                            </a:xfrm>
                            <a:prstGeom prst="rect">
                              <a:avLst/>
                            </a:prstGeom>
                            <a:solidFill>
                              <a:srgbClr val="000000"/>
                            </a:solidFill>
                            <a:ln>
                              <a:noFill/>
                            </a:ln>
                          </wps:spPr>
                          <wps:bodyPr rot="0" vert="horz" wrap="square" lIns="91440" tIns="45720" rIns="91440" bIns="45720" anchor="t" anchorCtr="0" upright="1">
                            <a:noAutofit/>
                          </wps:bodyPr>
                        </wps:wsp>
                        <wps:wsp>
                          <wps:cNvPr id="101" name="Rectangle 306"/>
                          <wps:cNvSpPr>
                            <a:spLocks noChangeArrowheads="1"/>
                          </wps:cNvSpPr>
                          <wps:spPr bwMode="auto">
                            <a:xfrm>
                              <a:off x="4237" y="3640"/>
                              <a:ext cx="84" cy="27"/>
                            </a:xfrm>
                            <a:prstGeom prst="rect">
                              <a:avLst/>
                            </a:prstGeom>
                            <a:solidFill>
                              <a:srgbClr val="000000"/>
                            </a:solidFill>
                            <a:ln>
                              <a:noFill/>
                            </a:ln>
                          </wps:spPr>
                          <wps:bodyPr rot="0" vert="horz" wrap="square" lIns="91440" tIns="45720" rIns="91440" bIns="45720" anchor="t" anchorCtr="0" upright="1">
                            <a:noAutofit/>
                          </wps:bodyPr>
                        </wps:wsp>
                        <wps:wsp>
                          <wps:cNvPr id="102" name="Rectangle 307"/>
                          <wps:cNvSpPr>
                            <a:spLocks noChangeArrowheads="1"/>
                          </wps:cNvSpPr>
                          <wps:spPr bwMode="auto">
                            <a:xfrm>
                              <a:off x="4223" y="3612"/>
                              <a:ext cx="112" cy="14"/>
                            </a:xfrm>
                            <a:prstGeom prst="rect">
                              <a:avLst/>
                            </a:prstGeom>
                            <a:solidFill>
                              <a:srgbClr val="000000"/>
                            </a:solidFill>
                            <a:ln>
                              <a:noFill/>
                            </a:ln>
                          </wps:spPr>
                          <wps:bodyPr rot="0" vert="horz" wrap="square" lIns="91440" tIns="45720" rIns="91440" bIns="45720" anchor="t" anchorCtr="0" upright="1">
                            <a:noAutofit/>
                          </wps:bodyPr>
                        </wps:wsp>
                        <wps:wsp>
                          <wps:cNvPr id="103" name="Rectangle 308"/>
                          <wps:cNvSpPr>
                            <a:spLocks noChangeArrowheads="1"/>
                          </wps:cNvSpPr>
                          <wps:spPr bwMode="auto">
                            <a:xfrm>
                              <a:off x="4223" y="3626"/>
                              <a:ext cx="112" cy="14"/>
                            </a:xfrm>
                            <a:prstGeom prst="rect">
                              <a:avLst/>
                            </a:prstGeom>
                            <a:solidFill>
                              <a:srgbClr val="000000"/>
                            </a:solidFill>
                            <a:ln>
                              <a:noFill/>
                            </a:ln>
                          </wps:spPr>
                          <wps:bodyPr rot="0" vert="horz" wrap="square" lIns="91440" tIns="45720" rIns="91440" bIns="45720" anchor="t" anchorCtr="0" upright="1">
                            <a:noAutofit/>
                          </wps:bodyPr>
                        </wps:wsp>
                        <wps:wsp>
                          <wps:cNvPr id="104" name="Rectangle 309"/>
                          <wps:cNvSpPr>
                            <a:spLocks noChangeArrowheads="1"/>
                          </wps:cNvSpPr>
                          <wps:spPr bwMode="auto">
                            <a:xfrm>
                              <a:off x="4223" y="3626"/>
                              <a:ext cx="112" cy="14"/>
                            </a:xfrm>
                            <a:prstGeom prst="rect">
                              <a:avLst/>
                            </a:prstGeom>
                            <a:solidFill>
                              <a:srgbClr val="000000"/>
                            </a:solidFill>
                            <a:ln>
                              <a:noFill/>
                            </a:ln>
                          </wps:spPr>
                          <wps:bodyPr rot="0" vert="horz" wrap="square" lIns="91440" tIns="45720" rIns="91440" bIns="45720" anchor="t" anchorCtr="0" upright="1">
                            <a:noAutofit/>
                          </wps:bodyPr>
                        </wps:wsp>
                        <wps:wsp>
                          <wps:cNvPr id="105" name="Rectangle 310"/>
                          <wps:cNvSpPr>
                            <a:spLocks noChangeArrowheads="1"/>
                          </wps:cNvSpPr>
                          <wps:spPr bwMode="auto">
                            <a:xfrm>
                              <a:off x="4223" y="3612"/>
                              <a:ext cx="112" cy="14"/>
                            </a:xfrm>
                            <a:prstGeom prst="rect">
                              <a:avLst/>
                            </a:prstGeom>
                            <a:solidFill>
                              <a:srgbClr val="000000"/>
                            </a:solidFill>
                            <a:ln>
                              <a:noFill/>
                            </a:ln>
                          </wps:spPr>
                          <wps:bodyPr rot="0" vert="horz" wrap="square" lIns="91440" tIns="45720" rIns="91440" bIns="45720" anchor="t" anchorCtr="0" upright="1">
                            <a:noAutofit/>
                          </wps:bodyPr>
                        </wps:wsp>
                        <wps:wsp>
                          <wps:cNvPr id="106" name="Oval 311"/>
                          <wps:cNvSpPr>
                            <a:spLocks noChangeArrowheads="1"/>
                          </wps:cNvSpPr>
                          <wps:spPr bwMode="auto">
                            <a:xfrm>
                              <a:off x="4223" y="3570"/>
                              <a:ext cx="98" cy="97"/>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107" name="Rectangle 312"/>
                          <wps:cNvSpPr>
                            <a:spLocks noChangeArrowheads="1"/>
                          </wps:cNvSpPr>
                          <wps:spPr bwMode="auto">
                            <a:xfrm>
                              <a:off x="3917" y="3793"/>
                              <a:ext cx="28" cy="112"/>
                            </a:xfrm>
                            <a:prstGeom prst="rect">
                              <a:avLst/>
                            </a:prstGeom>
                            <a:solidFill>
                              <a:srgbClr val="000000"/>
                            </a:solidFill>
                            <a:ln>
                              <a:noFill/>
                            </a:ln>
                          </wps:spPr>
                          <wps:bodyPr rot="0" vert="horz" wrap="square" lIns="91440" tIns="45720" rIns="91440" bIns="45720" anchor="t" anchorCtr="0" upright="1">
                            <a:noAutofit/>
                          </wps:bodyPr>
                        </wps:wsp>
                        <wps:wsp>
                          <wps:cNvPr id="108" name="Rectangle 313"/>
                          <wps:cNvSpPr>
                            <a:spLocks noChangeArrowheads="1"/>
                          </wps:cNvSpPr>
                          <wps:spPr bwMode="auto">
                            <a:xfrm>
                              <a:off x="3917" y="3793"/>
                              <a:ext cx="28" cy="14"/>
                            </a:xfrm>
                            <a:prstGeom prst="rect">
                              <a:avLst/>
                            </a:prstGeom>
                            <a:solidFill>
                              <a:srgbClr val="000000"/>
                            </a:solidFill>
                            <a:ln>
                              <a:noFill/>
                            </a:ln>
                          </wps:spPr>
                          <wps:bodyPr rot="0" vert="horz" wrap="square" lIns="91440" tIns="45720" rIns="91440" bIns="45720" anchor="t" anchorCtr="0" upright="1">
                            <a:noAutofit/>
                          </wps:bodyPr>
                        </wps:wsp>
                        <wps:wsp>
                          <wps:cNvPr id="109" name="Rectangle 314"/>
                          <wps:cNvSpPr>
                            <a:spLocks noChangeArrowheads="1"/>
                          </wps:cNvSpPr>
                          <wps:spPr bwMode="auto">
                            <a:xfrm>
                              <a:off x="3917" y="3891"/>
                              <a:ext cx="28" cy="14"/>
                            </a:xfrm>
                            <a:prstGeom prst="rect">
                              <a:avLst/>
                            </a:prstGeom>
                            <a:solidFill>
                              <a:srgbClr val="000000"/>
                            </a:solidFill>
                            <a:ln>
                              <a:noFill/>
                            </a:ln>
                          </wps:spPr>
                          <wps:bodyPr rot="0" vert="horz" wrap="square" lIns="91440" tIns="45720" rIns="91440" bIns="45720" anchor="t" anchorCtr="0" upright="1">
                            <a:noAutofit/>
                          </wps:bodyPr>
                        </wps:wsp>
                        <wps:wsp>
                          <wps:cNvPr id="110" name="Rectangle 315"/>
                          <wps:cNvSpPr>
                            <a:spLocks noChangeArrowheads="1"/>
                          </wps:cNvSpPr>
                          <wps:spPr bwMode="auto">
                            <a:xfrm>
                              <a:off x="3889" y="3807"/>
                              <a:ext cx="83" cy="28"/>
                            </a:xfrm>
                            <a:prstGeom prst="rect">
                              <a:avLst/>
                            </a:prstGeom>
                            <a:solidFill>
                              <a:srgbClr val="000000"/>
                            </a:solidFill>
                            <a:ln>
                              <a:noFill/>
                            </a:ln>
                          </wps:spPr>
                          <wps:bodyPr rot="0" vert="horz" wrap="square" lIns="91440" tIns="45720" rIns="91440" bIns="45720" anchor="t" anchorCtr="0" upright="1">
                            <a:noAutofit/>
                          </wps:bodyPr>
                        </wps:wsp>
                        <wps:wsp>
                          <wps:cNvPr id="111" name="Rectangle 316"/>
                          <wps:cNvSpPr>
                            <a:spLocks noChangeArrowheads="1"/>
                          </wps:cNvSpPr>
                          <wps:spPr bwMode="auto">
                            <a:xfrm>
                              <a:off x="3889" y="3863"/>
                              <a:ext cx="83" cy="28"/>
                            </a:xfrm>
                            <a:prstGeom prst="rect">
                              <a:avLst/>
                            </a:prstGeom>
                            <a:solidFill>
                              <a:srgbClr val="000000"/>
                            </a:solidFill>
                            <a:ln>
                              <a:noFill/>
                            </a:ln>
                          </wps:spPr>
                          <wps:bodyPr rot="0" vert="horz" wrap="square" lIns="91440" tIns="45720" rIns="91440" bIns="45720" anchor="t" anchorCtr="0" upright="1">
                            <a:noAutofit/>
                          </wps:bodyPr>
                        </wps:wsp>
                        <wps:wsp>
                          <wps:cNvPr id="112" name="Rectangle 317"/>
                          <wps:cNvSpPr>
                            <a:spLocks noChangeArrowheads="1"/>
                          </wps:cNvSpPr>
                          <wps:spPr bwMode="auto">
                            <a:xfrm>
                              <a:off x="3875" y="3835"/>
                              <a:ext cx="111" cy="14"/>
                            </a:xfrm>
                            <a:prstGeom prst="rect">
                              <a:avLst/>
                            </a:prstGeom>
                            <a:solidFill>
                              <a:srgbClr val="000000"/>
                            </a:solidFill>
                            <a:ln>
                              <a:noFill/>
                            </a:ln>
                          </wps:spPr>
                          <wps:bodyPr rot="0" vert="horz" wrap="square" lIns="91440" tIns="45720" rIns="91440" bIns="45720" anchor="t" anchorCtr="0" upright="1">
                            <a:noAutofit/>
                          </wps:bodyPr>
                        </wps:wsp>
                        <wps:wsp>
                          <wps:cNvPr id="113" name="Rectangle 318"/>
                          <wps:cNvSpPr>
                            <a:spLocks noChangeArrowheads="1"/>
                          </wps:cNvSpPr>
                          <wps:spPr bwMode="auto">
                            <a:xfrm>
                              <a:off x="3875" y="3849"/>
                              <a:ext cx="111" cy="14"/>
                            </a:xfrm>
                            <a:prstGeom prst="rect">
                              <a:avLst/>
                            </a:prstGeom>
                            <a:solidFill>
                              <a:srgbClr val="000000"/>
                            </a:solidFill>
                            <a:ln>
                              <a:noFill/>
                            </a:ln>
                          </wps:spPr>
                          <wps:bodyPr rot="0" vert="horz" wrap="square" lIns="91440" tIns="45720" rIns="91440" bIns="45720" anchor="t" anchorCtr="0" upright="1">
                            <a:noAutofit/>
                          </wps:bodyPr>
                        </wps:wsp>
                        <wps:wsp>
                          <wps:cNvPr id="114" name="Rectangle 319"/>
                          <wps:cNvSpPr>
                            <a:spLocks noChangeArrowheads="1"/>
                          </wps:cNvSpPr>
                          <wps:spPr bwMode="auto">
                            <a:xfrm>
                              <a:off x="3875" y="3849"/>
                              <a:ext cx="111" cy="14"/>
                            </a:xfrm>
                            <a:prstGeom prst="rect">
                              <a:avLst/>
                            </a:prstGeom>
                            <a:solidFill>
                              <a:srgbClr val="000000"/>
                            </a:solidFill>
                            <a:ln>
                              <a:noFill/>
                            </a:ln>
                          </wps:spPr>
                          <wps:bodyPr rot="0" vert="horz" wrap="square" lIns="91440" tIns="45720" rIns="91440" bIns="45720" anchor="t" anchorCtr="0" upright="1">
                            <a:noAutofit/>
                          </wps:bodyPr>
                        </wps:wsp>
                        <wps:wsp>
                          <wps:cNvPr id="115" name="Rectangle 320"/>
                          <wps:cNvSpPr>
                            <a:spLocks noChangeArrowheads="1"/>
                          </wps:cNvSpPr>
                          <wps:spPr bwMode="auto">
                            <a:xfrm>
                              <a:off x="3875" y="3835"/>
                              <a:ext cx="111" cy="14"/>
                            </a:xfrm>
                            <a:prstGeom prst="rect">
                              <a:avLst/>
                            </a:prstGeom>
                            <a:solidFill>
                              <a:srgbClr val="000000"/>
                            </a:solidFill>
                            <a:ln>
                              <a:noFill/>
                            </a:ln>
                          </wps:spPr>
                          <wps:bodyPr rot="0" vert="horz" wrap="square" lIns="91440" tIns="45720" rIns="91440" bIns="45720" anchor="t" anchorCtr="0" upright="1">
                            <a:noAutofit/>
                          </wps:bodyPr>
                        </wps:wsp>
                        <wps:wsp>
                          <wps:cNvPr id="116" name="Oval 321"/>
                          <wps:cNvSpPr>
                            <a:spLocks noChangeArrowheads="1"/>
                          </wps:cNvSpPr>
                          <wps:spPr bwMode="auto">
                            <a:xfrm>
                              <a:off x="3875" y="3793"/>
                              <a:ext cx="97"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117" name="Rectangle 322"/>
                          <wps:cNvSpPr>
                            <a:spLocks noChangeArrowheads="1"/>
                          </wps:cNvSpPr>
                          <wps:spPr bwMode="auto">
                            <a:xfrm>
                              <a:off x="4864" y="4240"/>
                              <a:ext cx="28" cy="111"/>
                            </a:xfrm>
                            <a:prstGeom prst="rect">
                              <a:avLst/>
                            </a:prstGeom>
                            <a:solidFill>
                              <a:srgbClr val="000000"/>
                            </a:solidFill>
                            <a:ln>
                              <a:noFill/>
                            </a:ln>
                          </wps:spPr>
                          <wps:bodyPr rot="0" vert="horz" wrap="square" lIns="91440" tIns="45720" rIns="91440" bIns="45720" anchor="t" anchorCtr="0" upright="1">
                            <a:noAutofit/>
                          </wps:bodyPr>
                        </wps:wsp>
                        <wps:wsp>
                          <wps:cNvPr id="118" name="Rectangle 323"/>
                          <wps:cNvSpPr>
                            <a:spLocks noChangeArrowheads="1"/>
                          </wps:cNvSpPr>
                          <wps:spPr bwMode="auto">
                            <a:xfrm>
                              <a:off x="4864" y="4240"/>
                              <a:ext cx="28" cy="14"/>
                            </a:xfrm>
                            <a:prstGeom prst="rect">
                              <a:avLst/>
                            </a:prstGeom>
                            <a:solidFill>
                              <a:srgbClr val="000000"/>
                            </a:solidFill>
                            <a:ln>
                              <a:noFill/>
                            </a:ln>
                          </wps:spPr>
                          <wps:bodyPr rot="0" vert="horz" wrap="square" lIns="91440" tIns="45720" rIns="91440" bIns="45720" anchor="t" anchorCtr="0" upright="1">
                            <a:noAutofit/>
                          </wps:bodyPr>
                        </wps:wsp>
                        <wps:wsp>
                          <wps:cNvPr id="119" name="Rectangle 324"/>
                          <wps:cNvSpPr>
                            <a:spLocks noChangeArrowheads="1"/>
                          </wps:cNvSpPr>
                          <wps:spPr bwMode="auto">
                            <a:xfrm>
                              <a:off x="4864" y="4337"/>
                              <a:ext cx="28" cy="14"/>
                            </a:xfrm>
                            <a:prstGeom prst="rect">
                              <a:avLst/>
                            </a:prstGeom>
                            <a:solidFill>
                              <a:srgbClr val="000000"/>
                            </a:solidFill>
                            <a:ln>
                              <a:noFill/>
                            </a:ln>
                          </wps:spPr>
                          <wps:bodyPr rot="0" vert="horz" wrap="square" lIns="91440" tIns="45720" rIns="91440" bIns="45720" anchor="t" anchorCtr="0" upright="1">
                            <a:noAutofit/>
                          </wps:bodyPr>
                        </wps:wsp>
                        <wps:wsp>
                          <wps:cNvPr id="120" name="Rectangle 325"/>
                          <wps:cNvSpPr>
                            <a:spLocks noChangeArrowheads="1"/>
                          </wps:cNvSpPr>
                          <wps:spPr bwMode="auto">
                            <a:xfrm>
                              <a:off x="4837" y="4254"/>
                              <a:ext cx="83" cy="28"/>
                            </a:xfrm>
                            <a:prstGeom prst="rect">
                              <a:avLst/>
                            </a:prstGeom>
                            <a:solidFill>
                              <a:srgbClr val="000000"/>
                            </a:solidFill>
                            <a:ln>
                              <a:noFill/>
                            </a:ln>
                          </wps:spPr>
                          <wps:bodyPr rot="0" vert="horz" wrap="square" lIns="91440" tIns="45720" rIns="91440" bIns="45720" anchor="t" anchorCtr="0" upright="1">
                            <a:noAutofit/>
                          </wps:bodyPr>
                        </wps:wsp>
                        <wps:wsp>
                          <wps:cNvPr id="121" name="Rectangle 326"/>
                          <wps:cNvSpPr>
                            <a:spLocks noChangeArrowheads="1"/>
                          </wps:cNvSpPr>
                          <wps:spPr bwMode="auto">
                            <a:xfrm>
                              <a:off x="4837" y="4310"/>
                              <a:ext cx="83" cy="27"/>
                            </a:xfrm>
                            <a:prstGeom prst="rect">
                              <a:avLst/>
                            </a:prstGeom>
                            <a:solidFill>
                              <a:srgbClr val="000000"/>
                            </a:solidFill>
                            <a:ln>
                              <a:noFill/>
                            </a:ln>
                          </wps:spPr>
                          <wps:bodyPr rot="0" vert="horz" wrap="square" lIns="91440" tIns="45720" rIns="91440" bIns="45720" anchor="t" anchorCtr="0" upright="1">
                            <a:noAutofit/>
                          </wps:bodyPr>
                        </wps:wsp>
                        <wps:wsp>
                          <wps:cNvPr id="122" name="Rectangle 327"/>
                          <wps:cNvSpPr>
                            <a:spLocks noChangeArrowheads="1"/>
                          </wps:cNvSpPr>
                          <wps:spPr bwMode="auto">
                            <a:xfrm>
                              <a:off x="4823" y="4282"/>
                              <a:ext cx="111" cy="14"/>
                            </a:xfrm>
                            <a:prstGeom prst="rect">
                              <a:avLst/>
                            </a:prstGeom>
                            <a:solidFill>
                              <a:srgbClr val="000000"/>
                            </a:solidFill>
                            <a:ln>
                              <a:noFill/>
                            </a:ln>
                          </wps:spPr>
                          <wps:bodyPr rot="0" vert="horz" wrap="square" lIns="91440" tIns="45720" rIns="91440" bIns="45720" anchor="t" anchorCtr="0" upright="1">
                            <a:noAutofit/>
                          </wps:bodyPr>
                        </wps:wsp>
                        <wps:wsp>
                          <wps:cNvPr id="123" name="Rectangle 328"/>
                          <wps:cNvSpPr>
                            <a:spLocks noChangeArrowheads="1"/>
                          </wps:cNvSpPr>
                          <wps:spPr bwMode="auto">
                            <a:xfrm>
                              <a:off x="4823" y="4296"/>
                              <a:ext cx="111" cy="14"/>
                            </a:xfrm>
                            <a:prstGeom prst="rect">
                              <a:avLst/>
                            </a:prstGeom>
                            <a:solidFill>
                              <a:srgbClr val="000000"/>
                            </a:solidFill>
                            <a:ln>
                              <a:noFill/>
                            </a:ln>
                          </wps:spPr>
                          <wps:bodyPr rot="0" vert="horz" wrap="square" lIns="91440" tIns="45720" rIns="91440" bIns="45720" anchor="t" anchorCtr="0" upright="1">
                            <a:noAutofit/>
                          </wps:bodyPr>
                        </wps:wsp>
                        <wps:wsp>
                          <wps:cNvPr id="124" name="Rectangle 329"/>
                          <wps:cNvSpPr>
                            <a:spLocks noChangeArrowheads="1"/>
                          </wps:cNvSpPr>
                          <wps:spPr bwMode="auto">
                            <a:xfrm>
                              <a:off x="4823" y="4296"/>
                              <a:ext cx="111" cy="14"/>
                            </a:xfrm>
                            <a:prstGeom prst="rect">
                              <a:avLst/>
                            </a:prstGeom>
                            <a:solidFill>
                              <a:srgbClr val="000000"/>
                            </a:solidFill>
                            <a:ln>
                              <a:noFill/>
                            </a:ln>
                          </wps:spPr>
                          <wps:bodyPr rot="0" vert="horz" wrap="square" lIns="91440" tIns="45720" rIns="91440" bIns="45720" anchor="t" anchorCtr="0" upright="1">
                            <a:noAutofit/>
                          </wps:bodyPr>
                        </wps:wsp>
                        <wps:wsp>
                          <wps:cNvPr id="125" name="Rectangle 330"/>
                          <wps:cNvSpPr>
                            <a:spLocks noChangeArrowheads="1"/>
                          </wps:cNvSpPr>
                          <wps:spPr bwMode="auto">
                            <a:xfrm>
                              <a:off x="4823" y="4282"/>
                              <a:ext cx="111" cy="14"/>
                            </a:xfrm>
                            <a:prstGeom prst="rect">
                              <a:avLst/>
                            </a:prstGeom>
                            <a:solidFill>
                              <a:srgbClr val="000000"/>
                            </a:solidFill>
                            <a:ln>
                              <a:noFill/>
                            </a:ln>
                          </wps:spPr>
                          <wps:bodyPr rot="0" vert="horz" wrap="square" lIns="91440" tIns="45720" rIns="91440" bIns="45720" anchor="t" anchorCtr="0" upright="1">
                            <a:noAutofit/>
                          </wps:bodyPr>
                        </wps:wsp>
                        <wps:wsp>
                          <wps:cNvPr id="126" name="Oval 331"/>
                          <wps:cNvSpPr>
                            <a:spLocks noChangeArrowheads="1"/>
                          </wps:cNvSpPr>
                          <wps:spPr bwMode="auto">
                            <a:xfrm>
                              <a:off x="4823" y="4240"/>
                              <a:ext cx="97" cy="97"/>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127" name="Rectangle 332"/>
                          <wps:cNvSpPr>
                            <a:spLocks noChangeArrowheads="1"/>
                          </wps:cNvSpPr>
                          <wps:spPr bwMode="auto">
                            <a:xfrm>
                              <a:off x="3833" y="4449"/>
                              <a:ext cx="28" cy="112"/>
                            </a:xfrm>
                            <a:prstGeom prst="rect">
                              <a:avLst/>
                            </a:prstGeom>
                            <a:solidFill>
                              <a:srgbClr val="000000"/>
                            </a:solidFill>
                            <a:ln>
                              <a:noFill/>
                            </a:ln>
                          </wps:spPr>
                          <wps:bodyPr rot="0" vert="horz" wrap="square" lIns="91440" tIns="45720" rIns="91440" bIns="45720" anchor="t" anchorCtr="0" upright="1">
                            <a:noAutofit/>
                          </wps:bodyPr>
                        </wps:wsp>
                        <wps:wsp>
                          <wps:cNvPr id="128" name="Rectangle 333"/>
                          <wps:cNvSpPr>
                            <a:spLocks noChangeArrowheads="1"/>
                          </wps:cNvSpPr>
                          <wps:spPr bwMode="auto">
                            <a:xfrm>
                              <a:off x="3833" y="4449"/>
                              <a:ext cx="28" cy="14"/>
                            </a:xfrm>
                            <a:prstGeom prst="rect">
                              <a:avLst/>
                            </a:prstGeom>
                            <a:solidFill>
                              <a:srgbClr val="000000"/>
                            </a:solidFill>
                            <a:ln>
                              <a:noFill/>
                            </a:ln>
                          </wps:spPr>
                          <wps:bodyPr rot="0" vert="horz" wrap="square" lIns="91440" tIns="45720" rIns="91440" bIns="45720" anchor="t" anchorCtr="0" upright="1">
                            <a:noAutofit/>
                          </wps:bodyPr>
                        </wps:wsp>
                        <wps:wsp>
                          <wps:cNvPr id="129" name="Rectangle 334"/>
                          <wps:cNvSpPr>
                            <a:spLocks noChangeArrowheads="1"/>
                          </wps:cNvSpPr>
                          <wps:spPr bwMode="auto">
                            <a:xfrm>
                              <a:off x="3833" y="4547"/>
                              <a:ext cx="28" cy="14"/>
                            </a:xfrm>
                            <a:prstGeom prst="rect">
                              <a:avLst/>
                            </a:prstGeom>
                            <a:solidFill>
                              <a:srgbClr val="000000"/>
                            </a:solidFill>
                            <a:ln>
                              <a:noFill/>
                            </a:ln>
                          </wps:spPr>
                          <wps:bodyPr rot="0" vert="horz" wrap="square" lIns="91440" tIns="45720" rIns="91440" bIns="45720" anchor="t" anchorCtr="0" upright="1">
                            <a:noAutofit/>
                          </wps:bodyPr>
                        </wps:wsp>
                        <wps:wsp>
                          <wps:cNvPr id="130" name="Rectangle 335"/>
                          <wps:cNvSpPr>
                            <a:spLocks noChangeArrowheads="1"/>
                          </wps:cNvSpPr>
                          <wps:spPr bwMode="auto">
                            <a:xfrm>
                              <a:off x="3805" y="4463"/>
                              <a:ext cx="84" cy="28"/>
                            </a:xfrm>
                            <a:prstGeom prst="rect">
                              <a:avLst/>
                            </a:prstGeom>
                            <a:solidFill>
                              <a:srgbClr val="000000"/>
                            </a:solidFill>
                            <a:ln>
                              <a:noFill/>
                            </a:ln>
                          </wps:spPr>
                          <wps:bodyPr rot="0" vert="horz" wrap="square" lIns="91440" tIns="45720" rIns="91440" bIns="45720" anchor="t" anchorCtr="0" upright="1">
                            <a:noAutofit/>
                          </wps:bodyPr>
                        </wps:wsp>
                        <wps:wsp>
                          <wps:cNvPr id="131" name="Rectangle 336"/>
                          <wps:cNvSpPr>
                            <a:spLocks noChangeArrowheads="1"/>
                          </wps:cNvSpPr>
                          <wps:spPr bwMode="auto">
                            <a:xfrm>
                              <a:off x="3805" y="4519"/>
                              <a:ext cx="84" cy="28"/>
                            </a:xfrm>
                            <a:prstGeom prst="rect">
                              <a:avLst/>
                            </a:prstGeom>
                            <a:solidFill>
                              <a:srgbClr val="000000"/>
                            </a:solidFill>
                            <a:ln>
                              <a:noFill/>
                            </a:ln>
                          </wps:spPr>
                          <wps:bodyPr rot="0" vert="horz" wrap="square" lIns="91440" tIns="45720" rIns="91440" bIns="45720" anchor="t" anchorCtr="0" upright="1">
                            <a:noAutofit/>
                          </wps:bodyPr>
                        </wps:wsp>
                        <wps:wsp>
                          <wps:cNvPr id="132" name="Rectangle 337"/>
                          <wps:cNvSpPr>
                            <a:spLocks noChangeArrowheads="1"/>
                          </wps:cNvSpPr>
                          <wps:spPr bwMode="auto">
                            <a:xfrm>
                              <a:off x="3791" y="4491"/>
                              <a:ext cx="112" cy="14"/>
                            </a:xfrm>
                            <a:prstGeom prst="rect">
                              <a:avLst/>
                            </a:prstGeom>
                            <a:solidFill>
                              <a:srgbClr val="000000"/>
                            </a:solidFill>
                            <a:ln>
                              <a:noFill/>
                            </a:ln>
                          </wps:spPr>
                          <wps:bodyPr rot="0" vert="horz" wrap="square" lIns="91440" tIns="45720" rIns="91440" bIns="45720" anchor="t" anchorCtr="0" upright="1">
                            <a:noAutofit/>
                          </wps:bodyPr>
                        </wps:wsp>
                        <wps:wsp>
                          <wps:cNvPr id="133" name="Rectangle 338"/>
                          <wps:cNvSpPr>
                            <a:spLocks noChangeArrowheads="1"/>
                          </wps:cNvSpPr>
                          <wps:spPr bwMode="auto">
                            <a:xfrm>
                              <a:off x="3791" y="4505"/>
                              <a:ext cx="112" cy="14"/>
                            </a:xfrm>
                            <a:prstGeom prst="rect">
                              <a:avLst/>
                            </a:prstGeom>
                            <a:solidFill>
                              <a:srgbClr val="000000"/>
                            </a:solidFill>
                            <a:ln>
                              <a:noFill/>
                            </a:ln>
                          </wps:spPr>
                          <wps:bodyPr rot="0" vert="horz" wrap="square" lIns="91440" tIns="45720" rIns="91440" bIns="45720" anchor="t" anchorCtr="0" upright="1">
                            <a:noAutofit/>
                          </wps:bodyPr>
                        </wps:wsp>
                        <wps:wsp>
                          <wps:cNvPr id="134" name="Rectangle 339"/>
                          <wps:cNvSpPr>
                            <a:spLocks noChangeArrowheads="1"/>
                          </wps:cNvSpPr>
                          <wps:spPr bwMode="auto">
                            <a:xfrm>
                              <a:off x="3791" y="4505"/>
                              <a:ext cx="112" cy="14"/>
                            </a:xfrm>
                            <a:prstGeom prst="rect">
                              <a:avLst/>
                            </a:prstGeom>
                            <a:solidFill>
                              <a:srgbClr val="000000"/>
                            </a:solidFill>
                            <a:ln>
                              <a:noFill/>
                            </a:ln>
                          </wps:spPr>
                          <wps:bodyPr rot="0" vert="horz" wrap="square" lIns="91440" tIns="45720" rIns="91440" bIns="45720" anchor="t" anchorCtr="0" upright="1">
                            <a:noAutofit/>
                          </wps:bodyPr>
                        </wps:wsp>
                        <wps:wsp>
                          <wps:cNvPr id="135" name="Rectangle 340"/>
                          <wps:cNvSpPr>
                            <a:spLocks noChangeArrowheads="1"/>
                          </wps:cNvSpPr>
                          <wps:spPr bwMode="auto">
                            <a:xfrm>
                              <a:off x="3791" y="4491"/>
                              <a:ext cx="112" cy="14"/>
                            </a:xfrm>
                            <a:prstGeom prst="rect">
                              <a:avLst/>
                            </a:prstGeom>
                            <a:solidFill>
                              <a:srgbClr val="000000"/>
                            </a:solidFill>
                            <a:ln>
                              <a:noFill/>
                            </a:ln>
                          </wps:spPr>
                          <wps:bodyPr rot="0" vert="horz" wrap="square" lIns="91440" tIns="45720" rIns="91440" bIns="45720" anchor="t" anchorCtr="0" upright="1">
                            <a:noAutofit/>
                          </wps:bodyPr>
                        </wps:wsp>
                        <wps:wsp>
                          <wps:cNvPr id="136" name="Oval 341"/>
                          <wps:cNvSpPr>
                            <a:spLocks noChangeArrowheads="1"/>
                          </wps:cNvSpPr>
                          <wps:spPr bwMode="auto">
                            <a:xfrm>
                              <a:off x="3791" y="4449"/>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137" name="Line 342"/>
                          <wps:cNvCnPr>
                            <a:cxnSpLocks noChangeShapeType="1"/>
                          </wps:cNvCnPr>
                          <wps:spPr bwMode="auto">
                            <a:xfrm>
                              <a:off x="5087" y="974"/>
                              <a:ext cx="293" cy="0"/>
                            </a:xfrm>
                            <a:prstGeom prst="line">
                              <a:avLst/>
                            </a:prstGeom>
                            <a:noFill/>
                            <a:ln w="17780" cap="rnd">
                              <a:solidFill>
                                <a:srgbClr val="000000"/>
                              </a:solidFill>
                              <a:round/>
                              <a:headEnd/>
                              <a:tailEnd/>
                            </a:ln>
                          </wps:spPr>
                          <wps:bodyPr/>
                        </wps:wsp>
                        <wps:wsp>
                          <wps:cNvPr id="138" name="Line 343"/>
                          <wps:cNvCnPr>
                            <a:cxnSpLocks noChangeShapeType="1"/>
                          </wps:cNvCnPr>
                          <wps:spPr bwMode="auto">
                            <a:xfrm>
                              <a:off x="4098" y="1197"/>
                              <a:ext cx="279" cy="0"/>
                            </a:xfrm>
                            <a:prstGeom prst="line">
                              <a:avLst/>
                            </a:prstGeom>
                            <a:noFill/>
                            <a:ln w="17780" cap="rnd">
                              <a:solidFill>
                                <a:srgbClr val="000000"/>
                              </a:solidFill>
                              <a:round/>
                              <a:headEnd/>
                              <a:tailEnd/>
                            </a:ln>
                          </wps:spPr>
                          <wps:bodyPr/>
                        </wps:wsp>
                        <wps:wsp>
                          <wps:cNvPr id="139" name="Line 344"/>
                          <wps:cNvCnPr>
                            <a:cxnSpLocks noChangeShapeType="1"/>
                          </wps:cNvCnPr>
                          <wps:spPr bwMode="auto">
                            <a:xfrm>
                              <a:off x="4781" y="1630"/>
                              <a:ext cx="362" cy="0"/>
                            </a:xfrm>
                            <a:prstGeom prst="line">
                              <a:avLst/>
                            </a:prstGeom>
                            <a:noFill/>
                            <a:ln w="17780" cap="rnd">
                              <a:solidFill>
                                <a:srgbClr val="000000"/>
                              </a:solidFill>
                              <a:round/>
                              <a:headEnd/>
                              <a:tailEnd/>
                            </a:ln>
                          </wps:spPr>
                          <wps:bodyPr/>
                        </wps:wsp>
                        <wps:wsp>
                          <wps:cNvPr id="140" name="Line 345"/>
                          <wps:cNvCnPr>
                            <a:cxnSpLocks noChangeShapeType="1"/>
                          </wps:cNvCnPr>
                          <wps:spPr bwMode="auto">
                            <a:xfrm>
                              <a:off x="4181" y="1853"/>
                              <a:ext cx="363" cy="0"/>
                            </a:xfrm>
                            <a:prstGeom prst="line">
                              <a:avLst/>
                            </a:prstGeom>
                            <a:noFill/>
                            <a:ln w="17780" cap="rnd">
                              <a:solidFill>
                                <a:srgbClr val="000000"/>
                              </a:solidFill>
                              <a:round/>
                              <a:headEnd/>
                              <a:tailEnd/>
                            </a:ln>
                          </wps:spPr>
                          <wps:bodyPr/>
                        </wps:wsp>
                        <wps:wsp>
                          <wps:cNvPr id="141" name="Line 346"/>
                          <wps:cNvCnPr>
                            <a:cxnSpLocks noChangeShapeType="1"/>
                          </wps:cNvCnPr>
                          <wps:spPr bwMode="auto">
                            <a:xfrm>
                              <a:off x="3039" y="2300"/>
                              <a:ext cx="41" cy="0"/>
                            </a:xfrm>
                            <a:prstGeom prst="line">
                              <a:avLst/>
                            </a:prstGeom>
                            <a:noFill/>
                            <a:ln w="17780" cap="rnd">
                              <a:solidFill>
                                <a:srgbClr val="000000"/>
                              </a:solidFill>
                              <a:round/>
                              <a:headEnd/>
                              <a:tailEnd/>
                            </a:ln>
                          </wps:spPr>
                          <wps:bodyPr/>
                        </wps:wsp>
                        <wps:wsp>
                          <wps:cNvPr id="142" name="Line 347"/>
                          <wps:cNvCnPr>
                            <a:cxnSpLocks noChangeShapeType="1"/>
                          </wps:cNvCnPr>
                          <wps:spPr bwMode="auto">
                            <a:xfrm>
                              <a:off x="3150" y="2523"/>
                              <a:ext cx="84" cy="0"/>
                            </a:xfrm>
                            <a:prstGeom prst="line">
                              <a:avLst/>
                            </a:prstGeom>
                            <a:noFill/>
                            <a:ln w="17780" cap="rnd">
                              <a:solidFill>
                                <a:srgbClr val="000000"/>
                              </a:solidFill>
                              <a:round/>
                              <a:headEnd/>
                              <a:tailEnd/>
                            </a:ln>
                          </wps:spPr>
                          <wps:bodyPr/>
                        </wps:wsp>
                        <wps:wsp>
                          <wps:cNvPr id="143" name="Line 348"/>
                          <wps:cNvCnPr>
                            <a:cxnSpLocks noChangeShapeType="1"/>
                          </wps:cNvCnPr>
                          <wps:spPr bwMode="auto">
                            <a:xfrm>
                              <a:off x="4028" y="2956"/>
                              <a:ext cx="84" cy="0"/>
                            </a:xfrm>
                            <a:prstGeom prst="line">
                              <a:avLst/>
                            </a:prstGeom>
                            <a:noFill/>
                            <a:ln w="17780" cap="rnd">
                              <a:solidFill>
                                <a:srgbClr val="000000"/>
                              </a:solidFill>
                              <a:round/>
                              <a:headEnd/>
                              <a:tailEnd/>
                            </a:ln>
                          </wps:spPr>
                          <wps:bodyPr/>
                        </wps:wsp>
                        <wps:wsp>
                          <wps:cNvPr id="144" name="Line 349"/>
                          <wps:cNvCnPr>
                            <a:cxnSpLocks noChangeShapeType="1"/>
                          </wps:cNvCnPr>
                          <wps:spPr bwMode="auto">
                            <a:xfrm>
                              <a:off x="3972" y="3179"/>
                              <a:ext cx="209" cy="0"/>
                            </a:xfrm>
                            <a:prstGeom prst="line">
                              <a:avLst/>
                            </a:prstGeom>
                            <a:noFill/>
                            <a:ln w="17780" cap="rnd">
                              <a:solidFill>
                                <a:srgbClr val="000000"/>
                              </a:solidFill>
                              <a:round/>
                              <a:headEnd/>
                              <a:tailEnd/>
                            </a:ln>
                          </wps:spPr>
                          <wps:bodyPr/>
                        </wps:wsp>
                        <wps:wsp>
                          <wps:cNvPr id="145" name="Line 350"/>
                          <wps:cNvCnPr>
                            <a:cxnSpLocks noChangeShapeType="1"/>
                          </wps:cNvCnPr>
                          <wps:spPr bwMode="auto">
                            <a:xfrm>
                              <a:off x="4195" y="3626"/>
                              <a:ext cx="182" cy="0"/>
                            </a:xfrm>
                            <a:prstGeom prst="line">
                              <a:avLst/>
                            </a:prstGeom>
                            <a:noFill/>
                            <a:ln w="17780" cap="rnd">
                              <a:solidFill>
                                <a:srgbClr val="000000"/>
                              </a:solidFill>
                              <a:round/>
                              <a:headEnd/>
                              <a:tailEnd/>
                            </a:ln>
                          </wps:spPr>
                          <wps:bodyPr/>
                        </wps:wsp>
                        <wps:wsp>
                          <wps:cNvPr id="146" name="Line 351"/>
                          <wps:cNvCnPr>
                            <a:cxnSpLocks noChangeShapeType="1"/>
                          </wps:cNvCnPr>
                          <wps:spPr bwMode="auto">
                            <a:xfrm>
                              <a:off x="3847" y="3849"/>
                              <a:ext cx="181" cy="0"/>
                            </a:xfrm>
                            <a:prstGeom prst="line">
                              <a:avLst/>
                            </a:prstGeom>
                            <a:noFill/>
                            <a:ln w="17780" cap="rnd">
                              <a:solidFill>
                                <a:srgbClr val="000000"/>
                              </a:solidFill>
                              <a:round/>
                              <a:headEnd/>
                              <a:tailEnd/>
                            </a:ln>
                          </wps:spPr>
                          <wps:bodyPr/>
                        </wps:wsp>
                        <wps:wsp>
                          <wps:cNvPr id="147" name="Line 352"/>
                          <wps:cNvCnPr>
                            <a:cxnSpLocks noChangeShapeType="1"/>
                          </wps:cNvCnPr>
                          <wps:spPr bwMode="auto">
                            <a:xfrm>
                              <a:off x="4753" y="4296"/>
                              <a:ext cx="279" cy="0"/>
                            </a:xfrm>
                            <a:prstGeom prst="line">
                              <a:avLst/>
                            </a:prstGeom>
                            <a:noFill/>
                            <a:ln w="17780" cap="rnd">
                              <a:solidFill>
                                <a:srgbClr val="000000"/>
                              </a:solidFill>
                              <a:round/>
                              <a:headEnd/>
                              <a:tailEnd/>
                            </a:ln>
                          </wps:spPr>
                          <wps:bodyPr/>
                        </wps:wsp>
                        <wps:wsp>
                          <wps:cNvPr id="148" name="Line 353"/>
                          <wps:cNvCnPr>
                            <a:cxnSpLocks noChangeShapeType="1"/>
                          </wps:cNvCnPr>
                          <wps:spPr bwMode="auto">
                            <a:xfrm>
                              <a:off x="3708" y="4505"/>
                              <a:ext cx="292" cy="0"/>
                            </a:xfrm>
                            <a:prstGeom prst="line">
                              <a:avLst/>
                            </a:prstGeom>
                            <a:noFill/>
                            <a:ln w="17780" cap="rnd">
                              <a:solidFill>
                                <a:srgbClr val="000000"/>
                              </a:solidFill>
                              <a:round/>
                              <a:headEnd/>
                              <a:tailEnd/>
                            </a:ln>
                          </wps:spPr>
                          <wps:bodyPr/>
                        </wps:wsp>
                        <wps:wsp>
                          <wps:cNvPr id="149" name="Line 354"/>
                          <wps:cNvCnPr>
                            <a:cxnSpLocks noChangeShapeType="1"/>
                          </wps:cNvCnPr>
                          <wps:spPr bwMode="auto">
                            <a:xfrm flipV="1">
                              <a:off x="5087" y="932"/>
                              <a:ext cx="0" cy="70"/>
                            </a:xfrm>
                            <a:prstGeom prst="line">
                              <a:avLst/>
                            </a:prstGeom>
                            <a:noFill/>
                            <a:ln w="17780" cap="rnd">
                              <a:solidFill>
                                <a:srgbClr val="000000"/>
                              </a:solidFill>
                              <a:round/>
                              <a:headEnd/>
                              <a:tailEnd/>
                            </a:ln>
                          </wps:spPr>
                          <wps:bodyPr/>
                        </wps:wsp>
                        <wps:wsp>
                          <wps:cNvPr id="150" name="Line 355"/>
                          <wps:cNvCnPr>
                            <a:cxnSpLocks noChangeShapeType="1"/>
                          </wps:cNvCnPr>
                          <wps:spPr bwMode="auto">
                            <a:xfrm flipV="1">
                              <a:off x="4098" y="1155"/>
                              <a:ext cx="0" cy="70"/>
                            </a:xfrm>
                            <a:prstGeom prst="line">
                              <a:avLst/>
                            </a:prstGeom>
                            <a:noFill/>
                            <a:ln w="17780" cap="rnd">
                              <a:solidFill>
                                <a:srgbClr val="000000"/>
                              </a:solidFill>
                              <a:round/>
                              <a:headEnd/>
                              <a:tailEnd/>
                            </a:ln>
                          </wps:spPr>
                          <wps:bodyPr/>
                        </wps:wsp>
                        <wps:wsp>
                          <wps:cNvPr id="151" name="Line 356"/>
                          <wps:cNvCnPr>
                            <a:cxnSpLocks noChangeShapeType="1"/>
                          </wps:cNvCnPr>
                          <wps:spPr bwMode="auto">
                            <a:xfrm flipV="1">
                              <a:off x="4781" y="1602"/>
                              <a:ext cx="0" cy="70"/>
                            </a:xfrm>
                            <a:prstGeom prst="line">
                              <a:avLst/>
                            </a:prstGeom>
                            <a:noFill/>
                            <a:ln w="17780" cap="rnd">
                              <a:solidFill>
                                <a:srgbClr val="000000"/>
                              </a:solidFill>
                              <a:round/>
                              <a:headEnd/>
                              <a:tailEnd/>
                            </a:ln>
                          </wps:spPr>
                          <wps:bodyPr/>
                        </wps:wsp>
                        <wps:wsp>
                          <wps:cNvPr id="152" name="Line 357"/>
                          <wps:cNvCnPr>
                            <a:cxnSpLocks noChangeShapeType="1"/>
                          </wps:cNvCnPr>
                          <wps:spPr bwMode="auto">
                            <a:xfrm flipV="1">
                              <a:off x="4181" y="1825"/>
                              <a:ext cx="0" cy="70"/>
                            </a:xfrm>
                            <a:prstGeom prst="line">
                              <a:avLst/>
                            </a:prstGeom>
                            <a:noFill/>
                            <a:ln w="17780" cap="rnd">
                              <a:solidFill>
                                <a:srgbClr val="000000"/>
                              </a:solidFill>
                              <a:round/>
                              <a:headEnd/>
                              <a:tailEnd/>
                            </a:ln>
                          </wps:spPr>
                          <wps:bodyPr/>
                        </wps:wsp>
                        <wps:wsp>
                          <wps:cNvPr id="153" name="Line 358"/>
                          <wps:cNvCnPr>
                            <a:cxnSpLocks noChangeShapeType="1"/>
                          </wps:cNvCnPr>
                          <wps:spPr bwMode="auto">
                            <a:xfrm flipV="1">
                              <a:off x="3039" y="2272"/>
                              <a:ext cx="0" cy="56"/>
                            </a:xfrm>
                            <a:prstGeom prst="line">
                              <a:avLst/>
                            </a:prstGeom>
                            <a:noFill/>
                            <a:ln w="17780" cap="rnd">
                              <a:solidFill>
                                <a:srgbClr val="000000"/>
                              </a:solidFill>
                              <a:round/>
                              <a:headEnd/>
                              <a:tailEnd/>
                            </a:ln>
                          </wps:spPr>
                          <wps:bodyPr/>
                        </wps:wsp>
                        <wps:wsp>
                          <wps:cNvPr id="154" name="Line 359"/>
                          <wps:cNvCnPr>
                            <a:cxnSpLocks noChangeShapeType="1"/>
                          </wps:cNvCnPr>
                          <wps:spPr bwMode="auto">
                            <a:xfrm flipV="1">
                              <a:off x="3150" y="2481"/>
                              <a:ext cx="0" cy="70"/>
                            </a:xfrm>
                            <a:prstGeom prst="line">
                              <a:avLst/>
                            </a:prstGeom>
                            <a:noFill/>
                            <a:ln w="17780" cap="rnd">
                              <a:solidFill>
                                <a:srgbClr val="000000"/>
                              </a:solidFill>
                              <a:round/>
                              <a:headEnd/>
                              <a:tailEnd/>
                            </a:ln>
                          </wps:spPr>
                          <wps:bodyPr/>
                        </wps:wsp>
                        <wps:wsp>
                          <wps:cNvPr id="155" name="Line 360"/>
                          <wps:cNvCnPr>
                            <a:cxnSpLocks noChangeShapeType="1"/>
                          </wps:cNvCnPr>
                          <wps:spPr bwMode="auto">
                            <a:xfrm flipV="1">
                              <a:off x="4028" y="2928"/>
                              <a:ext cx="0" cy="70"/>
                            </a:xfrm>
                            <a:prstGeom prst="line">
                              <a:avLst/>
                            </a:prstGeom>
                            <a:noFill/>
                            <a:ln w="17780" cap="rnd">
                              <a:solidFill>
                                <a:srgbClr val="000000"/>
                              </a:solidFill>
                              <a:round/>
                              <a:headEnd/>
                              <a:tailEnd/>
                            </a:ln>
                          </wps:spPr>
                          <wps:bodyPr/>
                        </wps:wsp>
                        <wps:wsp>
                          <wps:cNvPr id="156" name="Line 361"/>
                          <wps:cNvCnPr>
                            <a:cxnSpLocks noChangeShapeType="1"/>
                          </wps:cNvCnPr>
                          <wps:spPr bwMode="auto">
                            <a:xfrm flipV="1">
                              <a:off x="3972" y="3151"/>
                              <a:ext cx="0" cy="70"/>
                            </a:xfrm>
                            <a:prstGeom prst="line">
                              <a:avLst/>
                            </a:prstGeom>
                            <a:noFill/>
                            <a:ln w="17780" cap="rnd">
                              <a:solidFill>
                                <a:srgbClr val="000000"/>
                              </a:solidFill>
                              <a:round/>
                              <a:headEnd/>
                              <a:tailEnd/>
                            </a:ln>
                          </wps:spPr>
                          <wps:bodyPr/>
                        </wps:wsp>
                        <wps:wsp>
                          <wps:cNvPr id="157" name="Line 362"/>
                          <wps:cNvCnPr>
                            <a:cxnSpLocks noChangeShapeType="1"/>
                          </wps:cNvCnPr>
                          <wps:spPr bwMode="auto">
                            <a:xfrm flipV="1">
                              <a:off x="4195" y="3598"/>
                              <a:ext cx="0" cy="56"/>
                            </a:xfrm>
                            <a:prstGeom prst="line">
                              <a:avLst/>
                            </a:prstGeom>
                            <a:noFill/>
                            <a:ln w="17780" cap="rnd">
                              <a:solidFill>
                                <a:srgbClr val="000000"/>
                              </a:solidFill>
                              <a:round/>
                              <a:headEnd/>
                              <a:tailEnd/>
                            </a:ln>
                          </wps:spPr>
                          <wps:bodyPr/>
                        </wps:wsp>
                        <wps:wsp>
                          <wps:cNvPr id="158" name="Line 363"/>
                          <wps:cNvCnPr>
                            <a:cxnSpLocks noChangeShapeType="1"/>
                          </wps:cNvCnPr>
                          <wps:spPr bwMode="auto">
                            <a:xfrm flipV="1">
                              <a:off x="3847" y="3807"/>
                              <a:ext cx="0" cy="70"/>
                            </a:xfrm>
                            <a:prstGeom prst="line">
                              <a:avLst/>
                            </a:prstGeom>
                            <a:noFill/>
                            <a:ln w="17780" cap="rnd">
                              <a:solidFill>
                                <a:srgbClr val="000000"/>
                              </a:solidFill>
                              <a:round/>
                              <a:headEnd/>
                              <a:tailEnd/>
                            </a:ln>
                          </wps:spPr>
                          <wps:bodyPr/>
                        </wps:wsp>
                        <wps:wsp>
                          <wps:cNvPr id="159" name="Line 364"/>
                          <wps:cNvCnPr>
                            <a:cxnSpLocks noChangeShapeType="1"/>
                          </wps:cNvCnPr>
                          <wps:spPr bwMode="auto">
                            <a:xfrm flipV="1">
                              <a:off x="4753" y="4254"/>
                              <a:ext cx="0" cy="70"/>
                            </a:xfrm>
                            <a:prstGeom prst="line">
                              <a:avLst/>
                            </a:prstGeom>
                            <a:noFill/>
                            <a:ln w="17780" cap="rnd">
                              <a:solidFill>
                                <a:srgbClr val="000000"/>
                              </a:solidFill>
                              <a:round/>
                              <a:headEnd/>
                              <a:tailEnd/>
                            </a:ln>
                          </wps:spPr>
                          <wps:bodyPr/>
                        </wps:wsp>
                        <wps:wsp>
                          <wps:cNvPr id="160" name="Line 365"/>
                          <wps:cNvCnPr>
                            <a:cxnSpLocks noChangeShapeType="1"/>
                          </wps:cNvCnPr>
                          <wps:spPr bwMode="auto">
                            <a:xfrm flipV="1">
                              <a:off x="3708" y="4477"/>
                              <a:ext cx="0" cy="70"/>
                            </a:xfrm>
                            <a:prstGeom prst="line">
                              <a:avLst/>
                            </a:prstGeom>
                            <a:noFill/>
                            <a:ln w="17780" cap="rnd">
                              <a:solidFill>
                                <a:srgbClr val="000000"/>
                              </a:solidFill>
                              <a:round/>
                              <a:headEnd/>
                              <a:tailEnd/>
                            </a:ln>
                          </wps:spPr>
                          <wps:bodyPr/>
                        </wps:wsp>
                        <wps:wsp>
                          <wps:cNvPr id="161" name="Line 366"/>
                          <wps:cNvCnPr>
                            <a:cxnSpLocks noChangeShapeType="1"/>
                          </wps:cNvCnPr>
                          <wps:spPr bwMode="auto">
                            <a:xfrm flipV="1">
                              <a:off x="5380" y="932"/>
                              <a:ext cx="0" cy="70"/>
                            </a:xfrm>
                            <a:prstGeom prst="line">
                              <a:avLst/>
                            </a:prstGeom>
                            <a:noFill/>
                            <a:ln w="17780" cap="rnd">
                              <a:solidFill>
                                <a:srgbClr val="000000"/>
                              </a:solidFill>
                              <a:round/>
                              <a:headEnd/>
                              <a:tailEnd/>
                            </a:ln>
                          </wps:spPr>
                          <wps:bodyPr/>
                        </wps:wsp>
                        <wps:wsp>
                          <wps:cNvPr id="162" name="Line 367"/>
                          <wps:cNvCnPr>
                            <a:cxnSpLocks noChangeShapeType="1"/>
                          </wps:cNvCnPr>
                          <wps:spPr bwMode="auto">
                            <a:xfrm flipV="1">
                              <a:off x="4377" y="1155"/>
                              <a:ext cx="0" cy="70"/>
                            </a:xfrm>
                            <a:prstGeom prst="line">
                              <a:avLst/>
                            </a:prstGeom>
                            <a:noFill/>
                            <a:ln w="17780" cap="rnd">
                              <a:solidFill>
                                <a:srgbClr val="000000"/>
                              </a:solidFill>
                              <a:round/>
                              <a:headEnd/>
                              <a:tailEnd/>
                            </a:ln>
                          </wps:spPr>
                          <wps:bodyPr/>
                        </wps:wsp>
                        <wps:wsp>
                          <wps:cNvPr id="163" name="Line 368"/>
                          <wps:cNvCnPr>
                            <a:cxnSpLocks noChangeShapeType="1"/>
                          </wps:cNvCnPr>
                          <wps:spPr bwMode="auto">
                            <a:xfrm flipV="1">
                              <a:off x="5143" y="1602"/>
                              <a:ext cx="0" cy="70"/>
                            </a:xfrm>
                            <a:prstGeom prst="line">
                              <a:avLst/>
                            </a:prstGeom>
                            <a:noFill/>
                            <a:ln w="17780" cap="rnd">
                              <a:solidFill>
                                <a:srgbClr val="000000"/>
                              </a:solidFill>
                              <a:round/>
                              <a:headEnd/>
                              <a:tailEnd/>
                            </a:ln>
                          </wps:spPr>
                          <wps:bodyPr/>
                        </wps:wsp>
                        <wps:wsp>
                          <wps:cNvPr id="164" name="Line 369"/>
                          <wps:cNvCnPr>
                            <a:cxnSpLocks noChangeShapeType="1"/>
                          </wps:cNvCnPr>
                          <wps:spPr bwMode="auto">
                            <a:xfrm flipV="1">
                              <a:off x="4544" y="1825"/>
                              <a:ext cx="0" cy="70"/>
                            </a:xfrm>
                            <a:prstGeom prst="line">
                              <a:avLst/>
                            </a:prstGeom>
                            <a:noFill/>
                            <a:ln w="17780" cap="rnd">
                              <a:solidFill>
                                <a:srgbClr val="000000"/>
                              </a:solidFill>
                              <a:round/>
                              <a:headEnd/>
                              <a:tailEnd/>
                            </a:ln>
                          </wps:spPr>
                          <wps:bodyPr/>
                        </wps:wsp>
                        <wps:wsp>
                          <wps:cNvPr id="165" name="Line 370"/>
                          <wps:cNvCnPr>
                            <a:cxnSpLocks noChangeShapeType="1"/>
                          </wps:cNvCnPr>
                          <wps:spPr bwMode="auto">
                            <a:xfrm flipV="1">
                              <a:off x="3080" y="2272"/>
                              <a:ext cx="0" cy="56"/>
                            </a:xfrm>
                            <a:prstGeom prst="line">
                              <a:avLst/>
                            </a:prstGeom>
                            <a:noFill/>
                            <a:ln w="17780" cap="rnd">
                              <a:solidFill>
                                <a:srgbClr val="000000"/>
                              </a:solidFill>
                              <a:round/>
                              <a:headEnd/>
                              <a:tailEnd/>
                            </a:ln>
                          </wps:spPr>
                          <wps:bodyPr/>
                        </wps:wsp>
                        <wps:wsp>
                          <wps:cNvPr id="166" name="Line 371"/>
                          <wps:cNvCnPr>
                            <a:cxnSpLocks noChangeShapeType="1"/>
                          </wps:cNvCnPr>
                          <wps:spPr bwMode="auto">
                            <a:xfrm flipV="1">
                              <a:off x="3234" y="2481"/>
                              <a:ext cx="0" cy="70"/>
                            </a:xfrm>
                            <a:prstGeom prst="line">
                              <a:avLst/>
                            </a:prstGeom>
                            <a:noFill/>
                            <a:ln w="17780" cap="rnd">
                              <a:solidFill>
                                <a:srgbClr val="000000"/>
                              </a:solidFill>
                              <a:round/>
                              <a:headEnd/>
                              <a:tailEnd/>
                            </a:ln>
                          </wps:spPr>
                          <wps:bodyPr/>
                        </wps:wsp>
                        <wps:wsp>
                          <wps:cNvPr id="167" name="Line 372"/>
                          <wps:cNvCnPr>
                            <a:cxnSpLocks noChangeShapeType="1"/>
                          </wps:cNvCnPr>
                          <wps:spPr bwMode="auto">
                            <a:xfrm flipV="1">
                              <a:off x="4112" y="2928"/>
                              <a:ext cx="0" cy="70"/>
                            </a:xfrm>
                            <a:prstGeom prst="line">
                              <a:avLst/>
                            </a:prstGeom>
                            <a:noFill/>
                            <a:ln w="17780" cap="rnd">
                              <a:solidFill>
                                <a:srgbClr val="000000"/>
                              </a:solidFill>
                              <a:round/>
                              <a:headEnd/>
                              <a:tailEnd/>
                            </a:ln>
                          </wps:spPr>
                          <wps:bodyPr/>
                        </wps:wsp>
                        <wps:wsp>
                          <wps:cNvPr id="168" name="Line 373"/>
                          <wps:cNvCnPr>
                            <a:cxnSpLocks noChangeShapeType="1"/>
                          </wps:cNvCnPr>
                          <wps:spPr bwMode="auto">
                            <a:xfrm flipV="1">
                              <a:off x="4181" y="3151"/>
                              <a:ext cx="0" cy="70"/>
                            </a:xfrm>
                            <a:prstGeom prst="line">
                              <a:avLst/>
                            </a:prstGeom>
                            <a:noFill/>
                            <a:ln w="17780" cap="rnd">
                              <a:solidFill>
                                <a:srgbClr val="000000"/>
                              </a:solidFill>
                              <a:round/>
                              <a:headEnd/>
                              <a:tailEnd/>
                            </a:ln>
                          </wps:spPr>
                          <wps:bodyPr/>
                        </wps:wsp>
                        <wps:wsp>
                          <wps:cNvPr id="169" name="Line 374"/>
                          <wps:cNvCnPr>
                            <a:cxnSpLocks noChangeShapeType="1"/>
                          </wps:cNvCnPr>
                          <wps:spPr bwMode="auto">
                            <a:xfrm flipV="1">
                              <a:off x="4377" y="3598"/>
                              <a:ext cx="0" cy="56"/>
                            </a:xfrm>
                            <a:prstGeom prst="line">
                              <a:avLst/>
                            </a:prstGeom>
                            <a:noFill/>
                            <a:ln w="17780" cap="rnd">
                              <a:solidFill>
                                <a:srgbClr val="000000"/>
                              </a:solidFill>
                              <a:round/>
                              <a:headEnd/>
                              <a:tailEnd/>
                            </a:ln>
                          </wps:spPr>
                          <wps:bodyPr/>
                        </wps:wsp>
                        <wps:wsp>
                          <wps:cNvPr id="170" name="Line 375"/>
                          <wps:cNvCnPr>
                            <a:cxnSpLocks noChangeShapeType="1"/>
                          </wps:cNvCnPr>
                          <wps:spPr bwMode="auto">
                            <a:xfrm flipV="1">
                              <a:off x="4028" y="3807"/>
                              <a:ext cx="0" cy="70"/>
                            </a:xfrm>
                            <a:prstGeom prst="line">
                              <a:avLst/>
                            </a:prstGeom>
                            <a:noFill/>
                            <a:ln w="17780" cap="rnd">
                              <a:solidFill>
                                <a:srgbClr val="000000"/>
                              </a:solidFill>
                              <a:round/>
                              <a:headEnd/>
                              <a:tailEnd/>
                            </a:ln>
                          </wps:spPr>
                          <wps:bodyPr/>
                        </wps:wsp>
                        <wps:wsp>
                          <wps:cNvPr id="171" name="Line 376"/>
                          <wps:cNvCnPr>
                            <a:cxnSpLocks noChangeShapeType="1"/>
                          </wps:cNvCnPr>
                          <wps:spPr bwMode="auto">
                            <a:xfrm flipV="1">
                              <a:off x="5032" y="4254"/>
                              <a:ext cx="0" cy="70"/>
                            </a:xfrm>
                            <a:prstGeom prst="line">
                              <a:avLst/>
                            </a:prstGeom>
                            <a:noFill/>
                            <a:ln w="17780" cap="rnd">
                              <a:solidFill>
                                <a:srgbClr val="000000"/>
                              </a:solidFill>
                              <a:round/>
                              <a:headEnd/>
                              <a:tailEnd/>
                            </a:ln>
                          </wps:spPr>
                          <wps:bodyPr/>
                        </wps:wsp>
                        <wps:wsp>
                          <wps:cNvPr id="172" name="Line 377"/>
                          <wps:cNvCnPr>
                            <a:cxnSpLocks noChangeShapeType="1"/>
                          </wps:cNvCnPr>
                          <wps:spPr bwMode="auto">
                            <a:xfrm flipV="1">
                              <a:off x="4000" y="4477"/>
                              <a:ext cx="0" cy="70"/>
                            </a:xfrm>
                            <a:prstGeom prst="line">
                              <a:avLst/>
                            </a:prstGeom>
                            <a:noFill/>
                            <a:ln w="17780" cap="rnd">
                              <a:solidFill>
                                <a:srgbClr val="000000"/>
                              </a:solidFill>
                              <a:round/>
                              <a:headEnd/>
                              <a:tailEnd/>
                            </a:ln>
                          </wps:spPr>
                          <wps:bodyPr/>
                        </wps:wsp>
                        <wps:wsp>
                          <wps:cNvPr id="173" name="Line 378"/>
                          <wps:cNvCnPr>
                            <a:cxnSpLocks noChangeShapeType="1"/>
                          </wps:cNvCnPr>
                          <wps:spPr bwMode="auto">
                            <a:xfrm>
                              <a:off x="2871" y="4896"/>
                              <a:ext cx="2899" cy="0"/>
                            </a:xfrm>
                            <a:prstGeom prst="line">
                              <a:avLst/>
                            </a:prstGeom>
                            <a:noFill/>
                            <a:ln w="8890" cap="rnd">
                              <a:solidFill>
                                <a:srgbClr val="000000"/>
                              </a:solidFill>
                              <a:round/>
                              <a:headEnd/>
                              <a:tailEnd/>
                            </a:ln>
                          </wps:spPr>
                          <wps:bodyPr/>
                        </wps:wsp>
                        <wps:wsp>
                          <wps:cNvPr id="174" name="Line 379"/>
                          <wps:cNvCnPr>
                            <a:cxnSpLocks noChangeShapeType="1"/>
                          </wps:cNvCnPr>
                          <wps:spPr bwMode="auto">
                            <a:xfrm>
                              <a:off x="2871" y="4896"/>
                              <a:ext cx="0" cy="125"/>
                            </a:xfrm>
                            <a:prstGeom prst="line">
                              <a:avLst/>
                            </a:prstGeom>
                            <a:noFill/>
                            <a:ln w="8890" cap="rnd">
                              <a:solidFill>
                                <a:srgbClr val="000000"/>
                              </a:solidFill>
                              <a:round/>
                              <a:headEnd/>
                              <a:tailEnd/>
                            </a:ln>
                          </wps:spPr>
                          <wps:bodyPr/>
                        </wps:wsp>
                        <wps:wsp>
                          <wps:cNvPr id="175" name="Line 380"/>
                          <wps:cNvCnPr>
                            <a:cxnSpLocks noChangeShapeType="1"/>
                          </wps:cNvCnPr>
                          <wps:spPr bwMode="auto">
                            <a:xfrm>
                              <a:off x="3164" y="4896"/>
                              <a:ext cx="0" cy="125"/>
                            </a:xfrm>
                            <a:prstGeom prst="line">
                              <a:avLst/>
                            </a:prstGeom>
                            <a:noFill/>
                            <a:ln w="8890" cap="rnd">
                              <a:solidFill>
                                <a:srgbClr val="000000"/>
                              </a:solidFill>
                              <a:round/>
                              <a:headEnd/>
                              <a:tailEnd/>
                            </a:ln>
                          </wps:spPr>
                          <wps:bodyPr/>
                        </wps:wsp>
                        <wps:wsp>
                          <wps:cNvPr id="176" name="Line 381"/>
                          <wps:cNvCnPr>
                            <a:cxnSpLocks noChangeShapeType="1"/>
                          </wps:cNvCnPr>
                          <wps:spPr bwMode="auto">
                            <a:xfrm>
                              <a:off x="3457" y="4896"/>
                              <a:ext cx="0" cy="125"/>
                            </a:xfrm>
                            <a:prstGeom prst="line">
                              <a:avLst/>
                            </a:prstGeom>
                            <a:noFill/>
                            <a:ln w="8890" cap="rnd">
                              <a:solidFill>
                                <a:srgbClr val="000000"/>
                              </a:solidFill>
                              <a:round/>
                              <a:headEnd/>
                              <a:tailEnd/>
                            </a:ln>
                          </wps:spPr>
                          <wps:bodyPr/>
                        </wps:wsp>
                        <wps:wsp>
                          <wps:cNvPr id="177" name="Line 382"/>
                          <wps:cNvCnPr>
                            <a:cxnSpLocks noChangeShapeType="1"/>
                          </wps:cNvCnPr>
                          <wps:spPr bwMode="auto">
                            <a:xfrm>
                              <a:off x="3749" y="4896"/>
                              <a:ext cx="0" cy="125"/>
                            </a:xfrm>
                            <a:prstGeom prst="line">
                              <a:avLst/>
                            </a:prstGeom>
                            <a:noFill/>
                            <a:ln w="8890" cap="rnd">
                              <a:solidFill>
                                <a:srgbClr val="000000"/>
                              </a:solidFill>
                              <a:round/>
                              <a:headEnd/>
                              <a:tailEnd/>
                            </a:ln>
                          </wps:spPr>
                          <wps:bodyPr/>
                        </wps:wsp>
                        <wps:wsp>
                          <wps:cNvPr id="178" name="Line 383"/>
                          <wps:cNvCnPr>
                            <a:cxnSpLocks noChangeShapeType="1"/>
                          </wps:cNvCnPr>
                          <wps:spPr bwMode="auto">
                            <a:xfrm>
                              <a:off x="4042" y="4896"/>
                              <a:ext cx="0" cy="125"/>
                            </a:xfrm>
                            <a:prstGeom prst="line">
                              <a:avLst/>
                            </a:prstGeom>
                            <a:noFill/>
                            <a:ln w="8890" cap="rnd">
                              <a:solidFill>
                                <a:srgbClr val="000000"/>
                              </a:solidFill>
                              <a:round/>
                              <a:headEnd/>
                              <a:tailEnd/>
                            </a:ln>
                          </wps:spPr>
                          <wps:bodyPr/>
                        </wps:wsp>
                        <wps:wsp>
                          <wps:cNvPr id="179" name="Line 384"/>
                          <wps:cNvCnPr>
                            <a:cxnSpLocks noChangeShapeType="1"/>
                          </wps:cNvCnPr>
                          <wps:spPr bwMode="auto">
                            <a:xfrm>
                              <a:off x="4321" y="4896"/>
                              <a:ext cx="0" cy="125"/>
                            </a:xfrm>
                            <a:prstGeom prst="line">
                              <a:avLst/>
                            </a:prstGeom>
                            <a:noFill/>
                            <a:ln w="8890" cap="rnd">
                              <a:solidFill>
                                <a:srgbClr val="000000"/>
                              </a:solidFill>
                              <a:round/>
                              <a:headEnd/>
                              <a:tailEnd/>
                            </a:ln>
                          </wps:spPr>
                          <wps:bodyPr/>
                        </wps:wsp>
                        <wps:wsp>
                          <wps:cNvPr id="180" name="Line 385"/>
                          <wps:cNvCnPr>
                            <a:cxnSpLocks noChangeShapeType="1"/>
                          </wps:cNvCnPr>
                          <wps:spPr bwMode="auto">
                            <a:xfrm>
                              <a:off x="4614" y="4896"/>
                              <a:ext cx="0" cy="125"/>
                            </a:xfrm>
                            <a:prstGeom prst="line">
                              <a:avLst/>
                            </a:prstGeom>
                            <a:noFill/>
                            <a:ln w="8890" cap="rnd">
                              <a:solidFill>
                                <a:srgbClr val="000000"/>
                              </a:solidFill>
                              <a:round/>
                              <a:headEnd/>
                              <a:tailEnd/>
                            </a:ln>
                          </wps:spPr>
                          <wps:bodyPr/>
                        </wps:wsp>
                        <wps:wsp>
                          <wps:cNvPr id="181" name="Line 386"/>
                          <wps:cNvCnPr>
                            <a:cxnSpLocks noChangeShapeType="1"/>
                          </wps:cNvCnPr>
                          <wps:spPr bwMode="auto">
                            <a:xfrm>
                              <a:off x="4906" y="4896"/>
                              <a:ext cx="0" cy="125"/>
                            </a:xfrm>
                            <a:prstGeom prst="line">
                              <a:avLst/>
                            </a:prstGeom>
                            <a:noFill/>
                            <a:ln w="8890" cap="rnd">
                              <a:solidFill>
                                <a:srgbClr val="000000"/>
                              </a:solidFill>
                              <a:round/>
                              <a:headEnd/>
                              <a:tailEnd/>
                            </a:ln>
                          </wps:spPr>
                          <wps:bodyPr/>
                        </wps:wsp>
                        <wps:wsp>
                          <wps:cNvPr id="182" name="Line 387"/>
                          <wps:cNvCnPr>
                            <a:cxnSpLocks noChangeShapeType="1"/>
                          </wps:cNvCnPr>
                          <wps:spPr bwMode="auto">
                            <a:xfrm>
                              <a:off x="5199" y="4896"/>
                              <a:ext cx="0" cy="125"/>
                            </a:xfrm>
                            <a:prstGeom prst="line">
                              <a:avLst/>
                            </a:prstGeom>
                            <a:noFill/>
                            <a:ln w="8890" cap="rnd">
                              <a:solidFill>
                                <a:srgbClr val="000000"/>
                              </a:solidFill>
                              <a:round/>
                              <a:headEnd/>
                              <a:tailEnd/>
                            </a:ln>
                          </wps:spPr>
                          <wps:bodyPr/>
                        </wps:wsp>
                        <wps:wsp>
                          <wps:cNvPr id="183" name="Line 388"/>
                          <wps:cNvCnPr>
                            <a:cxnSpLocks noChangeShapeType="1"/>
                          </wps:cNvCnPr>
                          <wps:spPr bwMode="auto">
                            <a:xfrm>
                              <a:off x="5492" y="4896"/>
                              <a:ext cx="0" cy="125"/>
                            </a:xfrm>
                            <a:prstGeom prst="line">
                              <a:avLst/>
                            </a:prstGeom>
                            <a:noFill/>
                            <a:ln w="8890" cap="rnd">
                              <a:solidFill>
                                <a:srgbClr val="000000"/>
                              </a:solidFill>
                              <a:round/>
                              <a:headEnd/>
                              <a:tailEnd/>
                            </a:ln>
                          </wps:spPr>
                          <wps:bodyPr/>
                        </wps:wsp>
                        <wps:wsp>
                          <wps:cNvPr id="184" name="Line 389"/>
                          <wps:cNvCnPr>
                            <a:cxnSpLocks noChangeShapeType="1"/>
                          </wps:cNvCnPr>
                          <wps:spPr bwMode="auto">
                            <a:xfrm>
                              <a:off x="5770" y="4896"/>
                              <a:ext cx="0" cy="125"/>
                            </a:xfrm>
                            <a:prstGeom prst="line">
                              <a:avLst/>
                            </a:prstGeom>
                            <a:noFill/>
                            <a:ln w="8890" cap="rnd">
                              <a:solidFill>
                                <a:srgbClr val="000000"/>
                              </a:solidFill>
                              <a:round/>
                              <a:headEnd/>
                              <a:tailEnd/>
                            </a:ln>
                          </wps:spPr>
                          <wps:bodyPr/>
                        </wps:wsp>
                        <wps:wsp>
                          <wps:cNvPr id="185" name="Rectangle 390"/>
                          <wps:cNvSpPr>
                            <a:spLocks noChangeArrowheads="1"/>
                          </wps:cNvSpPr>
                          <wps:spPr bwMode="auto">
                            <a:xfrm>
                              <a:off x="2753" y="5133"/>
                              <a:ext cx="101" cy="259"/>
                            </a:xfrm>
                            <a:prstGeom prst="rect">
                              <a:avLst/>
                            </a:prstGeom>
                            <a:noFill/>
                            <a:ln>
                              <a:noFill/>
                            </a:ln>
                          </wps:spPr>
                          <wps:txbx>
                            <w:txbxContent>
                              <w:p w14:paraId="6904C3B6" w14:textId="77777777" w:rsidR="00041B56" w:rsidRPr="00BC2680" w:rsidRDefault="00041B56" w:rsidP="00924E97">
                                <w:r>
                                  <w:rPr>
                                    <w:b/>
                                    <w:color w:val="000000"/>
                                    <w:sz w:val="20"/>
                                  </w:rPr>
                                  <w:t>0</w:t>
                                </w:r>
                              </w:p>
                            </w:txbxContent>
                          </wps:txbx>
                          <wps:bodyPr rot="0" vert="horz" wrap="none" lIns="0" tIns="0" rIns="0" bIns="0" anchor="t" anchorCtr="0" upright="1">
                            <a:spAutoFit/>
                          </wps:bodyPr>
                        </wps:wsp>
                        <wps:wsp>
                          <wps:cNvPr id="186" name="Rectangle 391"/>
                          <wps:cNvSpPr>
                            <a:spLocks noChangeArrowheads="1"/>
                          </wps:cNvSpPr>
                          <wps:spPr bwMode="auto">
                            <a:xfrm>
                              <a:off x="3248" y="5133"/>
                              <a:ext cx="252" cy="259"/>
                            </a:xfrm>
                            <a:prstGeom prst="rect">
                              <a:avLst/>
                            </a:prstGeom>
                            <a:noFill/>
                            <a:ln>
                              <a:noFill/>
                            </a:ln>
                          </wps:spPr>
                          <wps:txbx>
                            <w:txbxContent>
                              <w:p w14:paraId="65D606DC" w14:textId="77777777" w:rsidR="00041B56" w:rsidRPr="00A43E48" w:rsidRDefault="00041B56" w:rsidP="00924E97">
                                <w:r>
                                  <w:rPr>
                                    <w:b/>
                                    <w:color w:val="000000"/>
                                    <w:sz w:val="20"/>
                                  </w:rPr>
                                  <w:t>0,5</w:t>
                                </w:r>
                              </w:p>
                            </w:txbxContent>
                          </wps:txbx>
                          <wps:bodyPr rot="0" vert="horz" wrap="none" lIns="0" tIns="0" rIns="0" bIns="0" anchor="t" anchorCtr="0" upright="1">
                            <a:spAutoFit/>
                          </wps:bodyPr>
                        </wps:wsp>
                        <wps:wsp>
                          <wps:cNvPr id="187" name="Rectangle 392"/>
                          <wps:cNvSpPr>
                            <a:spLocks noChangeArrowheads="1"/>
                          </wps:cNvSpPr>
                          <wps:spPr bwMode="auto">
                            <a:xfrm>
                              <a:off x="3924" y="5133"/>
                              <a:ext cx="101" cy="259"/>
                            </a:xfrm>
                            <a:prstGeom prst="rect">
                              <a:avLst/>
                            </a:prstGeom>
                            <a:noFill/>
                            <a:ln>
                              <a:noFill/>
                            </a:ln>
                          </wps:spPr>
                          <wps:txbx>
                            <w:txbxContent>
                              <w:p w14:paraId="3C898844" w14:textId="77777777" w:rsidR="00041B56" w:rsidRPr="00BC2680" w:rsidRDefault="00041B56" w:rsidP="00924E97">
                                <w:r>
                                  <w:rPr>
                                    <w:b/>
                                    <w:color w:val="000000"/>
                                    <w:sz w:val="20"/>
                                  </w:rPr>
                                  <w:t>1</w:t>
                                </w:r>
                              </w:p>
                            </w:txbxContent>
                          </wps:txbx>
                          <wps:bodyPr rot="0" vert="horz" wrap="none" lIns="0" tIns="0" rIns="0" bIns="0" anchor="t" anchorCtr="0" upright="1">
                            <a:spAutoFit/>
                          </wps:bodyPr>
                        </wps:wsp>
                        <wps:wsp>
                          <wps:cNvPr id="188" name="Rectangle 393"/>
                          <wps:cNvSpPr>
                            <a:spLocks noChangeArrowheads="1"/>
                          </wps:cNvSpPr>
                          <wps:spPr bwMode="auto">
                            <a:xfrm>
                              <a:off x="4405" y="5133"/>
                              <a:ext cx="252" cy="259"/>
                            </a:xfrm>
                            <a:prstGeom prst="rect">
                              <a:avLst/>
                            </a:prstGeom>
                            <a:noFill/>
                            <a:ln>
                              <a:noFill/>
                            </a:ln>
                          </wps:spPr>
                          <wps:txbx>
                            <w:txbxContent>
                              <w:p w14:paraId="67AACCCE" w14:textId="77777777" w:rsidR="00041B56" w:rsidRPr="00BC2680" w:rsidRDefault="00041B56" w:rsidP="00924E97">
                                <w:r>
                                  <w:rPr>
                                    <w:b/>
                                    <w:color w:val="000000"/>
                                    <w:sz w:val="20"/>
                                  </w:rPr>
                                  <w:t>1,5</w:t>
                                </w:r>
                              </w:p>
                            </w:txbxContent>
                          </wps:txbx>
                          <wps:bodyPr rot="0" vert="horz" wrap="none" lIns="0" tIns="0" rIns="0" bIns="0" anchor="t" anchorCtr="0" upright="1">
                            <a:spAutoFit/>
                          </wps:bodyPr>
                        </wps:wsp>
                        <wps:wsp>
                          <wps:cNvPr id="189" name="Rectangle 394"/>
                          <wps:cNvSpPr>
                            <a:spLocks noChangeArrowheads="1"/>
                          </wps:cNvSpPr>
                          <wps:spPr bwMode="auto">
                            <a:xfrm>
                              <a:off x="5081" y="5133"/>
                              <a:ext cx="101" cy="259"/>
                            </a:xfrm>
                            <a:prstGeom prst="rect">
                              <a:avLst/>
                            </a:prstGeom>
                            <a:noFill/>
                            <a:ln>
                              <a:noFill/>
                            </a:ln>
                          </wps:spPr>
                          <wps:txbx>
                            <w:txbxContent>
                              <w:p w14:paraId="2A2E4C97" w14:textId="77777777" w:rsidR="00041B56" w:rsidRPr="00BC2680" w:rsidRDefault="00041B56" w:rsidP="00924E97">
                                <w:r>
                                  <w:rPr>
                                    <w:b/>
                                    <w:color w:val="000000"/>
                                    <w:sz w:val="20"/>
                                  </w:rPr>
                                  <w:t>2</w:t>
                                </w:r>
                              </w:p>
                            </w:txbxContent>
                          </wps:txbx>
                          <wps:bodyPr rot="0" vert="horz" wrap="none" lIns="0" tIns="0" rIns="0" bIns="0" anchor="t" anchorCtr="0" upright="1">
                            <a:spAutoFit/>
                          </wps:bodyPr>
                        </wps:wsp>
                        <wps:wsp>
                          <wps:cNvPr id="190" name="Rectangle 395"/>
                          <wps:cNvSpPr>
                            <a:spLocks noChangeArrowheads="1"/>
                          </wps:cNvSpPr>
                          <wps:spPr bwMode="auto">
                            <a:xfrm>
                              <a:off x="5561" y="5133"/>
                              <a:ext cx="252" cy="259"/>
                            </a:xfrm>
                            <a:prstGeom prst="rect">
                              <a:avLst/>
                            </a:prstGeom>
                            <a:noFill/>
                            <a:ln>
                              <a:noFill/>
                            </a:ln>
                          </wps:spPr>
                          <wps:txbx>
                            <w:txbxContent>
                              <w:p w14:paraId="3BAADBB1" w14:textId="77777777" w:rsidR="00041B56" w:rsidRPr="00BC2680" w:rsidRDefault="00041B56" w:rsidP="00924E97">
                                <w:r>
                                  <w:rPr>
                                    <w:b/>
                                    <w:color w:val="000000"/>
                                    <w:sz w:val="20"/>
                                  </w:rPr>
                                  <w:t>2,5</w:t>
                                </w:r>
                              </w:p>
                            </w:txbxContent>
                          </wps:txbx>
                          <wps:bodyPr rot="0" vert="horz" wrap="none" lIns="0" tIns="0" rIns="0" bIns="0" anchor="t" anchorCtr="0" upright="1">
                            <a:spAutoFit/>
                          </wps:bodyPr>
                        </wps:wsp>
                        <wps:wsp>
                          <wps:cNvPr id="191" name="Line 396"/>
                          <wps:cNvCnPr>
                            <a:cxnSpLocks noChangeShapeType="1"/>
                          </wps:cNvCnPr>
                          <wps:spPr bwMode="auto">
                            <a:xfrm flipV="1">
                              <a:off x="2676" y="750"/>
                              <a:ext cx="0" cy="3978"/>
                            </a:xfrm>
                            <a:prstGeom prst="line">
                              <a:avLst/>
                            </a:prstGeom>
                            <a:noFill/>
                            <a:ln w="8890" cap="rnd">
                              <a:solidFill>
                                <a:srgbClr val="000000"/>
                              </a:solidFill>
                              <a:round/>
                              <a:headEnd/>
                              <a:tailEnd/>
                            </a:ln>
                          </wps:spPr>
                          <wps:bodyPr/>
                        </wps:wsp>
                        <wps:wsp>
                          <wps:cNvPr id="192" name="Rectangle 397"/>
                          <wps:cNvSpPr>
                            <a:spLocks noChangeArrowheads="1"/>
                          </wps:cNvSpPr>
                          <wps:spPr bwMode="auto">
                            <a:xfrm>
                              <a:off x="2077" y="4449"/>
                              <a:ext cx="409" cy="260"/>
                            </a:xfrm>
                            <a:prstGeom prst="rect">
                              <a:avLst/>
                            </a:prstGeom>
                            <a:noFill/>
                            <a:ln>
                              <a:noFill/>
                            </a:ln>
                          </wps:spPr>
                          <wps:txbx>
                            <w:txbxContent>
                              <w:p w14:paraId="2F4D4E18" w14:textId="77777777" w:rsidR="00041B56" w:rsidRPr="00A43E48" w:rsidRDefault="00041B56" w:rsidP="00924E97">
                                <w:r>
                                  <w:rPr>
                                    <w:b/>
                                    <w:color w:val="000000"/>
                                    <w:sz w:val="16"/>
                                  </w:rPr>
                                  <w:t>Cmax</w:t>
                                </w:r>
                              </w:p>
                            </w:txbxContent>
                          </wps:txbx>
                          <wps:bodyPr rot="0" vert="horz" wrap="none" lIns="0" tIns="0" rIns="0" bIns="0" anchor="t" anchorCtr="0" upright="1">
                            <a:spAutoFit/>
                          </wps:bodyPr>
                        </wps:wsp>
                        <wps:wsp>
                          <wps:cNvPr id="193" name="Rectangle 398"/>
                          <wps:cNvSpPr>
                            <a:spLocks noChangeArrowheads="1"/>
                          </wps:cNvSpPr>
                          <wps:spPr bwMode="auto">
                            <a:xfrm>
                              <a:off x="2161" y="4225"/>
                              <a:ext cx="347" cy="260"/>
                            </a:xfrm>
                            <a:prstGeom prst="rect">
                              <a:avLst/>
                            </a:prstGeom>
                            <a:noFill/>
                            <a:ln>
                              <a:noFill/>
                            </a:ln>
                          </wps:spPr>
                          <wps:txbx>
                            <w:txbxContent>
                              <w:p w14:paraId="448FFE53" w14:textId="77777777" w:rsidR="00041B56" w:rsidRPr="00A43E48" w:rsidRDefault="00041B56" w:rsidP="00924E97">
                                <w:r>
                                  <w:rPr>
                                    <w:b/>
                                    <w:color w:val="000000"/>
                                    <w:sz w:val="16"/>
                                  </w:rPr>
                                  <w:t>AUC</w:t>
                                </w:r>
                              </w:p>
                            </w:txbxContent>
                          </wps:txbx>
                          <wps:bodyPr rot="0" vert="horz" wrap="none" lIns="0" tIns="0" rIns="0" bIns="0" anchor="t" anchorCtr="0" upright="1">
                            <a:spAutoFit/>
                          </wps:bodyPr>
                        </wps:wsp>
                        <wps:wsp>
                          <wps:cNvPr id="194" name="Rectangle 399"/>
                          <wps:cNvSpPr>
                            <a:spLocks noChangeArrowheads="1"/>
                          </wps:cNvSpPr>
                          <wps:spPr bwMode="auto">
                            <a:xfrm>
                              <a:off x="2077" y="3779"/>
                              <a:ext cx="409" cy="260"/>
                            </a:xfrm>
                            <a:prstGeom prst="rect">
                              <a:avLst/>
                            </a:prstGeom>
                            <a:noFill/>
                            <a:ln>
                              <a:noFill/>
                            </a:ln>
                          </wps:spPr>
                          <wps:txbx>
                            <w:txbxContent>
                              <w:p w14:paraId="5C42589F" w14:textId="77777777" w:rsidR="00041B56" w:rsidRPr="00A43E48" w:rsidRDefault="00041B56" w:rsidP="00924E97">
                                <w:r>
                                  <w:rPr>
                                    <w:b/>
                                    <w:color w:val="000000"/>
                                    <w:sz w:val="16"/>
                                  </w:rPr>
                                  <w:t>Cmax</w:t>
                                </w:r>
                              </w:p>
                            </w:txbxContent>
                          </wps:txbx>
                          <wps:bodyPr rot="0" vert="horz" wrap="none" lIns="0" tIns="0" rIns="0" bIns="0" anchor="t" anchorCtr="0" upright="1">
                            <a:spAutoFit/>
                          </wps:bodyPr>
                        </wps:wsp>
                        <wps:wsp>
                          <wps:cNvPr id="195" name="Rectangle 400"/>
                          <wps:cNvSpPr>
                            <a:spLocks noChangeArrowheads="1"/>
                          </wps:cNvSpPr>
                          <wps:spPr bwMode="auto">
                            <a:xfrm>
                              <a:off x="2161" y="3569"/>
                              <a:ext cx="347" cy="260"/>
                            </a:xfrm>
                            <a:prstGeom prst="rect">
                              <a:avLst/>
                            </a:prstGeom>
                            <a:noFill/>
                            <a:ln>
                              <a:noFill/>
                            </a:ln>
                          </wps:spPr>
                          <wps:txbx>
                            <w:txbxContent>
                              <w:p w14:paraId="7EDD17F7" w14:textId="77777777" w:rsidR="00041B56" w:rsidRPr="00A43E48" w:rsidRDefault="00041B56" w:rsidP="00924E97">
                                <w:r>
                                  <w:rPr>
                                    <w:b/>
                                    <w:color w:val="000000"/>
                                    <w:sz w:val="16"/>
                                  </w:rPr>
                                  <w:t>AUC</w:t>
                                </w:r>
                              </w:p>
                            </w:txbxContent>
                          </wps:txbx>
                          <wps:bodyPr rot="0" vert="horz" wrap="none" lIns="0" tIns="0" rIns="0" bIns="0" anchor="t" anchorCtr="0" upright="1">
                            <a:spAutoFit/>
                          </wps:bodyPr>
                        </wps:wsp>
                        <wps:wsp>
                          <wps:cNvPr id="196" name="Rectangle 401"/>
                          <wps:cNvSpPr>
                            <a:spLocks noChangeArrowheads="1"/>
                          </wps:cNvSpPr>
                          <wps:spPr bwMode="auto">
                            <a:xfrm>
                              <a:off x="2077" y="3123"/>
                              <a:ext cx="409" cy="260"/>
                            </a:xfrm>
                            <a:prstGeom prst="rect">
                              <a:avLst/>
                            </a:prstGeom>
                            <a:noFill/>
                            <a:ln>
                              <a:noFill/>
                            </a:ln>
                          </wps:spPr>
                          <wps:txbx>
                            <w:txbxContent>
                              <w:p w14:paraId="64ADE79B" w14:textId="77777777" w:rsidR="00041B56" w:rsidRPr="00A43E48" w:rsidRDefault="00041B56" w:rsidP="00924E97">
                                <w:r>
                                  <w:rPr>
                                    <w:b/>
                                    <w:color w:val="000000"/>
                                    <w:sz w:val="16"/>
                                  </w:rPr>
                                  <w:t>Cmax</w:t>
                                </w:r>
                              </w:p>
                            </w:txbxContent>
                          </wps:txbx>
                          <wps:bodyPr rot="0" vert="horz" wrap="none" lIns="0" tIns="0" rIns="0" bIns="0" anchor="t" anchorCtr="0" upright="1">
                            <a:spAutoFit/>
                          </wps:bodyPr>
                        </wps:wsp>
                        <wps:wsp>
                          <wps:cNvPr id="197" name="Rectangle 402"/>
                          <wps:cNvSpPr>
                            <a:spLocks noChangeArrowheads="1"/>
                          </wps:cNvSpPr>
                          <wps:spPr bwMode="auto">
                            <a:xfrm>
                              <a:off x="2161" y="2899"/>
                              <a:ext cx="347" cy="260"/>
                            </a:xfrm>
                            <a:prstGeom prst="rect">
                              <a:avLst/>
                            </a:prstGeom>
                            <a:noFill/>
                            <a:ln>
                              <a:noFill/>
                            </a:ln>
                          </wps:spPr>
                          <wps:txbx>
                            <w:txbxContent>
                              <w:p w14:paraId="20B31E80" w14:textId="77777777" w:rsidR="00041B56" w:rsidRPr="00A43E48" w:rsidRDefault="00041B56" w:rsidP="00924E97">
                                <w:r>
                                  <w:rPr>
                                    <w:b/>
                                    <w:color w:val="000000"/>
                                    <w:sz w:val="16"/>
                                  </w:rPr>
                                  <w:t>AUC</w:t>
                                </w:r>
                              </w:p>
                            </w:txbxContent>
                          </wps:txbx>
                          <wps:bodyPr rot="0" vert="horz" wrap="none" lIns="0" tIns="0" rIns="0" bIns="0" anchor="t" anchorCtr="0" upright="1">
                            <a:spAutoFit/>
                          </wps:bodyPr>
                        </wps:wsp>
                        <wps:wsp>
                          <wps:cNvPr id="198" name="Rectangle 403"/>
                          <wps:cNvSpPr>
                            <a:spLocks noChangeArrowheads="1"/>
                          </wps:cNvSpPr>
                          <wps:spPr bwMode="auto">
                            <a:xfrm>
                              <a:off x="2077" y="2453"/>
                              <a:ext cx="409" cy="260"/>
                            </a:xfrm>
                            <a:prstGeom prst="rect">
                              <a:avLst/>
                            </a:prstGeom>
                            <a:noFill/>
                            <a:ln>
                              <a:noFill/>
                            </a:ln>
                          </wps:spPr>
                          <wps:txbx>
                            <w:txbxContent>
                              <w:p w14:paraId="7F797685" w14:textId="77777777" w:rsidR="00041B56" w:rsidRPr="00A43E48" w:rsidRDefault="00041B56" w:rsidP="00924E97">
                                <w:r>
                                  <w:rPr>
                                    <w:b/>
                                    <w:color w:val="000000"/>
                                    <w:sz w:val="16"/>
                                  </w:rPr>
                                  <w:t>Cmax</w:t>
                                </w:r>
                              </w:p>
                            </w:txbxContent>
                          </wps:txbx>
                          <wps:bodyPr rot="0" vert="horz" wrap="none" lIns="0" tIns="0" rIns="0" bIns="0" anchor="t" anchorCtr="0" upright="1">
                            <a:spAutoFit/>
                          </wps:bodyPr>
                        </wps:wsp>
                        <wps:wsp>
                          <wps:cNvPr id="199" name="Rectangle 404"/>
                          <wps:cNvSpPr>
                            <a:spLocks noChangeArrowheads="1"/>
                          </wps:cNvSpPr>
                          <wps:spPr bwMode="auto">
                            <a:xfrm>
                              <a:off x="2161" y="2229"/>
                              <a:ext cx="347" cy="260"/>
                            </a:xfrm>
                            <a:prstGeom prst="rect">
                              <a:avLst/>
                            </a:prstGeom>
                            <a:noFill/>
                            <a:ln>
                              <a:noFill/>
                            </a:ln>
                          </wps:spPr>
                          <wps:txbx>
                            <w:txbxContent>
                              <w:p w14:paraId="2579A0FB" w14:textId="77777777" w:rsidR="00041B56" w:rsidRPr="00A43E48" w:rsidRDefault="00041B56" w:rsidP="00924E97">
                                <w:r>
                                  <w:rPr>
                                    <w:b/>
                                    <w:color w:val="000000"/>
                                    <w:sz w:val="16"/>
                                  </w:rPr>
                                  <w:t>AUC</w:t>
                                </w:r>
                              </w:p>
                            </w:txbxContent>
                          </wps:txbx>
                          <wps:bodyPr rot="0" vert="horz" wrap="none" lIns="0" tIns="0" rIns="0" bIns="0" anchor="t" anchorCtr="0" upright="1">
                            <a:spAutoFit/>
                          </wps:bodyPr>
                        </wps:wsp>
                        <wps:wsp>
                          <wps:cNvPr id="200" name="Rectangle 405"/>
                          <wps:cNvSpPr>
                            <a:spLocks noChangeArrowheads="1"/>
                          </wps:cNvSpPr>
                          <wps:spPr bwMode="auto">
                            <a:xfrm>
                              <a:off x="2077" y="1797"/>
                              <a:ext cx="409" cy="260"/>
                            </a:xfrm>
                            <a:prstGeom prst="rect">
                              <a:avLst/>
                            </a:prstGeom>
                            <a:noFill/>
                            <a:ln>
                              <a:noFill/>
                            </a:ln>
                          </wps:spPr>
                          <wps:txbx>
                            <w:txbxContent>
                              <w:p w14:paraId="0D618442" w14:textId="77777777" w:rsidR="00041B56" w:rsidRPr="00A43E48" w:rsidRDefault="00041B56" w:rsidP="00924E97">
                                <w:r>
                                  <w:rPr>
                                    <w:b/>
                                    <w:color w:val="000000"/>
                                    <w:sz w:val="16"/>
                                  </w:rPr>
                                  <w:t>Cmax</w:t>
                                </w:r>
                              </w:p>
                            </w:txbxContent>
                          </wps:txbx>
                          <wps:bodyPr rot="0" vert="horz" wrap="none" lIns="0" tIns="0" rIns="0" bIns="0" anchor="t" anchorCtr="0" upright="1">
                            <a:spAutoFit/>
                          </wps:bodyPr>
                        </wps:wsp>
                        <wps:wsp>
                          <wps:cNvPr id="201" name="Rectangle 406"/>
                          <wps:cNvSpPr>
                            <a:spLocks noChangeArrowheads="1"/>
                          </wps:cNvSpPr>
                          <wps:spPr bwMode="auto">
                            <a:xfrm>
                              <a:off x="2161" y="1573"/>
                              <a:ext cx="347" cy="260"/>
                            </a:xfrm>
                            <a:prstGeom prst="rect">
                              <a:avLst/>
                            </a:prstGeom>
                            <a:noFill/>
                            <a:ln>
                              <a:noFill/>
                            </a:ln>
                          </wps:spPr>
                          <wps:txbx>
                            <w:txbxContent>
                              <w:p w14:paraId="48E43143" w14:textId="77777777" w:rsidR="00041B56" w:rsidRPr="00A43E48" w:rsidRDefault="00041B56" w:rsidP="00924E97">
                                <w:r>
                                  <w:rPr>
                                    <w:b/>
                                    <w:color w:val="000000"/>
                                    <w:sz w:val="16"/>
                                  </w:rPr>
                                  <w:t>AUC</w:t>
                                </w:r>
                              </w:p>
                            </w:txbxContent>
                          </wps:txbx>
                          <wps:bodyPr rot="0" vert="horz" wrap="none" lIns="0" tIns="0" rIns="0" bIns="0" anchor="t" anchorCtr="0" upright="1">
                            <a:spAutoFit/>
                          </wps:bodyPr>
                        </wps:wsp>
                        <wps:wsp>
                          <wps:cNvPr id="202" name="Rectangle 407"/>
                          <wps:cNvSpPr>
                            <a:spLocks noChangeArrowheads="1"/>
                          </wps:cNvSpPr>
                          <wps:spPr bwMode="auto">
                            <a:xfrm>
                              <a:off x="2077" y="1127"/>
                              <a:ext cx="409" cy="260"/>
                            </a:xfrm>
                            <a:prstGeom prst="rect">
                              <a:avLst/>
                            </a:prstGeom>
                            <a:noFill/>
                            <a:ln>
                              <a:noFill/>
                            </a:ln>
                          </wps:spPr>
                          <wps:txbx>
                            <w:txbxContent>
                              <w:p w14:paraId="18DF170B" w14:textId="77777777" w:rsidR="00041B56" w:rsidRPr="00A43E48" w:rsidRDefault="00041B56" w:rsidP="00924E97">
                                <w:r>
                                  <w:rPr>
                                    <w:b/>
                                    <w:color w:val="000000"/>
                                    <w:sz w:val="16"/>
                                  </w:rPr>
                                  <w:t>Cmax</w:t>
                                </w:r>
                              </w:p>
                            </w:txbxContent>
                          </wps:txbx>
                          <wps:bodyPr rot="0" vert="horz" wrap="none" lIns="0" tIns="0" rIns="0" bIns="0" anchor="t" anchorCtr="0" upright="1">
                            <a:spAutoFit/>
                          </wps:bodyPr>
                        </wps:wsp>
                        <wps:wsp>
                          <wps:cNvPr id="203" name="Rectangle 408"/>
                          <wps:cNvSpPr>
                            <a:spLocks noChangeArrowheads="1"/>
                          </wps:cNvSpPr>
                          <wps:spPr bwMode="auto">
                            <a:xfrm>
                              <a:off x="2161" y="903"/>
                              <a:ext cx="347" cy="260"/>
                            </a:xfrm>
                            <a:prstGeom prst="rect">
                              <a:avLst/>
                            </a:prstGeom>
                            <a:noFill/>
                            <a:ln>
                              <a:noFill/>
                            </a:ln>
                          </wps:spPr>
                          <wps:txbx>
                            <w:txbxContent>
                              <w:p w14:paraId="7686C26B" w14:textId="77777777" w:rsidR="00041B56" w:rsidRPr="00A43E48" w:rsidRDefault="00041B56" w:rsidP="00924E97">
                                <w:r>
                                  <w:rPr>
                                    <w:b/>
                                    <w:color w:val="000000"/>
                                    <w:sz w:val="16"/>
                                  </w:rPr>
                                  <w:t>AUC</w:t>
                                </w:r>
                              </w:p>
                            </w:txbxContent>
                          </wps:txbx>
                          <wps:bodyPr rot="0" vert="horz" wrap="none" lIns="0" tIns="0" rIns="0" bIns="0" anchor="t" anchorCtr="0" upright="1">
                            <a:spAutoFit/>
                          </wps:bodyPr>
                        </wps:wsp>
                        <wps:wsp>
                          <wps:cNvPr id="204" name="Line 409"/>
                          <wps:cNvCnPr>
                            <a:cxnSpLocks noChangeShapeType="1"/>
                          </wps:cNvCnPr>
                          <wps:spPr bwMode="auto">
                            <a:xfrm flipV="1">
                              <a:off x="4042" y="750"/>
                              <a:ext cx="0" cy="3978"/>
                            </a:xfrm>
                            <a:prstGeom prst="line">
                              <a:avLst/>
                            </a:prstGeom>
                            <a:noFill/>
                            <a:ln w="8890" cap="rnd">
                              <a:solidFill>
                                <a:srgbClr val="000000"/>
                              </a:solidFill>
                              <a:round/>
                              <a:headEnd/>
                              <a:tailEnd/>
                            </a:ln>
                          </wps:spPr>
                          <wps:bodyPr/>
                        </wps:wsp>
                        <wps:wsp>
                          <wps:cNvPr id="205" name="Rectangle 410"/>
                          <wps:cNvSpPr>
                            <a:spLocks noChangeArrowheads="1"/>
                          </wps:cNvSpPr>
                          <wps:spPr bwMode="auto">
                            <a:xfrm>
                              <a:off x="502" y="792"/>
                              <a:ext cx="1236" cy="260"/>
                            </a:xfrm>
                            <a:prstGeom prst="rect">
                              <a:avLst/>
                            </a:prstGeom>
                            <a:noFill/>
                            <a:ln>
                              <a:noFill/>
                            </a:ln>
                          </wps:spPr>
                          <wps:txbx>
                            <w:txbxContent>
                              <w:p w14:paraId="0B5CAB4C" w14:textId="77777777" w:rsidR="00041B56" w:rsidRPr="00A43E48" w:rsidRDefault="00041B56" w:rsidP="00924E97">
                                <w:r>
                                  <w:rPr>
                                    <w:i/>
                                    <w:color w:val="000000"/>
                                    <w:sz w:val="16"/>
                                  </w:rPr>
                                  <w:t>Inibidor do CYP3A</w:t>
                                </w:r>
                              </w:p>
                            </w:txbxContent>
                          </wps:txbx>
                          <wps:bodyPr rot="0" vert="horz" wrap="none" lIns="0" tIns="0" rIns="0" bIns="0" anchor="t" anchorCtr="0" upright="1">
                            <a:spAutoFit/>
                          </wps:bodyPr>
                        </wps:wsp>
                        <wps:wsp>
                          <wps:cNvPr id="206" name="Rectangle 411"/>
                          <wps:cNvSpPr>
                            <a:spLocks noChangeArrowheads="1"/>
                          </wps:cNvSpPr>
                          <wps:spPr bwMode="auto">
                            <a:xfrm>
                              <a:off x="543" y="959"/>
                              <a:ext cx="800" cy="260"/>
                            </a:xfrm>
                            <a:prstGeom prst="rect">
                              <a:avLst/>
                            </a:prstGeom>
                            <a:noFill/>
                            <a:ln>
                              <a:noFill/>
                            </a:ln>
                          </wps:spPr>
                          <wps:txbx>
                            <w:txbxContent>
                              <w:p w14:paraId="6FDA2B92" w14:textId="77777777" w:rsidR="00041B56" w:rsidRPr="00A43E48" w:rsidRDefault="00041B56" w:rsidP="00924E97">
                                <w:r>
                                  <w:rPr>
                                    <w:color w:val="000000"/>
                                    <w:sz w:val="16"/>
                                  </w:rPr>
                                  <w:t>Cetoconazol</w:t>
                                </w:r>
                              </w:p>
                            </w:txbxContent>
                          </wps:txbx>
                          <wps:bodyPr rot="0" vert="horz" wrap="none" lIns="0" tIns="0" rIns="0" bIns="0" anchor="t" anchorCtr="0" upright="1">
                            <a:spAutoFit/>
                          </wps:bodyPr>
                        </wps:wsp>
                        <wps:wsp>
                          <wps:cNvPr id="207" name="Rectangle 412"/>
                          <wps:cNvSpPr>
                            <a:spLocks noChangeArrowheads="1"/>
                          </wps:cNvSpPr>
                          <wps:spPr bwMode="auto">
                            <a:xfrm>
                              <a:off x="-125" y="1462"/>
                              <a:ext cx="2027" cy="260"/>
                            </a:xfrm>
                            <a:prstGeom prst="rect">
                              <a:avLst/>
                            </a:prstGeom>
                            <a:noFill/>
                            <a:ln>
                              <a:noFill/>
                            </a:ln>
                          </wps:spPr>
                          <wps:txbx>
                            <w:txbxContent>
                              <w:p w14:paraId="189DD10A" w14:textId="77777777" w:rsidR="00041B56" w:rsidRPr="00A43E48" w:rsidRDefault="00041B56" w:rsidP="00924E97">
                                <w:r>
                                  <w:rPr>
                                    <w:i/>
                                    <w:color w:val="000000"/>
                                    <w:sz w:val="16"/>
                                  </w:rPr>
                                  <w:t>Inibidor do CYP3A e CYP2C19</w:t>
                                </w:r>
                              </w:p>
                            </w:txbxContent>
                          </wps:txbx>
                          <wps:bodyPr rot="0" vert="horz" wrap="none" lIns="0" tIns="0" rIns="0" bIns="0" anchor="t" anchorCtr="0" upright="1">
                            <a:spAutoFit/>
                          </wps:bodyPr>
                        </wps:wsp>
                        <wps:wsp>
                          <wps:cNvPr id="208" name="Rectangle 413"/>
                          <wps:cNvSpPr>
                            <a:spLocks noChangeArrowheads="1"/>
                          </wps:cNvSpPr>
                          <wps:spPr bwMode="auto">
                            <a:xfrm>
                              <a:off x="586" y="1601"/>
                              <a:ext cx="711" cy="260"/>
                            </a:xfrm>
                            <a:prstGeom prst="rect">
                              <a:avLst/>
                            </a:prstGeom>
                            <a:noFill/>
                            <a:ln>
                              <a:noFill/>
                            </a:ln>
                          </wps:spPr>
                          <wps:txbx>
                            <w:txbxContent>
                              <w:p w14:paraId="50FEC3F9" w14:textId="77777777" w:rsidR="00041B56" w:rsidRPr="00A43E48" w:rsidRDefault="00041B56" w:rsidP="00924E97">
                                <w:r>
                                  <w:rPr>
                                    <w:color w:val="000000"/>
                                    <w:sz w:val="16"/>
                                  </w:rPr>
                                  <w:t>Fluconazol</w:t>
                                </w:r>
                              </w:p>
                            </w:txbxContent>
                          </wps:txbx>
                          <wps:bodyPr rot="0" vert="horz" wrap="none" lIns="0" tIns="0" rIns="0" bIns="0" anchor="t" anchorCtr="0" upright="1">
                            <a:spAutoFit/>
                          </wps:bodyPr>
                        </wps:wsp>
                        <wps:wsp>
                          <wps:cNvPr id="209" name="Rectangle 414"/>
                          <wps:cNvSpPr>
                            <a:spLocks noChangeArrowheads="1"/>
                          </wps:cNvSpPr>
                          <wps:spPr bwMode="auto">
                            <a:xfrm>
                              <a:off x="558" y="2132"/>
                              <a:ext cx="1016" cy="260"/>
                            </a:xfrm>
                            <a:prstGeom prst="rect">
                              <a:avLst/>
                            </a:prstGeom>
                            <a:noFill/>
                            <a:ln>
                              <a:noFill/>
                            </a:ln>
                          </wps:spPr>
                          <wps:txbx>
                            <w:txbxContent>
                              <w:p w14:paraId="1A1B4BD1" w14:textId="77777777" w:rsidR="00041B56" w:rsidRPr="00A43E48" w:rsidRDefault="00041B56" w:rsidP="00924E97">
                                <w:r>
                                  <w:rPr>
                                    <w:i/>
                                    <w:color w:val="000000"/>
                                    <w:sz w:val="16"/>
                                  </w:rPr>
                                  <w:t>Indutor do CYP</w:t>
                                </w:r>
                              </w:p>
                            </w:txbxContent>
                          </wps:txbx>
                          <wps:bodyPr rot="0" vert="horz" wrap="none" lIns="0" tIns="0" rIns="0" bIns="0" anchor="t" anchorCtr="0" upright="1">
                            <a:spAutoFit/>
                          </wps:bodyPr>
                        </wps:wsp>
                        <wps:wsp>
                          <wps:cNvPr id="210" name="Rectangle 415"/>
                          <wps:cNvSpPr>
                            <a:spLocks noChangeArrowheads="1"/>
                          </wps:cNvSpPr>
                          <wps:spPr bwMode="auto">
                            <a:xfrm>
                              <a:off x="725" y="2285"/>
                              <a:ext cx="791" cy="260"/>
                            </a:xfrm>
                            <a:prstGeom prst="rect">
                              <a:avLst/>
                            </a:prstGeom>
                            <a:noFill/>
                            <a:ln>
                              <a:noFill/>
                            </a:ln>
                          </wps:spPr>
                          <wps:txbx>
                            <w:txbxContent>
                              <w:p w14:paraId="21314C3A" w14:textId="77777777" w:rsidR="00041B56" w:rsidRPr="00A43E48" w:rsidRDefault="00041B56" w:rsidP="00924E97">
                                <w:r>
                                  <w:rPr>
                                    <w:color w:val="000000"/>
                                    <w:sz w:val="16"/>
                                  </w:rPr>
                                  <w:t>Rifampicina</w:t>
                                </w:r>
                              </w:p>
                            </w:txbxContent>
                          </wps:txbx>
                          <wps:bodyPr rot="0" vert="horz" wrap="none" lIns="0" tIns="0" rIns="0" bIns="0" anchor="t" anchorCtr="0" upright="1">
                            <a:spAutoFit/>
                          </wps:bodyPr>
                        </wps:wsp>
                        <wps:wsp>
                          <wps:cNvPr id="211" name="Rectangle 416"/>
                          <wps:cNvSpPr>
                            <a:spLocks noChangeArrowheads="1"/>
                          </wps:cNvSpPr>
                          <wps:spPr bwMode="auto">
                            <a:xfrm>
                              <a:off x="585" y="2885"/>
                              <a:ext cx="782" cy="260"/>
                            </a:xfrm>
                            <a:prstGeom prst="rect">
                              <a:avLst/>
                            </a:prstGeom>
                            <a:noFill/>
                            <a:ln>
                              <a:noFill/>
                            </a:ln>
                          </wps:spPr>
                          <wps:txbx>
                            <w:txbxContent>
                              <w:p w14:paraId="47CF09B0" w14:textId="77777777" w:rsidR="00041B56" w:rsidRPr="00A43E48" w:rsidRDefault="00041B56" w:rsidP="00924E97">
                                <w:r>
                                  <w:rPr>
                                    <w:color w:val="000000"/>
                                    <w:sz w:val="16"/>
                                  </w:rPr>
                                  <w:t>Metotrexato</w:t>
                                </w:r>
                              </w:p>
                            </w:txbxContent>
                          </wps:txbx>
                          <wps:bodyPr rot="0" vert="horz" wrap="none" lIns="0" tIns="0" rIns="0" bIns="0" anchor="t" anchorCtr="0" upright="1">
                            <a:spAutoFit/>
                          </wps:bodyPr>
                        </wps:wsp>
                        <wps:wsp>
                          <wps:cNvPr id="212" name="Rectangle 417"/>
                          <wps:cNvSpPr>
                            <a:spLocks noChangeArrowheads="1"/>
                          </wps:cNvSpPr>
                          <wps:spPr bwMode="auto">
                            <a:xfrm>
                              <a:off x="752" y="3555"/>
                              <a:ext cx="729" cy="260"/>
                            </a:xfrm>
                            <a:prstGeom prst="rect">
                              <a:avLst/>
                            </a:prstGeom>
                            <a:noFill/>
                            <a:ln>
                              <a:noFill/>
                            </a:ln>
                          </wps:spPr>
                          <wps:txbx>
                            <w:txbxContent>
                              <w:p w14:paraId="3AEB82CC" w14:textId="77777777" w:rsidR="00041B56" w:rsidRPr="00C850B3" w:rsidRDefault="00041B56" w:rsidP="00924E97">
                                <w:pPr>
                                  <w:rPr>
                                    <w:color w:val="000000"/>
                                    <w:sz w:val="16"/>
                                  </w:rPr>
                                </w:pPr>
                                <w:r>
                                  <w:rPr>
                                    <w:color w:val="000000"/>
                                    <w:sz w:val="16"/>
                                  </w:rPr>
                                  <w:t>Tacrolímus</w:t>
                                </w:r>
                              </w:p>
                            </w:txbxContent>
                          </wps:txbx>
                          <wps:bodyPr rot="0" vert="horz" wrap="none" lIns="0" tIns="0" rIns="0" bIns="0" anchor="t" anchorCtr="0" upright="1">
                            <a:spAutoFit/>
                          </wps:bodyPr>
                        </wps:wsp>
                        <wps:wsp>
                          <wps:cNvPr id="213" name="Rectangle 418"/>
                          <wps:cNvSpPr>
                            <a:spLocks noChangeArrowheads="1"/>
                          </wps:cNvSpPr>
                          <wps:spPr bwMode="auto">
                            <a:xfrm>
                              <a:off x="599" y="4225"/>
                              <a:ext cx="818" cy="260"/>
                            </a:xfrm>
                            <a:prstGeom prst="rect">
                              <a:avLst/>
                            </a:prstGeom>
                            <a:noFill/>
                            <a:ln>
                              <a:noFill/>
                            </a:ln>
                          </wps:spPr>
                          <wps:txbx>
                            <w:txbxContent>
                              <w:p w14:paraId="0988C64D" w14:textId="77777777" w:rsidR="00041B56" w:rsidRPr="00A43E48" w:rsidRDefault="00041B56" w:rsidP="00924E97">
                                <w:r>
                                  <w:rPr>
                                    <w:color w:val="000000"/>
                                    <w:sz w:val="16"/>
                                  </w:rPr>
                                  <w:t>Ciclosporina</w:t>
                                </w:r>
                              </w:p>
                            </w:txbxContent>
                          </wps:txbx>
                          <wps:bodyPr rot="0" vert="horz" wrap="none" lIns="0" tIns="0" rIns="0" bIns="0" anchor="t" anchorCtr="0" upright="1">
                            <a:spAutoFit/>
                          </wps:bodyPr>
                        </wps:wsp>
                        <wps:wsp>
                          <wps:cNvPr id="214" name="Rectangle 419"/>
                          <wps:cNvSpPr>
                            <a:spLocks noChangeArrowheads="1"/>
                          </wps:cNvSpPr>
                          <wps:spPr bwMode="auto">
                            <a:xfrm>
                              <a:off x="5757" y="903"/>
                              <a:ext cx="1884" cy="260"/>
                            </a:xfrm>
                            <a:prstGeom prst="rect">
                              <a:avLst/>
                            </a:prstGeom>
                            <a:noFill/>
                            <a:ln>
                              <a:noFill/>
                            </a:ln>
                          </wps:spPr>
                          <wps:txbx>
                            <w:txbxContent>
                              <w:p w14:paraId="3CD0A959" w14:textId="77777777" w:rsidR="00041B56" w:rsidRPr="00C51634" w:rsidRDefault="00041B56" w:rsidP="00924E97">
                                <w:r>
                                  <w:rPr>
                                    <w:color w:val="000000"/>
                                    <w:sz w:val="16"/>
                                  </w:rPr>
                                  <w:t>Reduzir a dose de tofacitinib</w:t>
                                </w:r>
                                <w:r w:rsidRPr="00C850B3">
                                  <w:rPr>
                                    <w:color w:val="000000"/>
                                    <w:sz w:val="16"/>
                                    <w:vertAlign w:val="superscript"/>
                                  </w:rPr>
                                  <w:t>a</w:t>
                                </w:r>
                              </w:p>
                            </w:txbxContent>
                          </wps:txbx>
                          <wps:bodyPr rot="0" vert="horz" wrap="none" lIns="0" tIns="0" rIns="0" bIns="0" anchor="t" anchorCtr="0" upright="1">
                            <a:spAutoFit/>
                          </wps:bodyPr>
                        </wps:wsp>
                        <wps:wsp>
                          <wps:cNvPr id="215" name="Rectangle 420"/>
                          <wps:cNvSpPr>
                            <a:spLocks noChangeArrowheads="1"/>
                          </wps:cNvSpPr>
                          <wps:spPr bwMode="auto">
                            <a:xfrm>
                              <a:off x="5757" y="1057"/>
                              <a:ext cx="100" cy="260"/>
                            </a:xfrm>
                            <a:prstGeom prst="rect">
                              <a:avLst/>
                            </a:prstGeom>
                            <a:noFill/>
                            <a:ln>
                              <a:noFill/>
                            </a:ln>
                          </wps:spPr>
                          <wps:txbx>
                            <w:txbxContent>
                              <w:p w14:paraId="36EC71B7" w14:textId="77777777" w:rsidR="00041B56" w:rsidRPr="00C51634" w:rsidRDefault="00041B56" w:rsidP="00924E97"/>
                            </w:txbxContent>
                          </wps:txbx>
                          <wps:bodyPr rot="0" vert="horz" wrap="none" lIns="0" tIns="0" rIns="0" bIns="0" anchor="t" anchorCtr="0" upright="1">
                            <a:spAutoFit/>
                          </wps:bodyPr>
                        </wps:wsp>
                        <wps:wsp>
                          <wps:cNvPr id="216" name="Rectangle 421"/>
                          <wps:cNvSpPr>
                            <a:spLocks noChangeArrowheads="1"/>
                          </wps:cNvSpPr>
                          <wps:spPr bwMode="auto">
                            <a:xfrm>
                              <a:off x="5757" y="1559"/>
                              <a:ext cx="1884" cy="260"/>
                            </a:xfrm>
                            <a:prstGeom prst="rect">
                              <a:avLst/>
                            </a:prstGeom>
                            <a:noFill/>
                            <a:ln>
                              <a:noFill/>
                            </a:ln>
                          </wps:spPr>
                          <wps:txbx>
                            <w:txbxContent>
                              <w:p w14:paraId="6DE8E839" w14:textId="77777777" w:rsidR="00041B56" w:rsidRPr="00C51634" w:rsidRDefault="00041B56" w:rsidP="00924E97">
                                <w:r>
                                  <w:rPr>
                                    <w:color w:val="000000"/>
                                    <w:sz w:val="16"/>
                                  </w:rPr>
                                  <w:t>Reduzir a dose de tofacitinib</w:t>
                                </w:r>
                                <w:r w:rsidRPr="00C850B3">
                                  <w:rPr>
                                    <w:color w:val="000000"/>
                                    <w:sz w:val="16"/>
                                    <w:vertAlign w:val="superscript"/>
                                  </w:rPr>
                                  <w:t>a</w:t>
                                </w:r>
                              </w:p>
                            </w:txbxContent>
                          </wps:txbx>
                          <wps:bodyPr rot="0" vert="horz" wrap="none" lIns="0" tIns="0" rIns="0" bIns="0" anchor="t" anchorCtr="0" upright="1">
                            <a:spAutoFit/>
                          </wps:bodyPr>
                        </wps:wsp>
                      </wpg:wgp>
                      <wps:wsp>
                        <wps:cNvPr id="217" name="Rectangle 422"/>
                        <wps:cNvSpPr>
                          <a:spLocks noChangeArrowheads="1"/>
                        </wps:cNvSpPr>
                        <wps:spPr bwMode="auto">
                          <a:xfrm>
                            <a:off x="3735018" y="1087720"/>
                            <a:ext cx="1049705" cy="218404"/>
                          </a:xfrm>
                          <a:prstGeom prst="rect">
                            <a:avLst/>
                          </a:prstGeom>
                          <a:noFill/>
                          <a:ln>
                            <a:noFill/>
                          </a:ln>
                        </wps:spPr>
                        <wps:txbx>
                          <w:txbxContent>
                            <w:p w14:paraId="77F07111" w14:textId="77777777" w:rsidR="00041B56" w:rsidRPr="00C51634" w:rsidRDefault="00041B56" w:rsidP="00924E97"/>
                          </w:txbxContent>
                        </wps:txbx>
                        <wps:bodyPr rot="0" vert="horz" wrap="square" lIns="0" tIns="0" rIns="0" bIns="0" anchor="t" anchorCtr="0" upright="1">
                          <a:noAutofit/>
                        </wps:bodyPr>
                      </wps:wsp>
                      <wps:wsp>
                        <wps:cNvPr id="218" name="Rectangle 423"/>
                        <wps:cNvSpPr>
                          <a:spLocks noChangeArrowheads="1"/>
                        </wps:cNvSpPr>
                        <wps:spPr bwMode="auto">
                          <a:xfrm>
                            <a:off x="3743318" y="1370925"/>
                            <a:ext cx="990605" cy="165103"/>
                          </a:xfrm>
                          <a:prstGeom prst="rect">
                            <a:avLst/>
                          </a:prstGeom>
                          <a:noFill/>
                          <a:ln>
                            <a:noFill/>
                          </a:ln>
                        </wps:spPr>
                        <wps:txbx>
                          <w:txbxContent>
                            <w:p w14:paraId="3A8E6921" w14:textId="77777777" w:rsidR="00041B56" w:rsidRPr="00C51634" w:rsidRDefault="00041B56" w:rsidP="00924E97">
                              <w:r>
                                <w:rPr>
                                  <w:color w:val="000000"/>
                                  <w:sz w:val="16"/>
                                  <w:szCs w:val="16"/>
                                </w:rPr>
                                <w:t>Pode diminuir a eficácia</w:t>
                              </w:r>
                            </w:p>
                          </w:txbxContent>
                        </wps:txbx>
                        <wps:bodyPr rot="0" vert="horz" wrap="none" lIns="0" tIns="0" rIns="0" bIns="0" anchor="t" anchorCtr="0" upright="1">
                          <a:spAutoFit/>
                        </wps:bodyPr>
                      </wps:wsp>
                      <wps:wsp>
                        <wps:cNvPr id="219" name="Rectangle 424"/>
                        <wps:cNvSpPr>
                          <a:spLocks noChangeArrowheads="1"/>
                        </wps:cNvSpPr>
                        <wps:spPr bwMode="auto">
                          <a:xfrm>
                            <a:off x="3735118" y="1831934"/>
                            <a:ext cx="914304" cy="165103"/>
                          </a:xfrm>
                          <a:prstGeom prst="rect">
                            <a:avLst/>
                          </a:prstGeom>
                          <a:noFill/>
                          <a:ln>
                            <a:noFill/>
                          </a:ln>
                        </wps:spPr>
                        <wps:txbx>
                          <w:txbxContent>
                            <w:p w14:paraId="08BBEAF5" w14:textId="77777777" w:rsidR="00041B56" w:rsidRPr="00C51634" w:rsidRDefault="00041B56" w:rsidP="00924E97">
                              <w:r>
                                <w:rPr>
                                  <w:color w:val="000000"/>
                                  <w:sz w:val="16"/>
                                  <w:szCs w:val="16"/>
                                </w:rPr>
                                <w:t>Sem ajuste posológico</w:t>
                              </w:r>
                            </w:p>
                          </w:txbxContent>
                        </wps:txbx>
                        <wps:bodyPr rot="0" vert="horz" wrap="none" lIns="0" tIns="0" rIns="0" bIns="0" anchor="t" anchorCtr="0" upright="1">
                          <a:spAutoFit/>
                        </wps:bodyPr>
                      </wps:wsp>
                      <wps:wsp>
                        <wps:cNvPr id="220" name="Rectangle 425"/>
                        <wps:cNvSpPr>
                          <a:spLocks noChangeArrowheads="1"/>
                        </wps:cNvSpPr>
                        <wps:spPr bwMode="auto">
                          <a:xfrm>
                            <a:off x="3735118" y="2257441"/>
                            <a:ext cx="1831309" cy="165103"/>
                          </a:xfrm>
                          <a:prstGeom prst="rect">
                            <a:avLst/>
                          </a:prstGeom>
                          <a:noFill/>
                          <a:ln>
                            <a:noFill/>
                          </a:ln>
                        </wps:spPr>
                        <wps:txbx>
                          <w:txbxContent>
                            <w:p w14:paraId="022C390E" w14:textId="77777777" w:rsidR="00041B56" w:rsidRPr="00C51634" w:rsidRDefault="00041B56" w:rsidP="00924E97">
                              <w:r w:rsidRPr="005C22A6">
                                <w:rPr>
                                  <w:color w:val="000000"/>
                                  <w:sz w:val="16"/>
                                  <w:szCs w:val="16"/>
                                </w:rPr>
                                <w:t xml:space="preserve">A </w:t>
                              </w:r>
                              <w:r>
                                <w:rPr>
                                  <w:color w:val="000000"/>
                                  <w:sz w:val="16"/>
                                  <w:szCs w:val="16"/>
                                </w:rPr>
                                <w:t>utilização concomitante de</w:t>
                              </w:r>
                              <w:r w:rsidRPr="005C22A6">
                                <w:rPr>
                                  <w:color w:val="000000"/>
                                  <w:sz w:val="16"/>
                                  <w:szCs w:val="16"/>
                                </w:rPr>
                                <w:t xml:space="preserve"> </w:t>
                              </w:r>
                              <w:r>
                                <w:rPr>
                                  <w:color w:val="000000"/>
                                  <w:sz w:val="16"/>
                                  <w:szCs w:val="16"/>
                                </w:rPr>
                                <w:t>tofacitinib</w:t>
                              </w:r>
                              <w:r w:rsidRPr="005C22A6">
                                <w:rPr>
                                  <w:color w:val="000000"/>
                                  <w:sz w:val="16"/>
                                  <w:szCs w:val="16"/>
                                </w:rPr>
                                <w:t xml:space="preserve"> com</w:t>
                              </w:r>
                            </w:p>
                          </w:txbxContent>
                        </wps:txbx>
                        <wps:bodyPr rot="0" vert="horz" wrap="none" lIns="0" tIns="0" rIns="0" bIns="0" anchor="t" anchorCtr="0" upright="1">
                          <a:spAutoFit/>
                        </wps:bodyPr>
                      </wps:wsp>
                      <wps:wsp>
                        <wps:cNvPr id="221" name="Rectangle 426"/>
                        <wps:cNvSpPr>
                          <a:spLocks noChangeArrowheads="1"/>
                        </wps:cNvSpPr>
                        <wps:spPr bwMode="auto">
                          <a:xfrm>
                            <a:off x="3735118" y="2355243"/>
                            <a:ext cx="1108705" cy="165103"/>
                          </a:xfrm>
                          <a:prstGeom prst="rect">
                            <a:avLst/>
                          </a:prstGeom>
                          <a:noFill/>
                          <a:ln>
                            <a:noFill/>
                          </a:ln>
                        </wps:spPr>
                        <wps:txbx>
                          <w:txbxContent>
                            <w:p w14:paraId="01A6F95D" w14:textId="77777777" w:rsidR="00041B56" w:rsidRPr="00C51634" w:rsidRDefault="00041B56" w:rsidP="00924E97">
                              <w:r w:rsidRPr="005C22A6">
                                <w:rPr>
                                  <w:color w:val="000000"/>
                                  <w:sz w:val="16"/>
                                  <w:szCs w:val="16"/>
                                </w:rPr>
                                <w:t>tacrolímus deve ser evitada</w:t>
                              </w:r>
                            </w:p>
                          </w:txbxContent>
                        </wps:txbx>
                        <wps:bodyPr rot="0" vert="horz" wrap="none" lIns="0" tIns="0" rIns="0" bIns="0" anchor="t" anchorCtr="0" upright="1">
                          <a:spAutoFit/>
                        </wps:bodyPr>
                      </wps:wsp>
                      <wps:wsp>
                        <wps:cNvPr id="222" name="Rectangle 427"/>
                        <wps:cNvSpPr>
                          <a:spLocks noChangeArrowheads="1"/>
                        </wps:cNvSpPr>
                        <wps:spPr bwMode="auto">
                          <a:xfrm>
                            <a:off x="3735018" y="2682849"/>
                            <a:ext cx="2613712" cy="426108"/>
                          </a:xfrm>
                          <a:prstGeom prst="rect">
                            <a:avLst/>
                          </a:prstGeom>
                          <a:noFill/>
                          <a:ln>
                            <a:noFill/>
                          </a:ln>
                        </wps:spPr>
                        <wps:txbx>
                          <w:txbxContent>
                            <w:p w14:paraId="41E188A2" w14:textId="77777777" w:rsidR="00041B56" w:rsidRPr="00C51634" w:rsidRDefault="00041B56" w:rsidP="00924E97">
                              <w:r w:rsidRPr="005C22A6">
                                <w:rPr>
                                  <w:color w:val="000000"/>
                                  <w:sz w:val="16"/>
                                  <w:szCs w:val="16"/>
                                </w:rPr>
                                <w:t xml:space="preserve">A </w:t>
                              </w:r>
                              <w:r>
                                <w:rPr>
                                  <w:color w:val="000000"/>
                                  <w:sz w:val="16"/>
                                  <w:szCs w:val="16"/>
                                </w:rPr>
                                <w:t>utilização concomitante</w:t>
                              </w:r>
                              <w:r w:rsidRPr="005C22A6">
                                <w:rPr>
                                  <w:color w:val="000000"/>
                                  <w:sz w:val="16"/>
                                  <w:szCs w:val="16"/>
                                </w:rPr>
                                <w:t xml:space="preserve"> de </w:t>
                              </w:r>
                              <w:r>
                                <w:rPr>
                                  <w:color w:val="000000"/>
                                  <w:sz w:val="16"/>
                                  <w:szCs w:val="16"/>
                                </w:rPr>
                                <w:t>tofacitinib</w:t>
                              </w:r>
                              <w:r w:rsidRPr="005C22A6">
                                <w:rPr>
                                  <w:color w:val="000000"/>
                                  <w:sz w:val="16"/>
                                  <w:szCs w:val="16"/>
                                </w:rPr>
                                <w:t xml:space="preserve"> com</w:t>
                              </w:r>
                            </w:p>
                          </w:txbxContent>
                        </wps:txbx>
                        <wps:bodyPr rot="0" vert="horz" wrap="square" lIns="0" tIns="0" rIns="0" bIns="0" anchor="t" anchorCtr="0" upright="1">
                          <a:noAutofit/>
                        </wps:bodyPr>
                      </wps:wsp>
                      <wps:wsp>
                        <wps:cNvPr id="223" name="Rectangle 428"/>
                        <wps:cNvSpPr>
                          <a:spLocks noChangeArrowheads="1"/>
                        </wps:cNvSpPr>
                        <wps:spPr bwMode="auto">
                          <a:xfrm>
                            <a:off x="3735018" y="2780651"/>
                            <a:ext cx="1548207" cy="565810"/>
                          </a:xfrm>
                          <a:prstGeom prst="rect">
                            <a:avLst/>
                          </a:prstGeom>
                          <a:noFill/>
                          <a:ln>
                            <a:noFill/>
                          </a:ln>
                        </wps:spPr>
                        <wps:txbx>
                          <w:txbxContent>
                            <w:p w14:paraId="2CEE4AD6" w14:textId="77777777" w:rsidR="00041B56" w:rsidRPr="00C51634" w:rsidRDefault="00041B56" w:rsidP="00924E97">
                              <w:r w:rsidRPr="005C22A6">
                                <w:rPr>
                                  <w:color w:val="000000"/>
                                  <w:sz w:val="16"/>
                                  <w:szCs w:val="16"/>
                                </w:rPr>
                                <w:t>ciclosporina deve ser evitada</w:t>
                              </w:r>
                            </w:p>
                          </w:txbxContent>
                        </wps:txbx>
                        <wps:bodyPr rot="0" vert="horz" wrap="square" lIns="0" tIns="0" rIns="0" bIns="0" anchor="t" anchorCtr="0" upright="1">
                          <a:noAutofit/>
                        </wps:bodyPr>
                      </wps:wsp>
                      <wps:wsp>
                        <wps:cNvPr id="224" name="Rectangle 429"/>
                        <wps:cNvSpPr>
                          <a:spLocks noChangeArrowheads="1"/>
                        </wps:cNvSpPr>
                        <wps:spPr bwMode="auto">
                          <a:xfrm>
                            <a:off x="2106910" y="3481064"/>
                            <a:ext cx="2027610" cy="165103"/>
                          </a:xfrm>
                          <a:prstGeom prst="rect">
                            <a:avLst/>
                          </a:prstGeom>
                          <a:noFill/>
                          <a:ln>
                            <a:noFill/>
                          </a:ln>
                        </wps:spPr>
                        <wps:txbx>
                          <w:txbxContent>
                            <w:p w14:paraId="0F21DE07" w14:textId="77777777" w:rsidR="00041B56" w:rsidRPr="00C51634" w:rsidRDefault="00041B56" w:rsidP="00924E97">
                              <w:r>
                                <w:rPr>
                                  <w:b/>
                                  <w:bCs/>
                                  <w:color w:val="000000"/>
                                  <w:sz w:val="20"/>
                                </w:rPr>
                                <w:t>Proporção</w:t>
                              </w:r>
                              <w:r w:rsidRPr="005C22A6">
                                <w:rPr>
                                  <w:b/>
                                  <w:bCs/>
                                  <w:color w:val="000000"/>
                                  <w:sz w:val="20"/>
                                </w:rPr>
                                <w:t xml:space="preserve"> relativamente à referência</w:t>
                              </w:r>
                            </w:p>
                          </w:txbxContent>
                        </wps:txbx>
                        <wps:bodyPr rot="0" vert="horz" wrap="none" lIns="0" tIns="0" rIns="0" bIns="0" anchor="t" anchorCtr="0" upright="1">
                          <a:spAutoFit/>
                        </wps:bodyPr>
                      </wps:wsp>
                      <wps:wsp>
                        <wps:cNvPr id="225" name="Rectangle 430"/>
                        <wps:cNvSpPr>
                          <a:spLocks noChangeArrowheads="1"/>
                        </wps:cNvSpPr>
                        <wps:spPr bwMode="auto">
                          <a:xfrm>
                            <a:off x="420402" y="69201"/>
                            <a:ext cx="741004" cy="165103"/>
                          </a:xfrm>
                          <a:prstGeom prst="rect">
                            <a:avLst/>
                          </a:prstGeom>
                          <a:noFill/>
                          <a:ln>
                            <a:noFill/>
                          </a:ln>
                        </wps:spPr>
                        <wps:txbx>
                          <w:txbxContent>
                            <w:p w14:paraId="000388BB" w14:textId="77777777" w:rsidR="00041B56" w:rsidRPr="00C51634" w:rsidRDefault="00041B56" w:rsidP="00924E97">
                              <w:r>
                                <w:rPr>
                                  <w:b/>
                                  <w:bCs/>
                                  <w:sz w:val="20"/>
                                </w:rPr>
                                <w:t>Medicamento</w:t>
                              </w:r>
                            </w:p>
                          </w:txbxContent>
                        </wps:txbx>
                        <wps:bodyPr rot="0" vert="horz" wrap="none" lIns="0" tIns="0" rIns="0" bIns="0" anchor="t" anchorCtr="0" upright="1">
                          <a:spAutoFit/>
                        </wps:bodyPr>
                      </wps:wsp>
                      <wps:wsp>
                        <wps:cNvPr id="226" name="Rectangle 431"/>
                        <wps:cNvSpPr>
                          <a:spLocks noChangeArrowheads="1"/>
                        </wps:cNvSpPr>
                        <wps:spPr bwMode="auto">
                          <a:xfrm>
                            <a:off x="450802" y="226604"/>
                            <a:ext cx="847104" cy="249605"/>
                          </a:xfrm>
                          <a:prstGeom prst="rect">
                            <a:avLst/>
                          </a:prstGeom>
                          <a:noFill/>
                          <a:ln>
                            <a:noFill/>
                          </a:ln>
                        </wps:spPr>
                        <wps:txbx>
                          <w:txbxContent>
                            <w:p w14:paraId="1B044564" w14:textId="77777777" w:rsidR="00041B56" w:rsidRPr="00C51634" w:rsidRDefault="00041B56" w:rsidP="00924E97">
                              <w:r>
                                <w:rPr>
                                  <w:b/>
                                  <w:bCs/>
                                  <w:sz w:val="20"/>
                                </w:rPr>
                                <w:t>coadministrado</w:t>
                              </w:r>
                            </w:p>
                          </w:txbxContent>
                        </wps:txbx>
                        <wps:bodyPr rot="0" vert="horz" wrap="none" lIns="0" tIns="0" rIns="0" bIns="0" anchor="t" anchorCtr="0" upright="1">
                          <a:noAutofit/>
                        </wps:bodyPr>
                      </wps:wsp>
                      <wps:wsp>
                        <wps:cNvPr id="227" name="Rectangle 432"/>
                        <wps:cNvSpPr>
                          <a:spLocks noChangeArrowheads="1"/>
                        </wps:cNvSpPr>
                        <wps:spPr bwMode="auto">
                          <a:xfrm>
                            <a:off x="1535407" y="69201"/>
                            <a:ext cx="169601" cy="165103"/>
                          </a:xfrm>
                          <a:prstGeom prst="rect">
                            <a:avLst/>
                          </a:prstGeom>
                          <a:noFill/>
                          <a:ln>
                            <a:noFill/>
                          </a:ln>
                        </wps:spPr>
                        <wps:txbx>
                          <w:txbxContent>
                            <w:p w14:paraId="678F6B4E" w14:textId="77777777" w:rsidR="00041B56" w:rsidRPr="00C51634" w:rsidRDefault="00041B56" w:rsidP="00924E97">
                              <w:r>
                                <w:rPr>
                                  <w:b/>
                                  <w:bCs/>
                                  <w:sz w:val="20"/>
                                </w:rPr>
                                <w:t>FC</w:t>
                              </w:r>
                              <w:r w:rsidRPr="00C51634">
                                <w:rPr>
                                  <w:b/>
                                  <w:bCs/>
                                  <w:sz w:val="20"/>
                                </w:rPr>
                                <w:t xml:space="preserve"> </w:t>
                              </w:r>
                            </w:p>
                          </w:txbxContent>
                        </wps:txbx>
                        <wps:bodyPr rot="0" vert="horz" wrap="none" lIns="0" tIns="0" rIns="0" bIns="0" anchor="t" anchorCtr="0" upright="1">
                          <a:spAutoFit/>
                        </wps:bodyPr>
                      </wps:wsp>
                      <wps:wsp>
                        <wps:cNvPr id="228" name="Rectangle 433"/>
                        <wps:cNvSpPr>
                          <a:spLocks noChangeArrowheads="1"/>
                        </wps:cNvSpPr>
                        <wps:spPr bwMode="auto">
                          <a:xfrm>
                            <a:off x="2039610" y="69201"/>
                            <a:ext cx="1118205" cy="165103"/>
                          </a:xfrm>
                          <a:prstGeom prst="rect">
                            <a:avLst/>
                          </a:prstGeom>
                          <a:noFill/>
                          <a:ln>
                            <a:noFill/>
                          </a:ln>
                        </wps:spPr>
                        <wps:txbx>
                          <w:txbxContent>
                            <w:p w14:paraId="20B5C6A8" w14:textId="77777777" w:rsidR="00041B56" w:rsidRPr="00C51634" w:rsidRDefault="00041B56" w:rsidP="00924E97">
                              <w:r>
                                <w:rPr>
                                  <w:b/>
                                  <w:bCs/>
                                  <w:sz w:val="20"/>
                                </w:rPr>
                                <w:t>Proporção e IC</w:t>
                              </w:r>
                              <w:r w:rsidRPr="00C51634">
                                <w:rPr>
                                  <w:b/>
                                  <w:bCs/>
                                  <w:sz w:val="20"/>
                                </w:rPr>
                                <w:t xml:space="preserve"> 90%</w:t>
                              </w:r>
                            </w:p>
                          </w:txbxContent>
                        </wps:txbx>
                        <wps:bodyPr rot="0" vert="horz" wrap="none" lIns="0" tIns="0" rIns="0" bIns="0" anchor="t" anchorCtr="0" upright="1">
                          <a:spAutoFit/>
                        </wps:bodyPr>
                      </wps:wsp>
                      <wps:wsp>
                        <wps:cNvPr id="229" name="Rectangle 434"/>
                        <wps:cNvSpPr>
                          <a:spLocks noChangeArrowheads="1"/>
                        </wps:cNvSpPr>
                        <wps:spPr bwMode="auto">
                          <a:xfrm>
                            <a:off x="3673517" y="69201"/>
                            <a:ext cx="818504" cy="165103"/>
                          </a:xfrm>
                          <a:prstGeom prst="rect">
                            <a:avLst/>
                          </a:prstGeom>
                          <a:noFill/>
                          <a:ln>
                            <a:noFill/>
                          </a:ln>
                        </wps:spPr>
                        <wps:txbx>
                          <w:txbxContent>
                            <w:p w14:paraId="3719B415" w14:textId="77777777" w:rsidR="00041B56" w:rsidRPr="00C51634" w:rsidRDefault="00041B56" w:rsidP="00924E97">
                              <w:r>
                                <w:rPr>
                                  <w:b/>
                                  <w:sz w:val="20"/>
                                </w:rPr>
                                <w:t>Recomendação</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BE14681" id="Canvas 236" o:spid="_x0000_s1259" editas="canvas" style="position:absolute;margin-left:0;margin-top:0;width:499.9pt;height:300.1pt;z-index:251666432;mso-position-horizontal-relative:char;mso-position-vertical-relative:line" coordsize="63487,3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">
                <v:shape id="_x0000_s1260" type="#_x0000_t75" style="position:absolute;width:63487;height:38112;visibility:visible;mso-wrap-style:square">
                  <v:fill o:detectmouseclick="t"/>
                  <v:path o:connecttype="none"/>
                </v:shape>
                <v:group id="Group 221" o:spid="_x0000_s1261" style="position:absolute;top:4762;width:49314;height:29477" coordorigin="-125,750" coordsize="7766,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222" o:spid="_x0000_s1262" style="position:absolute;left:5213;top:918;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rect id="Rectangle 223" o:spid="_x0000_s1263" style="position:absolute;left:5213;top:918;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rect id="Rectangle 224" o:spid="_x0000_s1264" style="position:absolute;left:5213;top:1016;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rect id="Rectangle 225" o:spid="_x0000_s1265" style="position:absolute;left:5185;top:932;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rect id="Rectangle 226" o:spid="_x0000_s1266" style="position:absolute;left:5185;top:9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rect id="Rectangle 227" o:spid="_x0000_s1267"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v:rect id="Rectangle 228" o:spid="_x0000_s1268"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rect id="Rectangle 229" o:spid="_x0000_s1269"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rect id="Rectangle 230" o:spid="_x0000_s1270"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oval id="Oval 231" o:spid="_x0000_s1271" style="position:absolute;left:5171;top:918;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" filled="f" strokeweight=".7pt">
                    <v:stroke endcap="round"/>
                  </v:oval>
                  <v:rect id="Rectangle 232" o:spid="_x0000_s1272" style="position:absolute;left:4209;top:1141;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rect id="Rectangle 233" o:spid="_x0000_s1273" style="position:absolute;left:4209;top:11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Rectangle 234" o:spid="_x0000_s1274" style="position:absolute;left:4209;top:123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rect id="Rectangle 235" o:spid="_x0000_s1275" style="position:absolute;left:4181;top:1155;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rect id="Rectangle 236" o:spid="_x0000_s1276" style="position:absolute;left:4181;top:12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237" o:spid="_x0000_s1277"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rect id="Rectangle 238" o:spid="_x0000_s1278"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rect id="Rectangle 239" o:spid="_x0000_s1279"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rect id="Rectangle 240" o:spid="_x0000_s1280"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oval id="Oval 241" o:spid="_x0000_s1281" style="position:absolute;left:4168;top:1141;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" filled="f" strokeweight=".7pt">
                    <v:stroke endcap="round"/>
                  </v:oval>
                  <v:rect id="Rectangle 242" o:spid="_x0000_s1282" style="position:absolute;left:4934;top:1574;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rect id="Rectangle 243" o:spid="_x0000_s1283" style="position:absolute;left:4934;top:157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rect id="Rectangle 244" o:spid="_x0000_s1284" style="position:absolute;left:4934;top:1672;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rect id="Rectangle 245" o:spid="_x0000_s1285" style="position:absolute;left:4906;top:15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rect id="Rectangle 246" o:spid="_x0000_s1286" style="position:absolute;left:4906;top:164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Rectangle 247" o:spid="_x0000_s1287"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248" o:spid="_x0000_s1288"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rect id="Rectangle 249" o:spid="_x0000_s1289"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rect id="Rectangle 250" o:spid="_x0000_s1290"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oval id="Oval 251" o:spid="_x0000_s1291" style="position:absolute;left:4892;top:1574;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" filled="f" strokeweight=".7pt">
                    <v:stroke endcap="round"/>
                  </v:oval>
                  <v:rect id="Rectangle 252" o:spid="_x0000_s1292" style="position:absolute;left:4335;top:179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253" o:spid="_x0000_s1293" style="position:absolute;left:4335;top:179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rect id="Rectangle 254" o:spid="_x0000_s1294" style="position:absolute;left:4335;top:189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rect id="Rectangle 255" o:spid="_x0000_s1295" style="position:absolute;left:4307;top:18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256" o:spid="_x0000_s1296" style="position:absolute;left:4307;top:186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rect id="Rectangle 257" o:spid="_x0000_s1297"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rect id="Rectangle 258" o:spid="_x0000_s1298"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Rectangle 259" o:spid="_x0000_s1299"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rect id="Rectangle 260" o:spid="_x0000_s1300"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oval id="Oval 261" o:spid="_x0000_s1301" style="position:absolute;left:4293;top:179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" filled="f" strokeweight=".7pt">
                    <v:stroke endcap="round"/>
                  </v:oval>
                  <v:rect id="Rectangle 262" o:spid="_x0000_s1302" style="position:absolute;left:3052;top:2244;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rect id="Rectangle 263" o:spid="_x0000_s1303" style="position:absolute;left:3052;top:224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rect id="Rectangle 264" o:spid="_x0000_s1304" style="position:absolute;left:3052;top:2342;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rect id="Rectangle 265" o:spid="_x0000_s1305" style="position:absolute;left:3025;top:2258;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rect id="Rectangle 266" o:spid="_x0000_s1306" style="position:absolute;left:3025;top:231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rect id="Rectangle 267" o:spid="_x0000_s1307"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rect id="Rectangle 268" o:spid="_x0000_s1308"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rect id="Rectangle 269" o:spid="_x0000_s1309"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fillcolor="black" stroked="f"/>
                  <v:rect id="Rectangle 270" o:spid="_x0000_s1310"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v:oval id="Oval 271" o:spid="_x0000_s1311" style="position:absolute;left:3011;top:2244;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" filled="f" strokeweight=".7pt">
                    <v:stroke endcap="round"/>
                  </v:oval>
                  <v:rect id="Rectangle 272" o:spid="_x0000_s1312" style="position:absolute;left:3164;top:246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fillcolor="black" stroked="f"/>
                  <v:rect id="Rectangle 273" o:spid="_x0000_s1313" style="position:absolute;left:3164;top:24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rect id="Rectangle 274" o:spid="_x0000_s1314" style="position:absolute;left:3164;top:256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" fillcolor="black" stroked="f"/>
                  <v:rect id="Rectangle 275" o:spid="_x0000_s1315" style="position:absolute;left:3136;top:248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rect id="Rectangle 276" o:spid="_x0000_s1316" style="position:absolute;left:3136;top:25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v:rect id="Rectangle 277" o:spid="_x0000_s1317"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rect id="Rectangle 278" o:spid="_x0000_s1318"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rect id="Rectangle 279" o:spid="_x0000_s1319"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" fillcolor="black" stroked="f"/>
                  <v:rect id="Rectangle 280" o:spid="_x0000_s1320"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oval id="Oval 281" o:spid="_x0000_s1321" style="position:absolute;left:3122;top:246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" filled="f" strokeweight=".7pt">
                    <v:stroke endcap="round"/>
                  </v:oval>
                  <v:rect id="Rectangle 282" o:spid="_x0000_s1322" style="position:absolute;left:4056;top:290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v:rect id="Rectangle 283" o:spid="_x0000_s1323" style="position:absolute;left:4056;top:290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rect id="Rectangle 284" o:spid="_x0000_s1324" style="position:absolute;left:4056;top:2998;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" fillcolor="black" stroked="f"/>
                  <v:rect id="Rectangle 285" o:spid="_x0000_s1325" style="position:absolute;left:4028;top:291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v:rect id="Rectangle 286" o:spid="_x0000_s1326" style="position:absolute;left:4028;top:2970;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v:rect id="Rectangle 287" o:spid="_x0000_s1327"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rect id="Rectangle 288" o:spid="_x0000_s1328"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" fillcolor="black" stroked="f"/>
                  <v:rect id="Rectangle 289" o:spid="_x0000_s1329"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fillcolor="black" stroked="f"/>
                  <v:rect id="Rectangle 290" o:spid="_x0000_s1330"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" fillcolor="black" stroked="f"/>
                  <v:oval id="Oval 291" o:spid="_x0000_s1331" style="position:absolute;left:4014;top:2900;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" filled="f" strokeweight=".7pt">
                    <v:stroke endcap="round"/>
                  </v:oval>
                  <v:rect id="Rectangle 292" o:spid="_x0000_s1332" style="position:absolute;left:4056;top:312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rect id="Rectangle 293" o:spid="_x0000_s1333" style="position:absolute;left:4056;top:312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rect id="Rectangle 294" o:spid="_x0000_s1334" style="position:absolute;left:4056;top:322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" fillcolor="black" stroked="f"/>
                  <v:rect id="Rectangle 295" o:spid="_x0000_s1335" style="position:absolute;left:4028;top:31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rect id="Rectangle 296" o:spid="_x0000_s1336" style="position:absolute;left:4028;top:319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" fillcolor="black" stroked="f"/>
                  <v:rect id="Rectangle 297" o:spid="_x0000_s1337"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rect id="Rectangle 298" o:spid="_x0000_s1338"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fillcolor="black" stroked="f"/>
                  <v:rect id="Rectangle 299" o:spid="_x0000_s1339"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rect id="Rectangle 300" o:spid="_x0000_s1340"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v:oval id="Oval 301" o:spid="_x0000_s1341" style="position:absolute;left:4014;top:3123;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" filled="f" strokeweight=".7pt">
                    <v:stroke endcap="round"/>
                  </v:oval>
                  <v:rect id="Rectangle 302" o:spid="_x0000_s1342" style="position:absolute;left:4265;top:357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v:rect id="Rectangle 303" o:spid="_x0000_s1343" style="position:absolute;left:4265;top:357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v:rect id="Rectangle 304" o:spid="_x0000_s1344" style="position:absolute;left:4265;top:36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" fillcolor="black" stroked="f"/>
                  <v:rect id="Rectangle 305" o:spid="_x0000_s1345" style="position:absolute;left:4237;top:358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rect id="Rectangle 306" o:spid="_x0000_s1346" style="position:absolute;left:4237;top:3640;width:8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" fillcolor="black" stroked="f"/>
                  <v:rect id="Rectangle 307" o:spid="_x0000_s1347"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rect id="Rectangle 308" o:spid="_x0000_s1348"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" fillcolor="black" stroked="f"/>
                  <v:rect id="Rectangle 309" o:spid="_x0000_s1349"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rect id="Rectangle 310" o:spid="_x0000_s1350"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oval id="Oval 311" o:spid="_x0000_s1351" style="position:absolute;left:4223;top:3570;width:98;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" filled="f" strokeweight=".7pt">
                    <v:stroke endcap="round"/>
                  </v:oval>
                  <v:rect id="Rectangle 312" o:spid="_x0000_s1352" style="position:absolute;left:3917;top:379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" fillcolor="black" stroked="f"/>
                  <v:rect id="Rectangle 313" o:spid="_x0000_s1353" style="position:absolute;left:3917;top:379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v:rect id="Rectangle 314" o:spid="_x0000_s1354" style="position:absolute;left:3917;top:389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fillcolor="black" stroked="f"/>
                  <v:rect id="Rectangle 315" o:spid="_x0000_s1355" style="position:absolute;left:3889;top:3807;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Xw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PCMT6NU/AAAA//8DAFBLAQItABQABgAIAAAAIQDb4fbL7gAAAIUBAAATAAAAAAAA&#10;AAAAAAAAAAAAAABbQ29udGVudF9UeXBlc10ueG1sUEsBAi0AFAAGAAgAAAAhAFr0LFu/AAAAFQEA&#10;AAsAAAAAAAAAAAAAAAAAHwEAAF9yZWxzLy5yZWxzUEsBAi0AFAAGAAgAAAAhANV0xfDHAAAA3AAA&#10;AA8AAAAAAAAAAAAAAAAABwIAAGRycy9kb3ducmV2LnhtbFBLBQYAAAAAAwADALcAAAD7AgAAAAA=&#10;" fillcolor="black" stroked="f"/>
                  <v:rect id="Rectangle 316" o:spid="_x0000_s1356" style="position:absolute;left:3889;top:3863;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v:rect id="Rectangle 317" o:spid="_x0000_s1357"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rect id="Rectangle 318" o:spid="_x0000_s1358"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rect id="Rectangle 319" o:spid="_x0000_s1359"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" fillcolor="black" stroked="f"/>
                  <v:rect id="Rectangle 320" o:spid="_x0000_s1360"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" fillcolor="black" stroked="f"/>
                  <v:oval id="Oval 321" o:spid="_x0000_s1361" style="position:absolute;left:3875;top:3793;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" filled="f" strokeweight=".7pt">
                    <v:stroke endcap="round"/>
                  </v:oval>
                  <v:rect id="Rectangle 322" o:spid="_x0000_s1362" style="position:absolute;left:4864;top:424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v:rect id="Rectangle 323" o:spid="_x0000_s1363" style="position:absolute;left:4864;top:424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n2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tPCMT6NU/AAAA//8DAFBLAQItABQABgAIAAAAIQDb4fbL7gAAAIUBAAATAAAAAAAA&#10;AAAAAAAAAAAAAABbQ29udGVudF9UeXBlc10ueG1sUEsBAi0AFAAGAAgAAAAhAFr0LFu/AAAAFQEA&#10;AAsAAAAAAAAAAAAAAAAAHwEAAF9yZWxzLy5yZWxzUEsBAi0AFAAGAAgAAAAhACsCyfbHAAAA3AAA&#10;AA8AAAAAAAAAAAAAAAAABwIAAGRycy9kb3ducmV2LnhtbFBLBQYAAAAAAwADALcAAAD7AgAAAAA=&#10;" fillcolor="black" stroked="f"/>
                  <v:rect id="Rectangle 324" o:spid="_x0000_s1364" style="position:absolute;left:4864;top:433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fillcolor="black" stroked="f"/>
                  <v:rect id="Rectangle 325" o:spid="_x0000_s1365" style="position:absolute;left:4837;top:425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rect id="Rectangle 326" o:spid="_x0000_s1366" style="position:absolute;left:4837;top:4310;width:8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fillcolor="black" stroked="f"/>
                  <v:rect id="Rectangle 327" o:spid="_x0000_s1367"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v:rect id="Rectangle 328" o:spid="_x0000_s1368"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v:rect id="Rectangle 329" o:spid="_x0000_s1369"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" fillcolor="black" stroked="f"/>
                  <v:rect id="Rectangle 330" o:spid="_x0000_s1370"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oval id="Oval 331" o:spid="_x0000_s1371" style="position:absolute;left:4823;top:4240;width:97;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" filled="f" strokeweight=".7pt">
                    <v:stroke endcap="round"/>
                  </v:oval>
                  <v:rect id="Rectangle 332" o:spid="_x0000_s1372" style="position:absolute;left:3833;top:4449;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" fillcolor="black" stroked="f"/>
                  <v:rect id="Rectangle 333" o:spid="_x0000_s1373" style="position:absolute;left:3833;top:444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v:rect id="Rectangle 334" o:spid="_x0000_s1374" style="position:absolute;left:3833;top:454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v:rect id="Rectangle 335" o:spid="_x0000_s1375" style="position:absolute;left:3805;top:446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fillcolor="black" stroked="f"/>
                  <v:rect id="Rectangle 336" o:spid="_x0000_s1376" style="position:absolute;left:3805;top:4519;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" fillcolor="black" stroked="f"/>
                  <v:rect id="Rectangle 337" o:spid="_x0000_s1377"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v:rect id="Rectangle 338" o:spid="_x0000_s1378"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" fillcolor="black" stroked="f"/>
                  <v:rect id="Rectangle 339" o:spid="_x0000_s1379"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rect id="Rectangle 340" o:spid="_x0000_s1380"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v:oval id="Oval 341" o:spid="_x0000_s1381" style="position:absolute;left:3791;top:4449;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" filled="f" strokeweight=".7pt">
                    <v:stroke endcap="round"/>
                  </v:oval>
                  <v:line id="Line 342" o:spid="_x0000_s1382" style="position:absolute;visibility:visible;mso-wrap-style:square" from="5087,974" to="538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" strokeweight="1.4pt">
                    <v:stroke endcap="round"/>
                  </v:line>
                  <v:line id="Line 343" o:spid="_x0000_s1383" style="position:absolute;visibility:visible;mso-wrap-style:square" from="4098,1197" to="437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" strokeweight="1.4pt">
                    <v:stroke endcap="round"/>
                  </v:line>
                  <v:line id="Line 344" o:spid="_x0000_s1384" style="position:absolute;visibility:visible;mso-wrap-style:square" from="4781,1630" to="5143,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" strokeweight="1.4pt">
                    <v:stroke endcap="round"/>
                  </v:line>
                  <v:line id="Line 345" o:spid="_x0000_s1385" style="position:absolute;visibility:visible;mso-wrap-style:square" from="4181,1853" to="4544,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" strokeweight="1.4pt">
                    <v:stroke endcap="round"/>
                  </v:line>
                  <v:line id="Line 346" o:spid="_x0000_s1386" style="position:absolute;visibility:visible;mso-wrap-style:square" from="3039,2300" to="308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" strokeweight="1.4pt">
                    <v:stroke endcap="round"/>
                  </v:line>
                  <v:line id="Line 347" o:spid="_x0000_s1387" style="position:absolute;visibility:visible;mso-wrap-style:square" from="3150,2523" to="3234,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" strokeweight="1.4pt">
                    <v:stroke endcap="round"/>
                  </v:line>
                  <v:line id="Line 348" o:spid="_x0000_s1388" style="position:absolute;visibility:visible;mso-wrap-style:square" from="4028,2956" to="4112,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" strokeweight="1.4pt">
                    <v:stroke endcap="round"/>
                  </v:line>
                  <v:line id="Line 349" o:spid="_x0000_s1389" style="position:absolute;visibility:visible;mso-wrap-style:square" from="3972,3179" to="4181,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" strokeweight="1.4pt">
                    <v:stroke endcap="round"/>
                  </v:line>
                  <v:line id="Line 350" o:spid="_x0000_s1390" style="position:absolute;visibility:visible;mso-wrap-style:square" from="4195,3626" to="4377,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" strokeweight="1.4pt">
                    <v:stroke endcap="round"/>
                  </v:line>
                  <v:line id="Line 351" o:spid="_x0000_s1391" style="position:absolute;visibility:visible;mso-wrap-style:square" from="3847,3849" to="402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" strokeweight="1.4pt">
                    <v:stroke endcap="round"/>
                  </v:line>
                  <v:line id="Line 352" o:spid="_x0000_s1392" style="position:absolute;visibility:visible;mso-wrap-style:square" from="4753,4296" to="5032,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" strokeweight="1.4pt">
                    <v:stroke endcap="round"/>
                  </v:line>
                  <v:line id="Line 353" o:spid="_x0000_s1393" style="position:absolute;visibility:visible;mso-wrap-style:square" from="3708,4505" to="400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" strokeweight="1.4pt">
                    <v:stroke endcap="round"/>
                  </v:line>
                  <v:line id="Line 354" o:spid="_x0000_s1394" style="position:absolute;flip:y;visibility:visible;mso-wrap-style:square" from="5087,932" to="5087,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" strokeweight="1.4pt">
                    <v:stroke endcap="round"/>
                  </v:line>
                  <v:line id="Line 355" o:spid="_x0000_s1395" style="position:absolute;flip:y;visibility:visible;mso-wrap-style:square" from="4098,1155" to="409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" strokeweight="1.4pt">
                    <v:stroke endcap="round"/>
                  </v:line>
                  <v:line id="Line 356" o:spid="_x0000_s1396" style="position:absolute;flip:y;visibility:visible;mso-wrap-style:square" from="4781,1602" to="4781,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" strokeweight="1.4pt">
                    <v:stroke endcap="round"/>
                  </v:line>
                  <v:line id="Line 357" o:spid="_x0000_s1397" style="position:absolute;flip:y;visibility:visible;mso-wrap-style:square" from="4181,1825" to="418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" strokeweight="1.4pt">
                    <v:stroke endcap="round"/>
                  </v:line>
                  <v:line id="Line 358" o:spid="_x0000_s1398" style="position:absolute;flip:y;visibility:visible;mso-wrap-style:square" from="3039,2272" to="3039,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" strokeweight="1.4pt">
                    <v:stroke endcap="round"/>
                  </v:line>
                  <v:line id="Line 359" o:spid="_x0000_s1399" style="position:absolute;flip:y;visibility:visible;mso-wrap-style:square" from="3150,2481" to="31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" strokeweight="1.4pt">
                    <v:stroke endcap="round"/>
                  </v:line>
                  <v:line id="Line 360" o:spid="_x0000_s1400" style="position:absolute;flip:y;visibility:visible;mso-wrap-style:square" from="4028,2928" to="4028,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" strokeweight="1.4pt">
                    <v:stroke endcap="round"/>
                  </v:line>
                  <v:line id="Line 361" o:spid="_x0000_s1401" style="position:absolute;flip:y;visibility:visible;mso-wrap-style:square" from="3972,3151" to="397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" strokeweight="1.4pt">
                    <v:stroke endcap="round"/>
                  </v:line>
                  <v:line id="Line 362" o:spid="_x0000_s1402" style="position:absolute;flip:y;visibility:visible;mso-wrap-style:square" from="4195,3598" to="4195,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" strokeweight="1.4pt">
                    <v:stroke endcap="round"/>
                  </v:line>
                  <v:line id="Line 363" o:spid="_x0000_s1403" style="position:absolute;flip:y;visibility:visible;mso-wrap-style:square" from="3847,3807" to="3847,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" strokeweight="1.4pt">
                    <v:stroke endcap="round"/>
                  </v:line>
                  <v:line id="Line 364" o:spid="_x0000_s1404" style="position:absolute;flip:y;visibility:visible;mso-wrap-style:square" from="4753,4254" to="4753,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" strokeweight="1.4pt">
                    <v:stroke endcap="round"/>
                  </v:line>
                  <v:line id="Line 365" o:spid="_x0000_s1405" style="position:absolute;flip:y;visibility:visible;mso-wrap-style:square" from="3708,4477" to="3708,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" strokeweight="1.4pt">
                    <v:stroke endcap="round"/>
                  </v:line>
                  <v:line id="Line 366" o:spid="_x0000_s1406" style="position:absolute;flip:y;visibility:visible;mso-wrap-style:square" from="5380,932" to="5380,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" strokeweight="1.4pt">
                    <v:stroke endcap="round"/>
                  </v:line>
                  <v:line id="Line 367" o:spid="_x0000_s1407" style="position:absolute;flip:y;visibility:visible;mso-wrap-style:square" from="4377,1155" to="4377,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" strokeweight="1.4pt">
                    <v:stroke endcap="round"/>
                  </v:line>
                  <v:line id="Line 368" o:spid="_x0000_s1408" style="position:absolute;flip:y;visibility:visible;mso-wrap-style:square" from="5143,1602" to="5143,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" strokeweight="1.4pt">
                    <v:stroke endcap="round"/>
                  </v:line>
                  <v:line id="Line 369" o:spid="_x0000_s1409" style="position:absolute;flip:y;visibility:visible;mso-wrap-style:square" from="4544,1825" to="454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" strokeweight="1.4pt">
                    <v:stroke endcap="round"/>
                  </v:line>
                  <v:line id="Line 370" o:spid="_x0000_s1410" style="position:absolute;flip:y;visibility:visible;mso-wrap-style:square" from="3080,2272" to="3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" strokeweight="1.4pt">
                    <v:stroke endcap="round"/>
                  </v:line>
                  <v:line id="Line 371" o:spid="_x0000_s1411" style="position:absolute;flip:y;visibility:visible;mso-wrap-style:square" from="3234,2481" to="3234,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" strokeweight="1.4pt">
                    <v:stroke endcap="round"/>
                  </v:line>
                  <v:line id="Line 372" o:spid="_x0000_s1412" style="position:absolute;flip:y;visibility:visible;mso-wrap-style:square" from="4112,2928" to="411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" strokeweight="1.4pt">
                    <v:stroke endcap="round"/>
                  </v:line>
                  <v:line id="Line 373" o:spid="_x0000_s1413" style="position:absolute;flip:y;visibility:visible;mso-wrap-style:square" from="4181,3151" to="418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" strokeweight="1.4pt">
                    <v:stroke endcap="round"/>
                  </v:line>
                  <v:line id="Line 374" o:spid="_x0000_s1414" style="position:absolute;flip:y;visibility:visible;mso-wrap-style:square" from="4377,3598" to="4377,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" strokeweight="1.4pt">
                    <v:stroke endcap="round"/>
                  </v:line>
                  <v:line id="Line 375" o:spid="_x0000_s1415" style="position:absolute;flip:y;visibility:visible;mso-wrap-style:square" from="4028,3807" to="4028,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" strokeweight="1.4pt">
                    <v:stroke endcap="round"/>
                  </v:line>
                  <v:line id="Line 376" o:spid="_x0000_s1416" style="position:absolute;flip:y;visibility:visible;mso-wrap-style:square" from="5032,4254" to="503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" strokeweight="1.4pt">
                    <v:stroke endcap="round"/>
                  </v:line>
                  <v:line id="Line 377" o:spid="_x0000_s1417" style="position:absolute;flip:y;visibility:visible;mso-wrap-style:square" from="4000,4477" to="4000,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" strokeweight="1.4pt">
                    <v:stroke endcap="round"/>
                  </v:line>
                  <v:line id="Line 378" o:spid="_x0000_s1418" style="position:absolute;visibility:visible;mso-wrap-style:square" from="2871,4896" to="577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" strokeweight=".7pt">
                    <v:stroke endcap="round"/>
                  </v:line>
                  <v:line id="Line 379" o:spid="_x0000_s1419" style="position:absolute;visibility:visible;mso-wrap-style:square" from="2871,4896" to="287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" strokeweight=".7pt">
                    <v:stroke endcap="round"/>
                  </v:line>
                  <v:line id="Line 380" o:spid="_x0000_s1420" style="position:absolute;visibility:visible;mso-wrap-style:square" from="3164,4896" to="316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" strokeweight=".7pt">
                    <v:stroke endcap="round"/>
                  </v:line>
                  <v:line id="Line 381" o:spid="_x0000_s1421" style="position:absolute;visibility:visible;mso-wrap-style:square" from="3457,4896" to="3457,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" strokeweight=".7pt">
                    <v:stroke endcap="round"/>
                  </v:line>
                  <v:line id="Line 382" o:spid="_x0000_s1422" style="position:absolute;visibility:visible;mso-wrap-style:square" from="3749,4896" to="374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" strokeweight=".7pt">
                    <v:stroke endcap="round"/>
                  </v:line>
                  <v:line id="Line 383" o:spid="_x0000_s1423" style="position:absolute;visibility:visible;mso-wrap-style:square" from="4042,4896" to="4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" strokeweight=".7pt">
                    <v:stroke endcap="round"/>
                  </v:line>
                  <v:line id="Line 384" o:spid="_x0000_s1424" style="position:absolute;visibility:visible;mso-wrap-style:square" from="4321,4896" to="432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" strokeweight=".7pt">
                    <v:stroke endcap="round"/>
                  </v:line>
                  <v:line id="Line 385" o:spid="_x0000_s1425" style="position:absolute;visibility:visible;mso-wrap-style:square" from="4614,4896" to="461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" strokeweight=".7pt">
                    <v:stroke endcap="round"/>
                  </v:line>
                  <v:line id="Line 386" o:spid="_x0000_s1426" style="position:absolute;visibility:visible;mso-wrap-style:square" from="4906,4896" to="4906,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" strokeweight=".7pt">
                    <v:stroke endcap="round"/>
                  </v:line>
                  <v:line id="Line 387" o:spid="_x0000_s1427" style="position:absolute;visibility:visible;mso-wrap-style:square" from="5199,4896" to="519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" strokeweight=".7pt">
                    <v:stroke endcap="round"/>
                  </v:line>
                  <v:line id="Line 388" o:spid="_x0000_s1428" style="position:absolute;visibility:visible;mso-wrap-style:square" from="5492,4896" to="549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" strokeweight=".7pt">
                    <v:stroke endcap="round"/>
                  </v:line>
                  <v:line id="Line 389" o:spid="_x0000_s1429" style="position:absolute;visibility:visible;mso-wrap-style:square" from="5770,4896" to="5770,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" strokeweight=".7pt">
                    <v:stroke endcap="round"/>
                  </v:line>
                  <v:rect id="Rectangle 390" o:spid="_x0000_s1430" style="position:absolute;left:2753;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8svwAAANwAAAAPAAAAZHJzL2Rvd25yZXYueG1sRE/bisIw&#10;EH1f8B/CCL6tqcIu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AVvx8svwAAANwAAAAPAAAAAAAA&#10;AAAAAAAAAAcCAABkcnMvZG93bnJldi54bWxQSwUGAAAAAAMAAwC3AAAA8wIAAAAA&#10;" filled="f" stroked="f">
                    <v:textbox style="mso-fit-shape-to-text:t" inset="0,0,0,0">
                      <w:txbxContent>
                        <w:p w14:paraId="6904C3B6" w14:textId="77777777" w:rsidR="00041B56" w:rsidRPr="00BC2680" w:rsidRDefault="00041B56" w:rsidP="00924E97">
                          <w:r>
                            <w:rPr>
                              <w:b/>
                              <w:color w:val="000000"/>
                              <w:sz w:val="20"/>
                            </w:rPr>
                            <w:t>0</w:t>
                          </w:r>
                        </w:p>
                      </w:txbxContent>
                    </v:textbox>
                  </v:rect>
                  <v:rect id="Rectangle 391" o:spid="_x0000_s1431" style="position:absolute;left:3248;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" filled="f" stroked="f">
                    <v:textbox style="mso-fit-shape-to-text:t" inset="0,0,0,0">
                      <w:txbxContent>
                        <w:p w14:paraId="65D606DC" w14:textId="77777777" w:rsidR="00041B56" w:rsidRPr="00A43E48" w:rsidRDefault="00041B56" w:rsidP="00924E97">
                          <w:r>
                            <w:rPr>
                              <w:b/>
                              <w:color w:val="000000"/>
                              <w:sz w:val="20"/>
                            </w:rPr>
                            <w:t>0,5</w:t>
                          </w:r>
                        </w:p>
                      </w:txbxContent>
                    </v:textbox>
                  </v:rect>
                  <v:rect id="Rectangle 392" o:spid="_x0000_s1432" style="position:absolute;left:3924;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TAvwAAANwAAAAPAAAAZHJzL2Rvd25yZXYueG1sRE/NisIw&#10;EL4v+A5hBG9rqofd0j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KISTAvwAAANwAAAAPAAAAAAAA&#10;AAAAAAAAAAcCAABkcnMvZG93bnJldi54bWxQSwUGAAAAAAMAAwC3AAAA8wIAAAAA&#10;" filled="f" stroked="f">
                    <v:textbox style="mso-fit-shape-to-text:t" inset="0,0,0,0">
                      <w:txbxContent>
                        <w:p w14:paraId="3C898844" w14:textId="77777777" w:rsidR="00041B56" w:rsidRPr="00BC2680" w:rsidRDefault="00041B56" w:rsidP="00924E97">
                          <w:r>
                            <w:rPr>
                              <w:b/>
                              <w:color w:val="000000"/>
                              <w:sz w:val="20"/>
                            </w:rPr>
                            <w:t>1</w:t>
                          </w:r>
                        </w:p>
                      </w:txbxContent>
                    </v:textbox>
                  </v:rect>
                  <v:rect id="Rectangle 393" o:spid="_x0000_s1433" style="position:absolute;left:4405;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" filled="f" stroked="f">
                    <v:textbox style="mso-fit-shape-to-text:t" inset="0,0,0,0">
                      <w:txbxContent>
                        <w:p w14:paraId="67AACCCE" w14:textId="77777777" w:rsidR="00041B56" w:rsidRPr="00BC2680" w:rsidRDefault="00041B56" w:rsidP="00924E97">
                          <w:r>
                            <w:rPr>
                              <w:b/>
                              <w:color w:val="000000"/>
                              <w:sz w:val="20"/>
                            </w:rPr>
                            <w:t>1,5</w:t>
                          </w:r>
                        </w:p>
                      </w:txbxContent>
                    </v:textbox>
                  </v:rect>
                  <v:rect id="Rectangle 394" o:spid="_x0000_s1434" style="position:absolute;left:5081;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UpvwAAANwAAAAPAAAAZHJzL2Rvd25yZXYueG1sRE/NisIw&#10;EL4v+A5hBG9rqoel2z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U8hUpvwAAANwAAAAPAAAAAAAA&#10;AAAAAAAAAAcCAABkcnMvZG93bnJldi54bWxQSwUGAAAAAAMAAwC3AAAA8wIAAAAA&#10;" filled="f" stroked="f">
                    <v:textbox style="mso-fit-shape-to-text:t" inset="0,0,0,0">
                      <w:txbxContent>
                        <w:p w14:paraId="2A2E4C97" w14:textId="77777777" w:rsidR="00041B56" w:rsidRPr="00BC2680" w:rsidRDefault="00041B56" w:rsidP="00924E97">
                          <w:r>
                            <w:rPr>
                              <w:b/>
                              <w:color w:val="000000"/>
                              <w:sz w:val="20"/>
                            </w:rPr>
                            <w:t>2</w:t>
                          </w:r>
                        </w:p>
                      </w:txbxContent>
                    </v:textbox>
                  </v:rect>
                  <v:rect id="Rectangle 395" o:spid="_x0000_s1435" style="position:absolute;left:5561;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v:textbox style="mso-fit-shape-to-text:t" inset="0,0,0,0">
                      <w:txbxContent>
                        <w:p w14:paraId="3BAADBB1" w14:textId="77777777" w:rsidR="00041B56" w:rsidRPr="00BC2680" w:rsidRDefault="00041B56" w:rsidP="00924E97">
                          <w:r>
                            <w:rPr>
                              <w:b/>
                              <w:color w:val="000000"/>
                              <w:sz w:val="20"/>
                            </w:rPr>
                            <w:t>2,5</w:t>
                          </w:r>
                        </w:p>
                      </w:txbxContent>
                    </v:textbox>
                  </v:rect>
                  <v:line id="Line 396" o:spid="_x0000_s1436" style="position:absolute;flip:y;visibility:visible;mso-wrap-style:square" from="2676,750" to="2676,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" strokeweight=".7pt">
                    <v:stroke endcap="round"/>
                  </v:line>
                  <v:rect id="Rectangle 397" o:spid="_x0000_s1437" style="position:absolute;left:2077;top:4449;width: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14:paraId="2F4D4E18" w14:textId="77777777" w:rsidR="00041B56" w:rsidRPr="00A43E48" w:rsidRDefault="00041B56" w:rsidP="00924E97">
                          <w:r>
                            <w:rPr>
                              <w:b/>
                              <w:color w:val="000000"/>
                              <w:sz w:val="16"/>
                            </w:rPr>
                            <w:t>Cmax</w:t>
                          </w:r>
                        </w:p>
                      </w:txbxContent>
                    </v:textbox>
                  </v:rect>
                  <v:rect id="Rectangle 398" o:spid="_x0000_s1438" style="position:absolute;left:2161;top:4225;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QevwAAANwAAAAPAAAAZHJzL2Rvd25yZXYueG1sRE/bisIw&#10;EH1f8B/CCL6tqQq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Bww7QevwAAANwAAAAPAAAAAAAA&#10;AAAAAAAAAAcCAABkcnMvZG93bnJldi54bWxQSwUGAAAAAAMAAwC3AAAA8wIAAAAA&#10;" filled="f" stroked="f">
                    <v:textbox style="mso-fit-shape-to-text:t" inset="0,0,0,0">
                      <w:txbxContent>
                        <w:p w14:paraId="448FFE53" w14:textId="77777777" w:rsidR="00041B56" w:rsidRPr="00A43E48" w:rsidRDefault="00041B56" w:rsidP="00924E97">
                          <w:r>
                            <w:rPr>
                              <w:b/>
                              <w:color w:val="000000"/>
                              <w:sz w:val="16"/>
                            </w:rPr>
                            <w:t>AUC</w:t>
                          </w:r>
                        </w:p>
                      </w:txbxContent>
                    </v:textbox>
                  </v:rect>
                  <v:rect id="Rectangle 399" o:spid="_x0000_s1439" style="position:absolute;left:2077;top:3779;width: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qvwAAANwAAAAPAAAAZHJzL2Rvd25yZXYueG1sRE/bisIw&#10;EH1f8B/CCL6tqS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D/KixqvwAAANwAAAAPAAAAAAAA&#10;AAAAAAAAAAcCAABkcnMvZG93bnJldi54bWxQSwUGAAAAAAMAAwC3AAAA8wIAAAAA&#10;" filled="f" stroked="f">
                    <v:textbox style="mso-fit-shape-to-text:t" inset="0,0,0,0">
                      <w:txbxContent>
                        <w:p w14:paraId="5C42589F" w14:textId="77777777" w:rsidR="00041B56" w:rsidRPr="00A43E48" w:rsidRDefault="00041B56" w:rsidP="00924E97">
                          <w:r>
                            <w:rPr>
                              <w:b/>
                              <w:color w:val="000000"/>
                              <w:sz w:val="16"/>
                            </w:rPr>
                            <w:t>Cmax</w:t>
                          </w:r>
                        </w:p>
                      </w:txbxContent>
                    </v:textbox>
                  </v:rect>
                  <v:rect id="Rectangle 400" o:spid="_x0000_s1440" style="position:absolute;left:2161;top:356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nxvwAAANwAAAAPAAAAZHJzL2Rvd25yZXYueG1sRE/bisIw&#10;EH1f8B/CCL6tqY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CQZonxvwAAANwAAAAPAAAAAAAA&#10;AAAAAAAAAAcCAABkcnMvZG93bnJldi54bWxQSwUGAAAAAAMAAwC3AAAA8wIAAAAA&#10;" filled="f" stroked="f">
                    <v:textbox style="mso-fit-shape-to-text:t" inset="0,0,0,0">
                      <w:txbxContent>
                        <w:p w14:paraId="7EDD17F7" w14:textId="77777777" w:rsidR="00041B56" w:rsidRPr="00A43E48" w:rsidRDefault="00041B56" w:rsidP="00924E97">
                          <w:r>
                            <w:rPr>
                              <w:b/>
                              <w:color w:val="000000"/>
                              <w:sz w:val="16"/>
                            </w:rPr>
                            <w:t>AUC</w:t>
                          </w:r>
                        </w:p>
                      </w:txbxContent>
                    </v:textbox>
                  </v:rect>
                  <v:rect id="Rectangle 401" o:spid="_x0000_s1441" style="position:absolute;left:2077;top:3123;width: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eGvwAAANwAAAAPAAAAZHJzL2Rvd25yZXYueG1sRE/NisIw&#10;EL4v+A5hBG9rqgdxq1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BgtBeGvwAAANwAAAAPAAAAAAAA&#10;AAAAAAAAAAcCAABkcnMvZG93bnJldi54bWxQSwUGAAAAAAMAAwC3AAAA8wIAAAAA&#10;" filled="f" stroked="f">
                    <v:textbox style="mso-fit-shape-to-text:t" inset="0,0,0,0">
                      <w:txbxContent>
                        <w:p w14:paraId="64ADE79B" w14:textId="77777777" w:rsidR="00041B56" w:rsidRPr="00A43E48" w:rsidRDefault="00041B56" w:rsidP="00924E97">
                          <w:r>
                            <w:rPr>
                              <w:b/>
                              <w:color w:val="000000"/>
                              <w:sz w:val="16"/>
                            </w:rPr>
                            <w:t>Cmax</w:t>
                          </w:r>
                        </w:p>
                      </w:txbxContent>
                    </v:textbox>
                  </v:rect>
                  <v:rect id="Rectangle 402" o:spid="_x0000_s1442" style="position:absolute;left:2161;top:289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" filled="f" stroked="f">
                    <v:textbox style="mso-fit-shape-to-text:t" inset="0,0,0,0">
                      <w:txbxContent>
                        <w:p w14:paraId="20B31E80" w14:textId="77777777" w:rsidR="00041B56" w:rsidRPr="00A43E48" w:rsidRDefault="00041B56" w:rsidP="00924E97">
                          <w:r>
                            <w:rPr>
                              <w:b/>
                              <w:color w:val="000000"/>
                              <w:sz w:val="16"/>
                            </w:rPr>
                            <w:t>AUC</w:t>
                          </w:r>
                        </w:p>
                      </w:txbxContent>
                    </v:textbox>
                  </v:rect>
                  <v:rect id="Rectangle 403" o:spid="_x0000_s1443" style="position:absolute;left:2077;top:2453;width: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" filled="f" stroked="f">
                    <v:textbox style="mso-fit-shape-to-text:t" inset="0,0,0,0">
                      <w:txbxContent>
                        <w:p w14:paraId="7F797685" w14:textId="77777777" w:rsidR="00041B56" w:rsidRPr="00A43E48" w:rsidRDefault="00041B56" w:rsidP="00924E97">
                          <w:r>
                            <w:rPr>
                              <w:b/>
                              <w:color w:val="000000"/>
                              <w:sz w:val="16"/>
                            </w:rPr>
                            <w:t>Cmax</w:t>
                          </w:r>
                        </w:p>
                      </w:txbxContent>
                    </v:textbox>
                  </v:rect>
                  <v:rect id="Rectangle 404" o:spid="_x0000_s1444" style="position:absolute;left:2161;top:2229;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" filled="f" stroked="f">
                    <v:textbox style="mso-fit-shape-to-text:t" inset="0,0,0,0">
                      <w:txbxContent>
                        <w:p w14:paraId="2579A0FB" w14:textId="77777777" w:rsidR="00041B56" w:rsidRPr="00A43E48" w:rsidRDefault="00041B56" w:rsidP="00924E97">
                          <w:r>
                            <w:rPr>
                              <w:b/>
                              <w:color w:val="000000"/>
                              <w:sz w:val="16"/>
                            </w:rPr>
                            <w:t>AUC</w:t>
                          </w:r>
                        </w:p>
                      </w:txbxContent>
                    </v:textbox>
                  </v:rect>
                  <v:rect id="Rectangle 405" o:spid="_x0000_s1445" style="position:absolute;left:2077;top:1797;width: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" filled="f" stroked="f">
                    <v:textbox style="mso-fit-shape-to-text:t" inset="0,0,0,0">
                      <w:txbxContent>
                        <w:p w14:paraId="0D618442" w14:textId="77777777" w:rsidR="00041B56" w:rsidRPr="00A43E48" w:rsidRDefault="00041B56" w:rsidP="00924E97">
                          <w:r>
                            <w:rPr>
                              <w:b/>
                              <w:color w:val="000000"/>
                              <w:sz w:val="16"/>
                            </w:rPr>
                            <w:t>Cmax</w:t>
                          </w:r>
                        </w:p>
                      </w:txbxContent>
                    </v:textbox>
                  </v:rect>
                  <v:rect id="Rectangle 406" o:spid="_x0000_s1446" style="position:absolute;left:2161;top:1573;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" filled="f" stroked="f">
                    <v:textbox style="mso-fit-shape-to-text:t" inset="0,0,0,0">
                      <w:txbxContent>
                        <w:p w14:paraId="48E43143" w14:textId="77777777" w:rsidR="00041B56" w:rsidRPr="00A43E48" w:rsidRDefault="00041B56" w:rsidP="00924E97">
                          <w:r>
                            <w:rPr>
                              <w:b/>
                              <w:color w:val="000000"/>
                              <w:sz w:val="16"/>
                            </w:rPr>
                            <w:t>AUC</w:t>
                          </w:r>
                        </w:p>
                      </w:txbxContent>
                    </v:textbox>
                  </v:rect>
                  <v:rect id="Rectangle 407" o:spid="_x0000_s1447" style="position:absolute;left:2077;top:1127;width:40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" filled="f" stroked="f">
                    <v:textbox style="mso-fit-shape-to-text:t" inset="0,0,0,0">
                      <w:txbxContent>
                        <w:p w14:paraId="18DF170B" w14:textId="77777777" w:rsidR="00041B56" w:rsidRPr="00A43E48" w:rsidRDefault="00041B56" w:rsidP="00924E97">
                          <w:r>
                            <w:rPr>
                              <w:b/>
                              <w:color w:val="000000"/>
                              <w:sz w:val="16"/>
                            </w:rPr>
                            <w:t>Cmax</w:t>
                          </w:r>
                        </w:p>
                      </w:txbxContent>
                    </v:textbox>
                  </v:rect>
                  <v:rect id="Rectangle 408" o:spid="_x0000_s1448" style="position:absolute;left:2161;top:903;width:34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DlwgAAANwAAAAPAAAAZHJzL2Rvd25yZXYueG1sRI/dagIx&#10;FITvhb5DOIXeadIV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BD7EDlwgAAANwAAAAPAAAA&#10;AAAAAAAAAAAAAAcCAABkcnMvZG93bnJldi54bWxQSwUGAAAAAAMAAwC3AAAA9gIAAAAA&#10;" filled="f" stroked="f">
                    <v:textbox style="mso-fit-shape-to-text:t" inset="0,0,0,0">
                      <w:txbxContent>
                        <w:p w14:paraId="7686C26B" w14:textId="77777777" w:rsidR="00041B56" w:rsidRPr="00A43E48" w:rsidRDefault="00041B56" w:rsidP="00924E97">
                          <w:r>
                            <w:rPr>
                              <w:b/>
                              <w:color w:val="000000"/>
                              <w:sz w:val="16"/>
                            </w:rPr>
                            <w:t>AUC</w:t>
                          </w:r>
                        </w:p>
                      </w:txbxContent>
                    </v:textbox>
                  </v:rect>
                  <v:line id="Line 409" o:spid="_x0000_s1449" style="position:absolute;flip:y;visibility:visible;mso-wrap-style:square" from="4042,750" to="4042,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" strokeweight=".7pt">
                    <v:stroke endcap="round"/>
                  </v:line>
                  <v:rect id="Rectangle 410" o:spid="_x0000_s1450" style="position:absolute;left:502;top:792;width:1236;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X0KwgAAANwAAAAPAAAAZHJzL2Rvd25yZXYueG1sRI/dagIx&#10;FITvhb5DOIXeadIFRV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CjSX0KwgAAANwAAAAPAAAA&#10;AAAAAAAAAAAAAAcCAABkcnMvZG93bnJldi54bWxQSwUGAAAAAAMAAwC3AAAA9gIAAAAA&#10;" filled="f" stroked="f">
                    <v:textbox style="mso-fit-shape-to-text:t" inset="0,0,0,0">
                      <w:txbxContent>
                        <w:p w14:paraId="0B5CAB4C" w14:textId="77777777" w:rsidR="00041B56" w:rsidRPr="00A43E48" w:rsidRDefault="00041B56" w:rsidP="00924E97">
                          <w:r>
                            <w:rPr>
                              <w:i/>
                              <w:color w:val="000000"/>
                              <w:sz w:val="16"/>
                            </w:rPr>
                            <w:t>Inibidor do CYP3A</w:t>
                          </w:r>
                        </w:p>
                      </w:txbxContent>
                    </v:textbox>
                  </v:rect>
                  <v:rect id="Rectangle 411" o:spid="_x0000_s1451" style="position:absolute;left:543;top:959;width:80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" filled="f" stroked="f">
                    <v:textbox style="mso-fit-shape-to-text:t" inset="0,0,0,0">
                      <w:txbxContent>
                        <w:p w14:paraId="6FDA2B92" w14:textId="77777777" w:rsidR="00041B56" w:rsidRPr="00A43E48" w:rsidRDefault="00041B56" w:rsidP="00924E97">
                          <w:r>
                            <w:rPr>
                              <w:color w:val="000000"/>
                              <w:sz w:val="16"/>
                            </w:rPr>
                            <w:t>Cetoconazol</w:t>
                          </w:r>
                        </w:p>
                      </w:txbxContent>
                    </v:textbox>
                  </v:rect>
                  <v:rect id="Rectangle 412" o:spid="_x0000_s1452" style="position:absolute;left:-125;top:1462;width:202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" filled="f" stroked="f">
                    <v:textbox style="mso-fit-shape-to-text:t" inset="0,0,0,0">
                      <w:txbxContent>
                        <w:p w14:paraId="189DD10A" w14:textId="77777777" w:rsidR="00041B56" w:rsidRPr="00A43E48" w:rsidRDefault="00041B56" w:rsidP="00924E97">
                          <w:r>
                            <w:rPr>
                              <w:i/>
                              <w:color w:val="000000"/>
                              <w:sz w:val="16"/>
                            </w:rPr>
                            <w:t>Inibidor do CYP3A e CYP2C19</w:t>
                          </w:r>
                        </w:p>
                      </w:txbxContent>
                    </v:textbox>
                  </v:rect>
                  <v:rect id="Rectangle 413" o:spid="_x0000_s1453" style="position:absolute;left:586;top:1601;width:71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" filled="f" stroked="f">
                    <v:textbox style="mso-fit-shape-to-text:t" inset="0,0,0,0">
                      <w:txbxContent>
                        <w:p w14:paraId="50FEC3F9" w14:textId="77777777" w:rsidR="00041B56" w:rsidRPr="00A43E48" w:rsidRDefault="00041B56" w:rsidP="00924E97">
                          <w:r>
                            <w:rPr>
                              <w:color w:val="000000"/>
                              <w:sz w:val="16"/>
                            </w:rPr>
                            <w:t>Fluconazol</w:t>
                          </w:r>
                        </w:p>
                      </w:txbxContent>
                    </v:textbox>
                  </v:rect>
                  <v:rect id="Rectangle 414" o:spid="_x0000_s1454" style="position:absolute;left:558;top:2132;width:1016;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" filled="f" stroked="f">
                    <v:textbox style="mso-fit-shape-to-text:t" inset="0,0,0,0">
                      <w:txbxContent>
                        <w:p w14:paraId="1A1B4BD1" w14:textId="77777777" w:rsidR="00041B56" w:rsidRPr="00A43E48" w:rsidRDefault="00041B56" w:rsidP="00924E97">
                          <w:r>
                            <w:rPr>
                              <w:i/>
                              <w:color w:val="000000"/>
                              <w:sz w:val="16"/>
                            </w:rPr>
                            <w:t>Indutor do CYP</w:t>
                          </w:r>
                        </w:p>
                      </w:txbxContent>
                    </v:textbox>
                  </v:rect>
                  <v:rect id="Rectangle 415" o:spid="_x0000_s1455" style="position:absolute;left:725;top:2285;width:79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14:paraId="21314C3A" w14:textId="77777777" w:rsidR="00041B56" w:rsidRPr="00A43E48" w:rsidRDefault="00041B56" w:rsidP="00924E97">
                          <w:r>
                            <w:rPr>
                              <w:color w:val="000000"/>
                              <w:sz w:val="16"/>
                            </w:rPr>
                            <w:t>Rifampicina</w:t>
                          </w:r>
                        </w:p>
                      </w:txbxContent>
                    </v:textbox>
                  </v:rect>
                  <v:rect id="Rectangle 416" o:spid="_x0000_s1456" style="position:absolute;left:585;top:2885;width:78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" filled="f" stroked="f">
                    <v:textbox style="mso-fit-shape-to-text:t" inset="0,0,0,0">
                      <w:txbxContent>
                        <w:p w14:paraId="47CF09B0" w14:textId="77777777" w:rsidR="00041B56" w:rsidRPr="00A43E48" w:rsidRDefault="00041B56" w:rsidP="00924E97">
                          <w:r>
                            <w:rPr>
                              <w:color w:val="000000"/>
                              <w:sz w:val="16"/>
                            </w:rPr>
                            <w:t>Metotrexato</w:t>
                          </w:r>
                        </w:p>
                      </w:txbxContent>
                    </v:textbox>
                  </v:rect>
                  <v:rect id="Rectangle 417" o:spid="_x0000_s1457" style="position:absolute;left:752;top:3555;width:72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14:paraId="3AEB82CC" w14:textId="77777777" w:rsidR="00041B56" w:rsidRPr="00C850B3" w:rsidRDefault="00041B56" w:rsidP="00924E97">
                          <w:pPr>
                            <w:rPr>
                              <w:color w:val="000000"/>
                              <w:sz w:val="16"/>
                            </w:rPr>
                          </w:pPr>
                          <w:r>
                            <w:rPr>
                              <w:color w:val="000000"/>
                              <w:sz w:val="16"/>
                            </w:rPr>
                            <w:t>Tacrolímus</w:t>
                          </w:r>
                        </w:p>
                      </w:txbxContent>
                    </v:textbox>
                  </v:rect>
                  <v:rect id="Rectangle 418" o:spid="_x0000_s1458" style="position:absolute;left:599;top:4225;width:81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14:paraId="0988C64D" w14:textId="77777777" w:rsidR="00041B56" w:rsidRPr="00A43E48" w:rsidRDefault="00041B56" w:rsidP="00924E97">
                          <w:r>
                            <w:rPr>
                              <w:color w:val="000000"/>
                              <w:sz w:val="16"/>
                            </w:rPr>
                            <w:t>Ciclosporina</w:t>
                          </w:r>
                        </w:p>
                      </w:txbxContent>
                    </v:textbox>
                  </v:rect>
                  <v:rect id="Rectangle 419" o:spid="_x0000_s1459" style="position:absolute;left:5757;top:903;width:1884;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14:paraId="3CD0A959" w14:textId="77777777" w:rsidR="00041B56" w:rsidRPr="00C51634" w:rsidRDefault="00041B56" w:rsidP="00924E97">
                          <w:r>
                            <w:rPr>
                              <w:color w:val="000000"/>
                              <w:sz w:val="16"/>
                            </w:rPr>
                            <w:t>Reduzir a dose de tofacitinib</w:t>
                          </w:r>
                          <w:r w:rsidRPr="00C850B3">
                            <w:rPr>
                              <w:color w:val="000000"/>
                              <w:sz w:val="16"/>
                              <w:vertAlign w:val="superscript"/>
                            </w:rPr>
                            <w:t>a</w:t>
                          </w:r>
                        </w:p>
                      </w:txbxContent>
                    </v:textbox>
                  </v:rect>
                  <v:rect id="Rectangle 420" o:spid="_x0000_s1460" style="position:absolute;left:5757;top:1057;width:10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vXwQAAANwAAAAPAAAAZHJzL2Rvd25yZXYueG1sRI/disIw&#10;FITvF3yHcATv1tSC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CaQ69fBAAAA3AAAAA8AAAAA&#10;AAAAAAAAAAAABwIAAGRycy9kb3ducmV2LnhtbFBLBQYAAAAAAwADALcAAAD1AgAAAAA=&#10;" filled="f" stroked="f">
                    <v:textbox style="mso-fit-shape-to-text:t" inset="0,0,0,0">
                      <w:txbxContent>
                        <w:p w14:paraId="36EC71B7" w14:textId="77777777" w:rsidR="00041B56" w:rsidRPr="00C51634" w:rsidRDefault="00041B56" w:rsidP="00924E97"/>
                      </w:txbxContent>
                    </v:textbox>
                  </v:rect>
                  <v:rect id="Rectangle 421" o:spid="_x0000_s1461" style="position:absolute;left:5757;top:1559;width:1884;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" filled="f" stroked="f">
                    <v:textbox style="mso-fit-shape-to-text:t" inset="0,0,0,0">
                      <w:txbxContent>
                        <w:p w14:paraId="6DE8E839" w14:textId="77777777" w:rsidR="00041B56" w:rsidRPr="00C51634" w:rsidRDefault="00041B56" w:rsidP="00924E97">
                          <w:r>
                            <w:rPr>
                              <w:color w:val="000000"/>
                              <w:sz w:val="16"/>
                            </w:rPr>
                            <w:t>Reduzir a dose de tofacitinib</w:t>
                          </w:r>
                          <w:r w:rsidRPr="00C850B3">
                            <w:rPr>
                              <w:color w:val="000000"/>
                              <w:sz w:val="16"/>
                              <w:vertAlign w:val="superscript"/>
                            </w:rPr>
                            <w:t>a</w:t>
                          </w:r>
                        </w:p>
                      </w:txbxContent>
                    </v:textbox>
                  </v:rect>
                </v:group>
                <v:rect id="Rectangle 422" o:spid="_x0000_s1462" style="position:absolute;left:37350;top:10877;width:10497;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14:paraId="77F07111" w14:textId="77777777" w:rsidR="00041B56" w:rsidRPr="00C51634" w:rsidRDefault="00041B56" w:rsidP="00924E97"/>
                    </w:txbxContent>
                  </v:textbox>
                </v:rect>
                <v:rect id="Rectangle 423" o:spid="_x0000_s1463" style="position:absolute;left:37433;top:13709;width:990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" filled="f" stroked="f">
                  <v:textbox style="mso-fit-shape-to-text:t" inset="0,0,0,0">
                    <w:txbxContent>
                      <w:p w14:paraId="3A8E6921" w14:textId="77777777" w:rsidR="00041B56" w:rsidRPr="00C51634" w:rsidRDefault="00041B56" w:rsidP="00924E97">
                        <w:r>
                          <w:rPr>
                            <w:color w:val="000000"/>
                            <w:sz w:val="16"/>
                            <w:szCs w:val="16"/>
                          </w:rPr>
                          <w:t>Pode diminuir a eficácia</w:t>
                        </w:r>
                      </w:p>
                    </w:txbxContent>
                  </v:textbox>
                </v:rect>
                <v:rect id="Rectangle 424" o:spid="_x0000_s1464" style="position:absolute;left:37351;top:18319;width:91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HSwgAAANwAAAAPAAAAZHJzL2Rvd25yZXYueG1sRI/NigIx&#10;EITvC75DaMHbmnEO4s4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n3eHSwgAAANwAAAAPAAAA&#10;AAAAAAAAAAAAAAcCAABkcnMvZG93bnJldi54bWxQSwUGAAAAAAMAAwC3AAAA9gIAAAAA&#10;" filled="f" stroked="f">
                  <v:textbox style="mso-fit-shape-to-text:t" inset="0,0,0,0">
                    <w:txbxContent>
                      <w:p w14:paraId="08BBEAF5" w14:textId="77777777" w:rsidR="00041B56" w:rsidRPr="00C51634" w:rsidRDefault="00041B56" w:rsidP="00924E97">
                        <w:r>
                          <w:rPr>
                            <w:color w:val="000000"/>
                            <w:sz w:val="16"/>
                            <w:szCs w:val="16"/>
                          </w:rPr>
                          <w:t>Sem ajuste posológico</w:t>
                        </w:r>
                      </w:p>
                    </w:txbxContent>
                  </v:textbox>
                </v:rect>
                <v:rect id="Rectangle 425" o:spid="_x0000_s1465" style="position:absolute;left:37351;top:22574;width:1831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" filled="f" stroked="f">
                  <v:textbox style="mso-fit-shape-to-text:t" inset="0,0,0,0">
                    <w:txbxContent>
                      <w:p w14:paraId="022C390E" w14:textId="77777777" w:rsidR="00041B56" w:rsidRPr="00C51634" w:rsidRDefault="00041B56" w:rsidP="00924E97">
                        <w:r w:rsidRPr="005C22A6">
                          <w:rPr>
                            <w:color w:val="000000"/>
                            <w:sz w:val="16"/>
                            <w:szCs w:val="16"/>
                          </w:rPr>
                          <w:t xml:space="preserve">A </w:t>
                        </w:r>
                        <w:r>
                          <w:rPr>
                            <w:color w:val="000000"/>
                            <w:sz w:val="16"/>
                            <w:szCs w:val="16"/>
                          </w:rPr>
                          <w:t>utilização concomitante de</w:t>
                        </w:r>
                        <w:r w:rsidRPr="005C22A6">
                          <w:rPr>
                            <w:color w:val="000000"/>
                            <w:sz w:val="16"/>
                            <w:szCs w:val="16"/>
                          </w:rPr>
                          <w:t xml:space="preserve"> </w:t>
                        </w:r>
                        <w:r>
                          <w:rPr>
                            <w:color w:val="000000"/>
                            <w:sz w:val="16"/>
                            <w:szCs w:val="16"/>
                          </w:rPr>
                          <w:t>tofacitinib</w:t>
                        </w:r>
                        <w:r w:rsidRPr="005C22A6">
                          <w:rPr>
                            <w:color w:val="000000"/>
                            <w:sz w:val="16"/>
                            <w:szCs w:val="16"/>
                          </w:rPr>
                          <w:t xml:space="preserve"> com</w:t>
                        </w:r>
                      </w:p>
                    </w:txbxContent>
                  </v:textbox>
                </v:rect>
                <v:rect id="Rectangle 426" o:spid="_x0000_s1466" style="position:absolute;left:37351;top:23552;width:1108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" filled="f" stroked="f">
                  <v:textbox style="mso-fit-shape-to-text:t" inset="0,0,0,0">
                    <w:txbxContent>
                      <w:p w14:paraId="01A6F95D" w14:textId="77777777" w:rsidR="00041B56" w:rsidRPr="00C51634" w:rsidRDefault="00041B56" w:rsidP="00924E97">
                        <w:r w:rsidRPr="005C22A6">
                          <w:rPr>
                            <w:color w:val="000000"/>
                            <w:sz w:val="16"/>
                            <w:szCs w:val="16"/>
                          </w:rPr>
                          <w:t>tacrolímus deve ser evitada</w:t>
                        </w:r>
                      </w:p>
                    </w:txbxContent>
                  </v:textbox>
                </v:rect>
                <v:rect id="Rectangle 427" o:spid="_x0000_s1467" style="position:absolute;left:37350;top:26828;width:26137;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41E188A2" w14:textId="77777777" w:rsidR="00041B56" w:rsidRPr="00C51634" w:rsidRDefault="00041B56" w:rsidP="00924E97">
                        <w:r w:rsidRPr="005C22A6">
                          <w:rPr>
                            <w:color w:val="000000"/>
                            <w:sz w:val="16"/>
                            <w:szCs w:val="16"/>
                          </w:rPr>
                          <w:t xml:space="preserve">A </w:t>
                        </w:r>
                        <w:r>
                          <w:rPr>
                            <w:color w:val="000000"/>
                            <w:sz w:val="16"/>
                            <w:szCs w:val="16"/>
                          </w:rPr>
                          <w:t>utilização concomitante</w:t>
                        </w:r>
                        <w:r w:rsidRPr="005C22A6">
                          <w:rPr>
                            <w:color w:val="000000"/>
                            <w:sz w:val="16"/>
                            <w:szCs w:val="16"/>
                          </w:rPr>
                          <w:t xml:space="preserve"> de </w:t>
                        </w:r>
                        <w:r>
                          <w:rPr>
                            <w:color w:val="000000"/>
                            <w:sz w:val="16"/>
                            <w:szCs w:val="16"/>
                          </w:rPr>
                          <w:t>tofacitinib</w:t>
                        </w:r>
                        <w:r w:rsidRPr="005C22A6">
                          <w:rPr>
                            <w:color w:val="000000"/>
                            <w:sz w:val="16"/>
                            <w:szCs w:val="16"/>
                          </w:rPr>
                          <w:t xml:space="preserve"> com</w:t>
                        </w:r>
                      </w:p>
                    </w:txbxContent>
                  </v:textbox>
                </v:rect>
                <v:rect id="Rectangle 428" o:spid="_x0000_s1468" style="position:absolute;left:37350;top:27806;width:15482;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2CEE4AD6" w14:textId="77777777" w:rsidR="00041B56" w:rsidRPr="00C51634" w:rsidRDefault="00041B56" w:rsidP="00924E97">
                        <w:r w:rsidRPr="005C22A6">
                          <w:rPr>
                            <w:color w:val="000000"/>
                            <w:sz w:val="16"/>
                            <w:szCs w:val="16"/>
                          </w:rPr>
                          <w:t>ciclosporina deve ser evitada</w:t>
                        </w:r>
                      </w:p>
                    </w:txbxContent>
                  </v:textbox>
                </v:rect>
                <v:rect id="Rectangle 429" o:spid="_x0000_s1469" style="position:absolute;left:21069;top:34810;width:20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TxwQAAANwAAAAPAAAAZHJzL2Rvd25yZXYueG1sRI/disIw&#10;FITvBd8hHGHvNLXI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IewhPHBAAAA3AAAAA8AAAAA&#10;AAAAAAAAAAAABwIAAGRycy9kb3ducmV2LnhtbFBLBQYAAAAAAwADALcAAAD1AgAAAAA=&#10;" filled="f" stroked="f">
                  <v:textbox style="mso-fit-shape-to-text:t" inset="0,0,0,0">
                    <w:txbxContent>
                      <w:p w14:paraId="0F21DE07" w14:textId="77777777" w:rsidR="00041B56" w:rsidRPr="00C51634" w:rsidRDefault="00041B56" w:rsidP="00924E97">
                        <w:r>
                          <w:rPr>
                            <w:b/>
                            <w:bCs/>
                            <w:color w:val="000000"/>
                            <w:sz w:val="20"/>
                          </w:rPr>
                          <w:t>Proporção</w:t>
                        </w:r>
                        <w:r w:rsidRPr="005C22A6">
                          <w:rPr>
                            <w:b/>
                            <w:bCs/>
                            <w:color w:val="000000"/>
                            <w:sz w:val="20"/>
                          </w:rPr>
                          <w:t xml:space="preserve"> relativamente à referência</w:t>
                        </w:r>
                      </w:p>
                    </w:txbxContent>
                  </v:textbox>
                </v:rect>
                <v:rect id="Rectangle 430" o:spid="_x0000_s1470" style="position:absolute;left:4204;top:692;width:741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qwQAAANwAAAAPAAAAZHJzL2Rvd25yZXYueG1sRI/disIw&#10;FITvBd8hHGHvNLXg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Oj8IWrBAAAA3AAAAA8AAAAA&#10;AAAAAAAAAAAABwIAAGRycy9kb3ducmV2LnhtbFBLBQYAAAAAAwADALcAAAD1AgAAAAA=&#10;" filled="f" stroked="f">
                  <v:textbox style="mso-fit-shape-to-text:t" inset="0,0,0,0">
                    <w:txbxContent>
                      <w:p w14:paraId="000388BB" w14:textId="77777777" w:rsidR="00041B56" w:rsidRPr="00C51634" w:rsidRDefault="00041B56" w:rsidP="00924E97">
                        <w:r>
                          <w:rPr>
                            <w:b/>
                            <w:bCs/>
                            <w:sz w:val="20"/>
                          </w:rPr>
                          <w:t>Medicamento</w:t>
                        </w:r>
                      </w:p>
                    </w:txbxContent>
                  </v:textbox>
                </v:rect>
                <v:rect id="Rectangle 431" o:spid="_x0000_s1471" style="position:absolute;left:4508;top:2266;width:8471;height:24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" filled="f" stroked="f">
                  <v:textbox inset="0,0,0,0">
                    <w:txbxContent>
                      <w:p w14:paraId="1B044564" w14:textId="77777777" w:rsidR="00041B56" w:rsidRPr="00C51634" w:rsidRDefault="00041B56" w:rsidP="00924E97">
                        <w:r>
                          <w:rPr>
                            <w:b/>
                            <w:bCs/>
                            <w:sz w:val="20"/>
                          </w:rPr>
                          <w:t>coadministrado</w:t>
                        </w:r>
                      </w:p>
                    </w:txbxContent>
                  </v:textbox>
                </v:rect>
                <v:rect id="Rectangle 432" o:spid="_x0000_s1472" style="position:absolute;left:15354;top:692;width:169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" filled="f" stroked="f">
                  <v:textbox style="mso-fit-shape-to-text:t" inset="0,0,0,0">
                    <w:txbxContent>
                      <w:p w14:paraId="678F6B4E" w14:textId="77777777" w:rsidR="00041B56" w:rsidRPr="00C51634" w:rsidRDefault="00041B56" w:rsidP="00924E97">
                        <w:r>
                          <w:rPr>
                            <w:b/>
                            <w:bCs/>
                            <w:sz w:val="20"/>
                          </w:rPr>
                          <w:t>FC</w:t>
                        </w:r>
                        <w:r w:rsidRPr="00C51634">
                          <w:rPr>
                            <w:b/>
                            <w:bCs/>
                            <w:sz w:val="20"/>
                          </w:rPr>
                          <w:t xml:space="preserve"> </w:t>
                        </w:r>
                      </w:p>
                    </w:txbxContent>
                  </v:textbox>
                </v:rect>
                <v:rect id="Rectangle 433" o:spid="_x0000_s1473" style="position:absolute;left:20396;top:692;width:1118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" filled="f" stroked="f">
                  <v:textbox style="mso-fit-shape-to-text:t" inset="0,0,0,0">
                    <w:txbxContent>
                      <w:p w14:paraId="20B5C6A8" w14:textId="77777777" w:rsidR="00041B56" w:rsidRPr="00C51634" w:rsidRDefault="00041B56" w:rsidP="00924E97">
                        <w:r>
                          <w:rPr>
                            <w:b/>
                            <w:bCs/>
                            <w:sz w:val="20"/>
                          </w:rPr>
                          <w:t>Proporção e IC</w:t>
                        </w:r>
                        <w:r w:rsidRPr="00C51634">
                          <w:rPr>
                            <w:b/>
                            <w:bCs/>
                            <w:sz w:val="20"/>
                          </w:rPr>
                          <w:t xml:space="preserve"> 90%</w:t>
                        </w:r>
                      </w:p>
                    </w:txbxContent>
                  </v:textbox>
                </v:rect>
                <v:rect id="Rectangle 434" o:spid="_x0000_s1474" style="position:absolute;left:36735;top:692;width:818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" filled="f" stroked="f">
                  <v:textbox style="mso-fit-shape-to-text:t" inset="0,0,0,0">
                    <w:txbxContent>
                      <w:p w14:paraId="3719B415" w14:textId="77777777" w:rsidR="00041B56" w:rsidRPr="00C51634" w:rsidRDefault="00041B56" w:rsidP="00924E97">
                        <w:r>
                          <w:rPr>
                            <w:b/>
                            <w:sz w:val="20"/>
                          </w:rPr>
                          <w:t>Recomendação</w:t>
                        </w:r>
                      </w:p>
                    </w:txbxContent>
                  </v:textbox>
                </v:rect>
                <w10:wrap anchory="line"/>
              </v:group>
            </w:pict>
          </mc:Fallback>
        </mc:AlternateContent>
      </w:r>
      <w:r w:rsidR="009626BF" w:rsidRPr="006F5B6D">
        <w:rPr>
          <w:noProof/>
          <w:color w:val="000000" w:themeColor="text1"/>
        </w:rPr>
        <w:drawing>
          <wp:inline distT="0" distB="0" distL="0" distR="0" wp14:anchorId="779FF72E" wp14:editId="72EDEF2A">
            <wp:extent cx="6340475" cy="3787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t="-99977" b="99977"/>
                    <a:stretch>
                      <a:fillRect/>
                    </a:stretch>
                  </pic:blipFill>
                  <pic:spPr bwMode="auto">
                    <a:xfrm>
                      <a:off x="0" y="0"/>
                      <a:ext cx="6340475" cy="3787140"/>
                    </a:xfrm>
                    <a:prstGeom prst="rect">
                      <a:avLst/>
                    </a:prstGeom>
                    <a:noFill/>
                    <a:ln>
                      <a:noFill/>
                    </a:ln>
                  </pic:spPr>
                </pic:pic>
              </a:graphicData>
            </a:graphic>
          </wp:inline>
        </w:drawing>
      </w:r>
    </w:p>
    <w:p w14:paraId="0CAEF750" w14:textId="77777777" w:rsidR="00041B56" w:rsidRPr="006F5B6D" w:rsidRDefault="00041B56" w:rsidP="00924E97">
      <w:pPr>
        <w:pStyle w:val="ListBullet"/>
        <w:keepNext/>
        <w:numPr>
          <w:ilvl w:val="0"/>
          <w:numId w:val="0"/>
        </w:numPr>
        <w:spacing w:after="0"/>
        <w:rPr>
          <w:color w:val="000000" w:themeColor="text1"/>
          <w:sz w:val="20"/>
          <w:szCs w:val="20"/>
        </w:rPr>
      </w:pPr>
      <w:r w:rsidRPr="006F5B6D">
        <w:rPr>
          <w:color w:val="000000" w:themeColor="text1"/>
          <w:sz w:val="20"/>
          <w:szCs w:val="20"/>
        </w:rPr>
        <w:t>Nota: o grupo de referência é a administração de tofacitinib isolado.</w:t>
      </w:r>
    </w:p>
    <w:p w14:paraId="2F526685" w14:textId="2886E832" w:rsidR="00041B56" w:rsidRPr="006F5B6D" w:rsidRDefault="00041B56" w:rsidP="00924E97">
      <w:pPr>
        <w:pStyle w:val="ListBullet"/>
        <w:keepNext/>
        <w:numPr>
          <w:ilvl w:val="0"/>
          <w:numId w:val="0"/>
        </w:numPr>
        <w:spacing w:after="0"/>
        <w:ind w:left="181" w:hanging="181"/>
        <w:rPr>
          <w:rFonts w:eastAsia="Arial Unicode MS"/>
          <w:color w:val="000000" w:themeColor="text1"/>
          <w:sz w:val="20"/>
          <w:szCs w:val="20"/>
        </w:rPr>
      </w:pPr>
      <w:r w:rsidRPr="006F5B6D">
        <w:rPr>
          <w:rFonts w:eastAsia="Arial Unicode MS"/>
          <w:color w:val="000000" w:themeColor="text1"/>
          <w:sz w:val="20"/>
          <w:szCs w:val="20"/>
          <w:vertAlign w:val="superscript"/>
        </w:rPr>
        <w:t>a</w:t>
      </w:r>
      <w:r w:rsidRPr="006F5B6D">
        <w:rPr>
          <w:rFonts w:eastAsia="Arial Unicode MS"/>
          <w:color w:val="000000" w:themeColor="text1"/>
          <w:sz w:val="20"/>
          <w:szCs w:val="20"/>
        </w:rPr>
        <w:tab/>
        <w:t xml:space="preserve">A dose de tofacitinib deve ser reduzida para 5 mg (sob a forma de comprimidos revestidos por película) uma vez por dia em doentes em tratamento com 11 mg (sob a forma de comprimidos de libertação prolongada) uma vez por dia (ver secção 4.2). </w:t>
      </w:r>
    </w:p>
    <w:p w14:paraId="0733C779" w14:textId="77777777" w:rsidR="00041B56" w:rsidRPr="00881654" w:rsidRDefault="00041B56" w:rsidP="00924E97">
      <w:pPr>
        <w:pStyle w:val="ListBullet"/>
        <w:keepNext/>
        <w:numPr>
          <w:ilvl w:val="0"/>
          <w:numId w:val="0"/>
        </w:numPr>
        <w:spacing w:after="0"/>
        <w:ind w:left="181" w:hanging="181"/>
        <w:rPr>
          <w:rFonts w:eastAsia="Arial Unicode MS"/>
          <w:color w:val="000000" w:themeColor="text1"/>
          <w:sz w:val="22"/>
          <w:szCs w:val="22"/>
        </w:rPr>
      </w:pPr>
    </w:p>
    <w:p w14:paraId="6878278C" w14:textId="77777777" w:rsidR="00041B56" w:rsidRPr="00881654" w:rsidRDefault="00041B56" w:rsidP="00924E97">
      <w:pPr>
        <w:keepNext/>
        <w:keepLines/>
        <w:widowControl w:val="0"/>
        <w:spacing w:line="240" w:lineRule="auto"/>
        <w:rPr>
          <w:iCs/>
          <w:color w:val="000000" w:themeColor="text1"/>
          <w:szCs w:val="22"/>
        </w:rPr>
      </w:pPr>
      <w:r w:rsidRPr="00881654">
        <w:rPr>
          <w:color w:val="000000" w:themeColor="text1"/>
          <w:u w:val="single"/>
        </w:rPr>
        <w:t>Medicamentos que podem potencialmente ter a farmacocinética afetada pelo tofacitinib</w:t>
      </w:r>
    </w:p>
    <w:p w14:paraId="649227B5" w14:textId="77777777" w:rsidR="00041B56" w:rsidRPr="00881654" w:rsidRDefault="00041B56" w:rsidP="00924E97">
      <w:pPr>
        <w:spacing w:line="240" w:lineRule="auto"/>
        <w:rPr>
          <w:color w:val="000000" w:themeColor="text1"/>
          <w:szCs w:val="22"/>
        </w:rPr>
      </w:pPr>
    </w:p>
    <w:p w14:paraId="560A42A3" w14:textId="77777777" w:rsidR="00041B56" w:rsidRPr="00881654" w:rsidRDefault="00041B56" w:rsidP="00924E97">
      <w:pPr>
        <w:pStyle w:val="Paragraph"/>
        <w:spacing w:after="0"/>
        <w:rPr>
          <w:color w:val="000000" w:themeColor="text1"/>
          <w:sz w:val="22"/>
          <w:szCs w:val="22"/>
        </w:rPr>
      </w:pPr>
      <w:r w:rsidRPr="00881654">
        <w:rPr>
          <w:color w:val="000000" w:themeColor="text1"/>
          <w:sz w:val="22"/>
        </w:rPr>
        <w:t>A coadministração de tofacitinib não teve qualquer efeito na FC dos contracetivos orais, levonorgestrel e etinilestradiol, em voluntárias saudáveis.</w:t>
      </w:r>
    </w:p>
    <w:p w14:paraId="62AB5907" w14:textId="77777777" w:rsidR="00041B56" w:rsidRPr="00881654" w:rsidRDefault="00041B56" w:rsidP="00924E97">
      <w:pPr>
        <w:pStyle w:val="Paragraph"/>
        <w:spacing w:after="0"/>
        <w:rPr>
          <w:color w:val="000000" w:themeColor="text1"/>
          <w:sz w:val="22"/>
          <w:szCs w:val="22"/>
        </w:rPr>
      </w:pPr>
    </w:p>
    <w:p w14:paraId="62835E5F" w14:textId="77777777" w:rsidR="00041B56" w:rsidRPr="00881654" w:rsidRDefault="00041B56" w:rsidP="00924E97">
      <w:pPr>
        <w:pStyle w:val="ListBullet"/>
        <w:numPr>
          <w:ilvl w:val="0"/>
          <w:numId w:val="0"/>
        </w:numPr>
        <w:spacing w:after="0"/>
        <w:rPr>
          <w:color w:val="000000" w:themeColor="text1"/>
          <w:sz w:val="22"/>
          <w:szCs w:val="22"/>
        </w:rPr>
      </w:pPr>
      <w:r w:rsidRPr="00881654">
        <w:rPr>
          <w:color w:val="000000" w:themeColor="text1"/>
          <w:sz w:val="22"/>
        </w:rPr>
        <w:t>Em doentes com AR, a coadministração de tofacitinib com 15-25 mg de MTX uma vez por semana diminuiu a AUC e a C</w:t>
      </w:r>
      <w:r w:rsidRPr="00881654">
        <w:rPr>
          <w:color w:val="000000" w:themeColor="text1"/>
          <w:sz w:val="22"/>
          <w:vertAlign w:val="subscript"/>
        </w:rPr>
        <w:t>max</w:t>
      </w:r>
      <w:r w:rsidRPr="00881654">
        <w:rPr>
          <w:color w:val="000000" w:themeColor="text1"/>
          <w:sz w:val="22"/>
        </w:rPr>
        <w:t xml:space="preserve"> do MTX em 10% e 13%, respetivamente. A extensão da diminuição da exposição a MTX não justifica modificações na dose personalizada de MTX.</w:t>
      </w:r>
    </w:p>
    <w:p w14:paraId="64C853E0" w14:textId="77777777" w:rsidR="00041B56" w:rsidRPr="00881654" w:rsidRDefault="00041B56" w:rsidP="00924E97">
      <w:pPr>
        <w:pStyle w:val="ListBullet"/>
        <w:numPr>
          <w:ilvl w:val="0"/>
          <w:numId w:val="0"/>
        </w:numPr>
        <w:spacing w:after="0"/>
        <w:rPr>
          <w:color w:val="000000" w:themeColor="text1"/>
          <w:sz w:val="22"/>
          <w:szCs w:val="22"/>
        </w:rPr>
      </w:pPr>
    </w:p>
    <w:p w14:paraId="7446B1C2" w14:textId="77777777" w:rsidR="00041B56" w:rsidRPr="00881654" w:rsidRDefault="00041B56" w:rsidP="00CD7A33">
      <w:pPr>
        <w:keepNext/>
        <w:keepLines/>
        <w:tabs>
          <w:tab w:val="clear" w:pos="567"/>
        </w:tabs>
        <w:spacing w:line="240" w:lineRule="auto"/>
        <w:outlineLvl w:val="0"/>
        <w:rPr>
          <w:color w:val="000000" w:themeColor="text1"/>
          <w:szCs w:val="22"/>
        </w:rPr>
      </w:pPr>
      <w:r w:rsidRPr="00881654">
        <w:rPr>
          <w:b/>
          <w:noProof/>
          <w:color w:val="000000" w:themeColor="text1"/>
        </w:rPr>
        <w:t>4.6</w:t>
      </w:r>
      <w:r w:rsidRPr="00881654">
        <w:rPr>
          <w:color w:val="000000" w:themeColor="text1"/>
        </w:rPr>
        <w:tab/>
      </w:r>
      <w:r w:rsidRPr="00881654">
        <w:rPr>
          <w:b/>
          <w:color w:val="000000" w:themeColor="text1"/>
        </w:rPr>
        <w:t>Fertilidade, gravidez e aleitamento</w:t>
      </w:r>
    </w:p>
    <w:p w14:paraId="571E4334" w14:textId="77777777" w:rsidR="00041B56" w:rsidRPr="00881654" w:rsidRDefault="00041B56" w:rsidP="00CD7A33">
      <w:pPr>
        <w:keepNext/>
        <w:keepLines/>
        <w:spacing w:line="240" w:lineRule="auto"/>
        <w:rPr>
          <w:color w:val="000000" w:themeColor="text1"/>
          <w:szCs w:val="22"/>
          <w:u w:val="single"/>
        </w:rPr>
      </w:pPr>
    </w:p>
    <w:p w14:paraId="3F05191A" w14:textId="77777777" w:rsidR="00041B56" w:rsidRPr="00881654" w:rsidRDefault="00041B56" w:rsidP="00CD7A33">
      <w:pPr>
        <w:keepNext/>
        <w:keepLines/>
        <w:spacing w:line="240" w:lineRule="auto"/>
        <w:rPr>
          <w:color w:val="000000" w:themeColor="text1"/>
          <w:szCs w:val="22"/>
          <w:u w:val="single"/>
        </w:rPr>
      </w:pPr>
      <w:r w:rsidRPr="00881654">
        <w:rPr>
          <w:color w:val="000000" w:themeColor="text1"/>
          <w:u w:val="single"/>
        </w:rPr>
        <w:t>Gravidez</w:t>
      </w:r>
    </w:p>
    <w:p w14:paraId="41A0D3E9" w14:textId="77777777" w:rsidR="00041B56" w:rsidRPr="00881654" w:rsidRDefault="00041B56" w:rsidP="00CD7A33">
      <w:pPr>
        <w:keepNext/>
        <w:keepLines/>
        <w:spacing w:line="240" w:lineRule="auto"/>
        <w:rPr>
          <w:color w:val="000000" w:themeColor="text1"/>
        </w:rPr>
      </w:pPr>
    </w:p>
    <w:p w14:paraId="51EE66D6" w14:textId="77777777" w:rsidR="00041B56" w:rsidRPr="00881654" w:rsidRDefault="00041B56" w:rsidP="00924E97">
      <w:pPr>
        <w:spacing w:line="240" w:lineRule="auto"/>
        <w:rPr>
          <w:color w:val="000000" w:themeColor="text1"/>
          <w:szCs w:val="22"/>
        </w:rPr>
      </w:pPr>
      <w:r w:rsidRPr="00881654">
        <w:rPr>
          <w:color w:val="000000" w:themeColor="text1"/>
        </w:rPr>
        <w:t>Não existem estudos adequados e bem controlados referentes à utilização de tofacitinib em mulheres grávidas. Foi demonstrado que tofacitinib é teratogénico em ratos e coelhos e que afeta o parto e o desenvolvimento peri/pós-natal (ver secção 5.3).</w:t>
      </w:r>
    </w:p>
    <w:p w14:paraId="41EC0DBD" w14:textId="77777777" w:rsidR="00041B56" w:rsidRPr="00881654" w:rsidRDefault="00041B56" w:rsidP="00924E97">
      <w:pPr>
        <w:spacing w:line="240" w:lineRule="auto"/>
        <w:rPr>
          <w:color w:val="000000" w:themeColor="text1"/>
          <w:szCs w:val="22"/>
        </w:rPr>
      </w:pPr>
    </w:p>
    <w:p w14:paraId="17D7D804" w14:textId="77777777" w:rsidR="00041B56" w:rsidRPr="00881654" w:rsidRDefault="00041B56" w:rsidP="00924E97">
      <w:pPr>
        <w:spacing w:line="240" w:lineRule="auto"/>
        <w:rPr>
          <w:color w:val="000000" w:themeColor="text1"/>
        </w:rPr>
      </w:pPr>
      <w:r w:rsidRPr="00881654">
        <w:rPr>
          <w:color w:val="000000" w:themeColor="text1"/>
        </w:rPr>
        <w:lastRenderedPageBreak/>
        <w:t xml:space="preserve">Como medida de precaução, a utilização de tofacitinib durante a gravidez é contraindicada (ver secção 4.3). </w:t>
      </w:r>
    </w:p>
    <w:p w14:paraId="4E86C873" w14:textId="77777777" w:rsidR="00041B56" w:rsidRPr="00881654" w:rsidRDefault="00041B56" w:rsidP="00924E97">
      <w:pPr>
        <w:spacing w:line="240" w:lineRule="auto"/>
        <w:rPr>
          <w:color w:val="000000" w:themeColor="text1"/>
          <w:szCs w:val="22"/>
        </w:rPr>
      </w:pPr>
    </w:p>
    <w:p w14:paraId="23C4CA0E" w14:textId="77777777" w:rsidR="00041B56" w:rsidRPr="00881654" w:rsidRDefault="00041B56" w:rsidP="00DE36A0">
      <w:pPr>
        <w:keepNext/>
        <w:keepLines/>
        <w:tabs>
          <w:tab w:val="clear" w:pos="567"/>
        </w:tabs>
        <w:spacing w:line="240" w:lineRule="auto"/>
        <w:rPr>
          <w:color w:val="000000" w:themeColor="text1"/>
          <w:szCs w:val="22"/>
          <w:u w:val="single"/>
        </w:rPr>
      </w:pPr>
      <w:r w:rsidRPr="00881654">
        <w:rPr>
          <w:color w:val="000000" w:themeColor="text1"/>
          <w:u w:val="single"/>
        </w:rPr>
        <w:t>Mulheres com potencial para engravidar/Contraceção feminina</w:t>
      </w:r>
    </w:p>
    <w:p w14:paraId="4F88529A" w14:textId="77777777" w:rsidR="00041B56" w:rsidRPr="00881654" w:rsidRDefault="00041B56" w:rsidP="00DE36A0">
      <w:pPr>
        <w:keepNext/>
        <w:keepLines/>
        <w:tabs>
          <w:tab w:val="clear" w:pos="567"/>
        </w:tabs>
        <w:spacing w:line="240" w:lineRule="auto"/>
        <w:rPr>
          <w:color w:val="000000" w:themeColor="text1"/>
        </w:rPr>
      </w:pPr>
    </w:p>
    <w:p w14:paraId="3BD5BDC7" w14:textId="77777777" w:rsidR="00041B56" w:rsidRPr="00881654" w:rsidRDefault="00041B56" w:rsidP="00924E97">
      <w:pPr>
        <w:tabs>
          <w:tab w:val="clear" w:pos="567"/>
        </w:tabs>
        <w:spacing w:line="240" w:lineRule="auto"/>
        <w:rPr>
          <w:color w:val="000000" w:themeColor="text1"/>
          <w:szCs w:val="22"/>
        </w:rPr>
      </w:pPr>
      <w:r w:rsidRPr="00881654">
        <w:rPr>
          <w:color w:val="000000" w:themeColor="text1"/>
        </w:rPr>
        <w:t>As mulheres com potencial para engravidar devem ser aconselhadas a utilizar uma contraceção efetiva durante o tratamento com tofacitinib e durante, pelo menos, 4 semanas após a última dose.</w:t>
      </w:r>
    </w:p>
    <w:p w14:paraId="11DE6159" w14:textId="77777777" w:rsidR="00041B56" w:rsidRPr="00881654" w:rsidRDefault="00041B56" w:rsidP="00924E97">
      <w:pPr>
        <w:keepNext/>
        <w:tabs>
          <w:tab w:val="clear" w:pos="567"/>
        </w:tabs>
        <w:spacing w:line="240" w:lineRule="auto"/>
        <w:rPr>
          <w:color w:val="000000" w:themeColor="text1"/>
          <w:szCs w:val="22"/>
          <w:shd w:val="clear" w:color="auto" w:fill="FFFF00"/>
        </w:rPr>
      </w:pPr>
    </w:p>
    <w:p w14:paraId="1B4955F2" w14:textId="77777777" w:rsidR="00041B56" w:rsidRPr="00881654" w:rsidRDefault="00041B56" w:rsidP="00924E97">
      <w:pPr>
        <w:keepNext/>
        <w:spacing w:line="240" w:lineRule="auto"/>
        <w:rPr>
          <w:rStyle w:val="Instructions"/>
          <w:i w:val="0"/>
          <w:color w:val="000000" w:themeColor="text1"/>
          <w:szCs w:val="22"/>
          <w:u w:val="single"/>
        </w:rPr>
      </w:pPr>
      <w:r w:rsidRPr="00881654">
        <w:rPr>
          <w:rStyle w:val="Instructions"/>
          <w:i w:val="0"/>
          <w:iCs/>
          <w:color w:val="000000" w:themeColor="text1"/>
          <w:u w:val="single"/>
        </w:rPr>
        <w:t>Amamentação</w:t>
      </w:r>
    </w:p>
    <w:p w14:paraId="6772EABF" w14:textId="77777777" w:rsidR="00041B56" w:rsidRPr="00881654" w:rsidRDefault="00041B56" w:rsidP="00924E97">
      <w:pPr>
        <w:keepNext/>
        <w:tabs>
          <w:tab w:val="clear" w:pos="567"/>
        </w:tabs>
        <w:spacing w:line="240" w:lineRule="auto"/>
        <w:rPr>
          <w:color w:val="000000" w:themeColor="text1"/>
        </w:rPr>
      </w:pPr>
    </w:p>
    <w:p w14:paraId="3EA48651" w14:textId="6F350C72" w:rsidR="00041B56" w:rsidRPr="00881654" w:rsidRDefault="0082162C" w:rsidP="00924E97">
      <w:pPr>
        <w:keepNext/>
        <w:tabs>
          <w:tab w:val="clear" w:pos="567"/>
        </w:tabs>
        <w:spacing w:line="240" w:lineRule="auto"/>
        <w:rPr>
          <w:color w:val="000000" w:themeColor="text1"/>
          <w:szCs w:val="22"/>
        </w:rPr>
      </w:pPr>
      <w:r>
        <w:rPr>
          <w:color w:val="000000" w:themeColor="text1"/>
        </w:rPr>
        <w:t xml:space="preserve">Com base nos dados publicados, </w:t>
      </w:r>
      <w:r w:rsidR="00041B56" w:rsidRPr="00881654">
        <w:rPr>
          <w:color w:val="000000" w:themeColor="text1"/>
        </w:rPr>
        <w:t>tofacitinib é excretado no leite humano.</w:t>
      </w:r>
      <w:r w:rsidRPr="0082162C">
        <w:rPr>
          <w:color w:val="000000" w:themeColor="text1"/>
        </w:rPr>
        <w:t xml:space="preserve"> </w:t>
      </w:r>
      <w:r w:rsidR="00626CCE">
        <w:rPr>
          <w:color w:val="000000" w:themeColor="text1"/>
        </w:rPr>
        <w:t xml:space="preserve">Os efeitos de </w:t>
      </w:r>
      <w:r w:rsidR="00626CCE" w:rsidRPr="00881654">
        <w:rPr>
          <w:color w:val="000000" w:themeColor="text1"/>
        </w:rPr>
        <w:t xml:space="preserve">tofacitinib </w:t>
      </w:r>
      <w:r w:rsidR="001D6579">
        <w:rPr>
          <w:color w:val="000000" w:themeColor="text1"/>
        </w:rPr>
        <w:t>no lactente amamentado</w:t>
      </w:r>
      <w:r w:rsidR="00626CCE">
        <w:rPr>
          <w:color w:val="000000" w:themeColor="text1"/>
        </w:rPr>
        <w:t xml:space="preserve"> provenientes da literatura publicada e dos dados pós‑comercialização são desconhecidos e limitam‑se a um pequeno número de casos sem nenhum </w:t>
      </w:r>
      <w:r w:rsidR="00626CCE" w:rsidRPr="00881654">
        <w:rPr>
          <w:rFonts w:eastAsia="Arial Unicode MS"/>
          <w:color w:val="000000" w:themeColor="text1"/>
          <w:szCs w:val="22"/>
        </w:rPr>
        <w:t xml:space="preserve">acontecimento adverso </w:t>
      </w:r>
      <w:r w:rsidR="001365AA">
        <w:rPr>
          <w:rFonts w:eastAsia="Arial Unicode MS"/>
          <w:color w:val="000000" w:themeColor="text1"/>
          <w:szCs w:val="22"/>
        </w:rPr>
        <w:t>com relação causal</w:t>
      </w:r>
      <w:r w:rsidR="00626CCE">
        <w:rPr>
          <w:rFonts w:eastAsia="Arial Unicode MS"/>
          <w:color w:val="000000" w:themeColor="text1"/>
          <w:szCs w:val="22"/>
        </w:rPr>
        <w:t>.</w:t>
      </w:r>
      <w:r w:rsidR="00041B56" w:rsidRPr="00881654">
        <w:rPr>
          <w:color w:val="000000" w:themeColor="text1"/>
        </w:rPr>
        <w:t xml:space="preserve"> Não pode ser excluído o risco para a criança em amamentação. Como medida de precaução, a utilização de tofacitinib durante a amamentação é contraindicada (ver secção 4.3).</w:t>
      </w:r>
    </w:p>
    <w:p w14:paraId="48C19E9A" w14:textId="77777777" w:rsidR="00041B56" w:rsidRPr="00881654" w:rsidRDefault="00041B56" w:rsidP="00924E97">
      <w:pPr>
        <w:spacing w:line="240" w:lineRule="auto"/>
        <w:rPr>
          <w:i/>
          <w:noProof/>
          <w:color w:val="000000" w:themeColor="text1"/>
          <w:szCs w:val="22"/>
        </w:rPr>
      </w:pPr>
    </w:p>
    <w:p w14:paraId="46EE573B" w14:textId="77777777" w:rsidR="00041B56" w:rsidRPr="00881654" w:rsidRDefault="00041B56" w:rsidP="00924E97">
      <w:pPr>
        <w:spacing w:line="240" w:lineRule="auto"/>
        <w:rPr>
          <w:noProof/>
          <w:color w:val="000000" w:themeColor="text1"/>
          <w:szCs w:val="22"/>
          <w:u w:val="single"/>
        </w:rPr>
      </w:pPr>
      <w:r w:rsidRPr="00881654">
        <w:rPr>
          <w:noProof/>
          <w:color w:val="000000" w:themeColor="text1"/>
          <w:u w:val="single"/>
        </w:rPr>
        <w:t>Fertilidade</w:t>
      </w:r>
    </w:p>
    <w:p w14:paraId="409551BE" w14:textId="77777777" w:rsidR="00041B56" w:rsidRPr="00881654" w:rsidRDefault="00041B56" w:rsidP="00924E97">
      <w:pPr>
        <w:tabs>
          <w:tab w:val="clear" w:pos="567"/>
        </w:tabs>
        <w:spacing w:line="240" w:lineRule="auto"/>
        <w:rPr>
          <w:color w:val="000000" w:themeColor="text1"/>
        </w:rPr>
      </w:pPr>
    </w:p>
    <w:p w14:paraId="3B6DC1A9" w14:textId="77777777" w:rsidR="00041B56" w:rsidRPr="00881654" w:rsidRDefault="00041B56" w:rsidP="00924E97">
      <w:pPr>
        <w:tabs>
          <w:tab w:val="clear" w:pos="567"/>
        </w:tabs>
        <w:spacing w:line="240" w:lineRule="auto"/>
        <w:rPr>
          <w:rFonts w:eastAsia="Arial Unicode MS"/>
          <w:iCs/>
          <w:color w:val="000000" w:themeColor="text1"/>
          <w:szCs w:val="22"/>
        </w:rPr>
      </w:pPr>
      <w:r w:rsidRPr="00881654">
        <w:rPr>
          <w:color w:val="000000" w:themeColor="text1"/>
        </w:rPr>
        <w:t>Não foram efetuados estudos formais sobre o potencial efeito na fertilidade humana.</w:t>
      </w:r>
    </w:p>
    <w:p w14:paraId="7CAB4FDA" w14:textId="77777777" w:rsidR="00041B56" w:rsidRPr="00881654" w:rsidRDefault="00041B56" w:rsidP="00924E97">
      <w:pPr>
        <w:keepNext/>
        <w:tabs>
          <w:tab w:val="clear" w:pos="567"/>
        </w:tabs>
        <w:spacing w:line="240" w:lineRule="auto"/>
        <w:rPr>
          <w:rFonts w:eastAsia="Arial Unicode MS"/>
          <w:iCs/>
          <w:color w:val="000000" w:themeColor="text1"/>
          <w:szCs w:val="22"/>
        </w:rPr>
      </w:pPr>
      <w:r w:rsidRPr="00881654">
        <w:rPr>
          <w:color w:val="000000" w:themeColor="text1"/>
        </w:rPr>
        <w:t>Tofacitinib em ratos comprometeu a fertilidade feminina mas não a fertilidade masculina (ver secção 5.3).</w:t>
      </w:r>
    </w:p>
    <w:p w14:paraId="532347C5" w14:textId="77777777" w:rsidR="00041B56" w:rsidRPr="00881654" w:rsidRDefault="00041B56" w:rsidP="00924E97">
      <w:pPr>
        <w:keepNext/>
        <w:tabs>
          <w:tab w:val="clear" w:pos="567"/>
        </w:tabs>
        <w:spacing w:line="240" w:lineRule="auto"/>
        <w:rPr>
          <w:rFonts w:eastAsia="Arial Unicode MS"/>
          <w:iCs/>
          <w:color w:val="000000" w:themeColor="text1"/>
          <w:szCs w:val="22"/>
        </w:rPr>
      </w:pPr>
    </w:p>
    <w:p w14:paraId="0B8527DD" w14:textId="77777777" w:rsidR="00041B56" w:rsidRPr="00881654" w:rsidRDefault="00041B56" w:rsidP="00924E97">
      <w:pPr>
        <w:keepNext/>
        <w:tabs>
          <w:tab w:val="clear" w:pos="567"/>
        </w:tabs>
        <w:spacing w:line="240" w:lineRule="auto"/>
        <w:ind w:left="567" w:hanging="567"/>
        <w:outlineLvl w:val="0"/>
        <w:rPr>
          <w:noProof/>
          <w:color w:val="000000" w:themeColor="text1"/>
          <w:szCs w:val="22"/>
        </w:rPr>
      </w:pPr>
      <w:r w:rsidRPr="00881654">
        <w:rPr>
          <w:b/>
          <w:noProof/>
          <w:color w:val="000000" w:themeColor="text1"/>
        </w:rPr>
        <w:t>4.7</w:t>
      </w:r>
      <w:r w:rsidRPr="00881654">
        <w:rPr>
          <w:color w:val="000000" w:themeColor="text1"/>
        </w:rPr>
        <w:tab/>
      </w:r>
      <w:r w:rsidRPr="00881654">
        <w:rPr>
          <w:b/>
          <w:noProof/>
          <w:color w:val="000000" w:themeColor="text1"/>
        </w:rPr>
        <w:t>Efeitos sobre a capacidade de conduzir e utilizar máquinas</w:t>
      </w:r>
    </w:p>
    <w:p w14:paraId="0E56EDDB" w14:textId="77777777" w:rsidR="00041B56" w:rsidRPr="00881654" w:rsidRDefault="00041B56" w:rsidP="00924E97">
      <w:pPr>
        <w:keepNext/>
        <w:tabs>
          <w:tab w:val="clear" w:pos="567"/>
        </w:tabs>
        <w:spacing w:line="240" w:lineRule="auto"/>
        <w:rPr>
          <w:noProof/>
          <w:color w:val="000000" w:themeColor="text1"/>
          <w:szCs w:val="22"/>
        </w:rPr>
      </w:pPr>
    </w:p>
    <w:p w14:paraId="37EF9040" w14:textId="77777777" w:rsidR="00041B56" w:rsidRPr="00881654" w:rsidRDefault="00041B56" w:rsidP="00924E97">
      <w:pPr>
        <w:keepNext/>
        <w:suppressLineNumbers/>
        <w:spacing w:line="240" w:lineRule="auto"/>
        <w:rPr>
          <w:noProof/>
          <w:color w:val="000000" w:themeColor="text1"/>
          <w:szCs w:val="22"/>
        </w:rPr>
      </w:pPr>
      <w:r w:rsidRPr="00881654">
        <w:rPr>
          <w:color w:val="000000" w:themeColor="text1"/>
        </w:rPr>
        <w:t>Os efeitos de tofacitinib sobre a capacidade de conduzir e utilizar máquinas são nulos ou desprezáveis.</w:t>
      </w:r>
    </w:p>
    <w:p w14:paraId="7C7DA8BC" w14:textId="77777777" w:rsidR="00041B56" w:rsidRPr="00881654" w:rsidRDefault="00041B56" w:rsidP="00924E97">
      <w:pPr>
        <w:keepNext/>
        <w:spacing w:line="240" w:lineRule="auto"/>
        <w:outlineLvl w:val="0"/>
        <w:rPr>
          <w:b/>
          <w:noProof/>
          <w:color w:val="000000" w:themeColor="text1"/>
          <w:szCs w:val="22"/>
        </w:rPr>
      </w:pPr>
    </w:p>
    <w:p w14:paraId="7BBF2B0E" w14:textId="77777777" w:rsidR="00041B56" w:rsidRPr="00881654" w:rsidRDefault="00041B56" w:rsidP="00924E97">
      <w:pPr>
        <w:keepNext/>
        <w:spacing w:line="240" w:lineRule="auto"/>
        <w:outlineLvl w:val="0"/>
        <w:rPr>
          <w:b/>
          <w:noProof/>
          <w:color w:val="000000" w:themeColor="text1"/>
          <w:szCs w:val="22"/>
        </w:rPr>
      </w:pPr>
      <w:r w:rsidRPr="00881654">
        <w:rPr>
          <w:b/>
          <w:noProof/>
          <w:color w:val="000000" w:themeColor="text1"/>
        </w:rPr>
        <w:t>4.8</w:t>
      </w:r>
      <w:r w:rsidRPr="00881654">
        <w:rPr>
          <w:color w:val="000000" w:themeColor="text1"/>
        </w:rPr>
        <w:tab/>
      </w:r>
      <w:r w:rsidRPr="00881654">
        <w:rPr>
          <w:b/>
          <w:noProof/>
          <w:color w:val="000000" w:themeColor="text1"/>
        </w:rPr>
        <w:t>Efeitos indesejáveis</w:t>
      </w:r>
    </w:p>
    <w:p w14:paraId="6FE3B48A" w14:textId="77777777" w:rsidR="00041B56" w:rsidRPr="00881654" w:rsidRDefault="00041B56" w:rsidP="00924E97">
      <w:pPr>
        <w:tabs>
          <w:tab w:val="clear" w:pos="567"/>
        </w:tabs>
        <w:spacing w:line="240" w:lineRule="auto"/>
        <w:rPr>
          <w:noProof/>
          <w:color w:val="000000" w:themeColor="text1"/>
          <w:szCs w:val="22"/>
        </w:rPr>
      </w:pPr>
    </w:p>
    <w:p w14:paraId="0D920719" w14:textId="77777777" w:rsidR="00041B56" w:rsidRPr="00881654" w:rsidRDefault="00041B56" w:rsidP="00924E97">
      <w:pPr>
        <w:pStyle w:val="first"/>
        <w:keepNext/>
        <w:spacing w:before="0" w:line="240" w:lineRule="auto"/>
        <w:rPr>
          <w:rFonts w:eastAsia="Arial Unicode MS"/>
          <w:color w:val="000000" w:themeColor="text1"/>
          <w:sz w:val="22"/>
          <w:szCs w:val="22"/>
          <w:u w:val="single"/>
        </w:rPr>
      </w:pPr>
      <w:r w:rsidRPr="00881654">
        <w:rPr>
          <w:color w:val="000000" w:themeColor="text1"/>
          <w:sz w:val="22"/>
          <w:u w:val="single"/>
        </w:rPr>
        <w:t>Resumo do perfil de segurança</w:t>
      </w:r>
    </w:p>
    <w:p w14:paraId="36271264" w14:textId="77777777" w:rsidR="00041B56" w:rsidRPr="00881654" w:rsidRDefault="00041B56" w:rsidP="00924E97">
      <w:pPr>
        <w:pStyle w:val="Paragraph"/>
        <w:keepNext/>
        <w:keepLines/>
        <w:widowControl w:val="0"/>
        <w:spacing w:after="0"/>
        <w:rPr>
          <w:noProof/>
          <w:color w:val="000000" w:themeColor="text1"/>
          <w:sz w:val="22"/>
        </w:rPr>
      </w:pPr>
    </w:p>
    <w:p w14:paraId="13F944AC" w14:textId="77777777" w:rsidR="00041B56" w:rsidRPr="00881654" w:rsidRDefault="00041B56" w:rsidP="00445EEE">
      <w:pPr>
        <w:pStyle w:val="Paragraph"/>
        <w:keepNext/>
        <w:keepLines/>
        <w:widowControl w:val="0"/>
        <w:spacing w:after="0"/>
        <w:rPr>
          <w:i/>
          <w:iCs/>
          <w:color w:val="000000" w:themeColor="text1"/>
          <w:sz w:val="22"/>
          <w:u w:val="single"/>
        </w:rPr>
      </w:pPr>
      <w:r w:rsidRPr="00881654">
        <w:rPr>
          <w:i/>
          <w:iCs/>
          <w:color w:val="000000" w:themeColor="text1"/>
          <w:sz w:val="22"/>
          <w:u w:val="single"/>
        </w:rPr>
        <w:t>Artrite reumatoide</w:t>
      </w:r>
    </w:p>
    <w:p w14:paraId="5CCC32C1" w14:textId="06A69D13" w:rsidR="00041B56" w:rsidRPr="00881654" w:rsidRDefault="00041B56" w:rsidP="00924E97">
      <w:pPr>
        <w:pStyle w:val="Paragraph"/>
        <w:keepNext/>
        <w:keepLines/>
        <w:widowControl w:val="0"/>
        <w:spacing w:after="0"/>
        <w:rPr>
          <w:noProof/>
          <w:color w:val="000000" w:themeColor="text1"/>
          <w:sz w:val="22"/>
        </w:rPr>
      </w:pPr>
      <w:r w:rsidRPr="00881654">
        <w:rPr>
          <w:noProof/>
          <w:color w:val="000000" w:themeColor="text1"/>
          <w:sz w:val="22"/>
        </w:rPr>
        <w:t xml:space="preserve">As reações adversas graves mais frequentes foram infeções graves (ver secção 4.4). Na população com exposição total de segurança a longo prazo, as infeções graves notificadas com maior frequência com tofacitinib foram pneumonia (1,7%), herpes zóster (0,6%), infeção do aparelho urinário (0,4%), celulite (0,4%), diverticulites (0,3%) e apendicites (0,2%). Entre as infeções oportunistas, TB e outras infeções micobacterianas, cryptococcus, histoplasmose, candidíase esofágica, herpes zóster multidermatomal, infeção por citomegalovírus, infeção por Bakulovirus e listeriose foram notificados com tofacitinib. Alguns doentes apresentaram doença disseminada em vez de localizada. Podem também ocorrer outras infeções graves que não foram notificadas em estudos clínicos (por ex. coccidioidomicose). </w:t>
      </w:r>
    </w:p>
    <w:p w14:paraId="20C3FFC4" w14:textId="77777777" w:rsidR="00041B56" w:rsidRPr="00881654" w:rsidRDefault="00041B56" w:rsidP="00924E97">
      <w:pPr>
        <w:pStyle w:val="Paragraph"/>
        <w:spacing w:after="0"/>
        <w:rPr>
          <w:noProof/>
          <w:color w:val="000000" w:themeColor="text1"/>
          <w:sz w:val="22"/>
        </w:rPr>
      </w:pPr>
    </w:p>
    <w:p w14:paraId="1A37BA07" w14:textId="77777777" w:rsidR="00041B56" w:rsidRPr="00881654" w:rsidRDefault="00041B56" w:rsidP="00924E97">
      <w:pPr>
        <w:pStyle w:val="Paragraph"/>
        <w:spacing w:after="0"/>
        <w:rPr>
          <w:noProof/>
          <w:color w:val="000000" w:themeColor="text1"/>
          <w:sz w:val="22"/>
          <w:szCs w:val="22"/>
        </w:rPr>
      </w:pPr>
      <w:r w:rsidRPr="00881654">
        <w:rPr>
          <w:noProof/>
          <w:color w:val="000000" w:themeColor="text1"/>
          <w:sz w:val="22"/>
        </w:rPr>
        <w:t>As reações adversas notificadas com maior frequência durante os primeiros 3 meses em estudos clínicos controlados com placebo ou MTX e efetuados com dupla ocultação, foram cefaleias (3,9%), infeções do trato respiratório superior (3,8%), infeção viral do trato respiratório superior (3,3%), diarreia (2,9%), náuseas (2,7%) e hipertensão (2,2%).</w:t>
      </w:r>
    </w:p>
    <w:p w14:paraId="66E85E61" w14:textId="77777777" w:rsidR="00041B56" w:rsidRPr="00881654" w:rsidRDefault="00041B56" w:rsidP="00924E97">
      <w:pPr>
        <w:pStyle w:val="Paragraph"/>
        <w:spacing w:after="0"/>
        <w:rPr>
          <w:iCs/>
          <w:noProof/>
          <w:color w:val="000000" w:themeColor="text1"/>
          <w:sz w:val="22"/>
          <w:szCs w:val="22"/>
        </w:rPr>
      </w:pPr>
    </w:p>
    <w:p w14:paraId="7B79A625" w14:textId="77777777" w:rsidR="00041B56" w:rsidRPr="00881654" w:rsidRDefault="00041B56" w:rsidP="00924E97">
      <w:pPr>
        <w:tabs>
          <w:tab w:val="clear" w:pos="567"/>
        </w:tabs>
        <w:spacing w:line="240" w:lineRule="auto"/>
        <w:rPr>
          <w:color w:val="000000" w:themeColor="text1"/>
        </w:rPr>
      </w:pPr>
      <w:r w:rsidRPr="00881654">
        <w:rPr>
          <w:color w:val="000000" w:themeColor="text1"/>
        </w:rPr>
        <w:t>A proporção de doentes que descontinuaram o tratamento devido a reações adversas durante os primeiros 3 meses dos estudos em dupla ocultação, controlados por placebo ou MTX foi de 3,8% para os doentes a tomar tofacitinib. As infeções mais frequentes que resultaram em descontinuação da terapêutica durante os primeiros 3 meses em estudos clínicos controlados foram herpes zóster (0,19%) e pneumonia (0,15%).</w:t>
      </w:r>
    </w:p>
    <w:p w14:paraId="04E7E3C3" w14:textId="77777777" w:rsidR="00041B56" w:rsidRPr="00881654" w:rsidRDefault="00041B56" w:rsidP="00924E97">
      <w:pPr>
        <w:tabs>
          <w:tab w:val="clear" w:pos="567"/>
        </w:tabs>
        <w:spacing w:line="240" w:lineRule="auto"/>
        <w:rPr>
          <w:iCs/>
          <w:noProof/>
          <w:color w:val="000000" w:themeColor="text1"/>
          <w:szCs w:val="22"/>
        </w:rPr>
      </w:pPr>
    </w:p>
    <w:p w14:paraId="4F196F4E" w14:textId="77777777" w:rsidR="00041B56" w:rsidRPr="00881654" w:rsidRDefault="00041B56" w:rsidP="00445EEE">
      <w:pPr>
        <w:tabs>
          <w:tab w:val="clear" w:pos="567"/>
        </w:tabs>
        <w:spacing w:line="240" w:lineRule="auto"/>
        <w:rPr>
          <w:i/>
          <w:iCs/>
          <w:color w:val="000000" w:themeColor="text1"/>
          <w:u w:val="single"/>
        </w:rPr>
      </w:pPr>
      <w:r w:rsidRPr="00881654">
        <w:rPr>
          <w:i/>
          <w:iCs/>
          <w:color w:val="000000" w:themeColor="text1"/>
          <w:u w:val="single"/>
        </w:rPr>
        <w:t>Artrite psoriática</w:t>
      </w:r>
    </w:p>
    <w:p w14:paraId="1DCFD768" w14:textId="77777777" w:rsidR="00041B56" w:rsidRPr="00881654" w:rsidRDefault="00041B56" w:rsidP="00445EEE">
      <w:pPr>
        <w:tabs>
          <w:tab w:val="clear" w:pos="567"/>
        </w:tabs>
        <w:spacing w:line="240" w:lineRule="auto"/>
        <w:rPr>
          <w:iCs/>
          <w:color w:val="000000" w:themeColor="text1"/>
          <w:szCs w:val="22"/>
        </w:rPr>
      </w:pPr>
      <w:r w:rsidRPr="00881654">
        <w:rPr>
          <w:iCs/>
          <w:color w:val="000000" w:themeColor="text1"/>
          <w:szCs w:val="22"/>
        </w:rPr>
        <w:t>De um modo geral, o perfil de segurança em doentes com APs ativa tratados com tofacitinib foi consistente com o perfil de segurança observado em doentes com AR tratados com tofacitinib.</w:t>
      </w:r>
    </w:p>
    <w:p w14:paraId="498782FA" w14:textId="77777777" w:rsidR="00041B56" w:rsidRPr="00881654" w:rsidRDefault="00041B56" w:rsidP="00924E97">
      <w:pPr>
        <w:tabs>
          <w:tab w:val="clear" w:pos="567"/>
        </w:tabs>
        <w:spacing w:line="240" w:lineRule="auto"/>
        <w:rPr>
          <w:iCs/>
          <w:noProof/>
          <w:color w:val="000000" w:themeColor="text1"/>
          <w:szCs w:val="22"/>
        </w:rPr>
      </w:pPr>
    </w:p>
    <w:p w14:paraId="6EB8949F" w14:textId="77777777" w:rsidR="00041B56" w:rsidRPr="00C303AE" w:rsidRDefault="00041B56" w:rsidP="00C303AE">
      <w:pPr>
        <w:keepNext/>
        <w:tabs>
          <w:tab w:val="clear" w:pos="567"/>
        </w:tabs>
        <w:spacing w:line="240" w:lineRule="auto"/>
        <w:rPr>
          <w:i/>
          <w:noProof/>
          <w:color w:val="000000" w:themeColor="text1"/>
          <w:szCs w:val="22"/>
          <w:u w:val="single"/>
        </w:rPr>
      </w:pPr>
      <w:r w:rsidRPr="00C303AE">
        <w:rPr>
          <w:i/>
          <w:noProof/>
          <w:color w:val="000000" w:themeColor="text1"/>
          <w:szCs w:val="22"/>
          <w:u w:val="single"/>
        </w:rPr>
        <w:lastRenderedPageBreak/>
        <w:t>Espondilite anquilosante</w:t>
      </w:r>
    </w:p>
    <w:p w14:paraId="3A2A95DE" w14:textId="77777777" w:rsidR="00041B56" w:rsidRPr="00881654" w:rsidRDefault="00041B56" w:rsidP="00C303AE">
      <w:pPr>
        <w:keepNext/>
        <w:tabs>
          <w:tab w:val="clear" w:pos="567"/>
        </w:tabs>
        <w:spacing w:line="240" w:lineRule="auto"/>
        <w:rPr>
          <w:iCs/>
          <w:color w:val="000000" w:themeColor="text1"/>
          <w:szCs w:val="22"/>
        </w:rPr>
      </w:pPr>
      <w:r w:rsidRPr="00881654">
        <w:rPr>
          <w:iCs/>
          <w:color w:val="000000" w:themeColor="text1"/>
          <w:szCs w:val="22"/>
        </w:rPr>
        <w:t>De um modo geral, o perfil de segurança em doentes com EA ativa tratados com tofacitinib foi consistente com o perfil de segurança observado em doentes com AR tratados com tofacitinib.</w:t>
      </w:r>
    </w:p>
    <w:p w14:paraId="0EC4341A" w14:textId="77777777" w:rsidR="00041B56" w:rsidRPr="00881654" w:rsidRDefault="00041B56" w:rsidP="00924E97">
      <w:pPr>
        <w:tabs>
          <w:tab w:val="clear" w:pos="567"/>
        </w:tabs>
        <w:spacing w:line="240" w:lineRule="auto"/>
        <w:rPr>
          <w:iCs/>
          <w:noProof/>
          <w:color w:val="000000" w:themeColor="text1"/>
          <w:szCs w:val="22"/>
        </w:rPr>
      </w:pPr>
    </w:p>
    <w:p w14:paraId="180F83BE" w14:textId="77777777" w:rsidR="00041B56" w:rsidRPr="00881654" w:rsidRDefault="00041B56" w:rsidP="00924E97">
      <w:pPr>
        <w:pStyle w:val="CommentText"/>
        <w:keepNext/>
        <w:spacing w:line="240" w:lineRule="auto"/>
        <w:rPr>
          <w:noProof/>
          <w:color w:val="000000" w:themeColor="text1"/>
          <w:sz w:val="22"/>
          <w:u w:val="single"/>
        </w:rPr>
      </w:pPr>
      <w:r w:rsidRPr="00881654">
        <w:rPr>
          <w:noProof/>
          <w:color w:val="000000" w:themeColor="text1"/>
          <w:sz w:val="22"/>
          <w:u w:val="single"/>
        </w:rPr>
        <w:t>Lista tabelada das reações adversas</w:t>
      </w:r>
    </w:p>
    <w:p w14:paraId="263DCFA4" w14:textId="77777777" w:rsidR="00041B56" w:rsidRPr="00881654" w:rsidRDefault="00041B56" w:rsidP="00924E97">
      <w:pPr>
        <w:pStyle w:val="CommentText"/>
        <w:keepNext/>
        <w:spacing w:line="240" w:lineRule="auto"/>
        <w:rPr>
          <w:noProof/>
          <w:color w:val="000000" w:themeColor="text1"/>
          <w:sz w:val="22"/>
          <w:szCs w:val="22"/>
          <w:u w:val="single"/>
        </w:rPr>
      </w:pPr>
    </w:p>
    <w:p w14:paraId="2C538239" w14:textId="77777777" w:rsidR="00041B56" w:rsidRPr="00881654" w:rsidRDefault="00041B56" w:rsidP="00924E97">
      <w:pPr>
        <w:pStyle w:val="CommentText"/>
        <w:keepNext/>
        <w:spacing w:line="240" w:lineRule="auto"/>
        <w:rPr>
          <w:noProof/>
          <w:color w:val="000000" w:themeColor="text1"/>
          <w:sz w:val="22"/>
          <w:szCs w:val="22"/>
        </w:rPr>
      </w:pPr>
      <w:r w:rsidRPr="00881654">
        <w:rPr>
          <w:noProof/>
          <w:color w:val="000000" w:themeColor="text1"/>
          <w:sz w:val="22"/>
        </w:rPr>
        <w:t>As reações adversas listadas na tabela a seguir são de estudos clínicos de doentes com AR, Aps, EA e CU e estão apresentadas por Classe de Sistemas de Órgãos (CSO) e categorias de frequência, definidas segundo a seguinte convenção: muito frequentes (≥</w:t>
      </w:r>
      <w:r w:rsidRPr="00881654">
        <w:rPr>
          <w:noProof/>
          <w:color w:val="000000" w:themeColor="text1"/>
          <w:sz w:val="22"/>
          <w:lang w:val="es-ES"/>
        </w:rPr>
        <w:t> </w:t>
      </w:r>
      <w:r w:rsidRPr="00881654">
        <w:rPr>
          <w:noProof/>
          <w:color w:val="000000" w:themeColor="text1"/>
          <w:sz w:val="22"/>
        </w:rPr>
        <w:t>1/10); frequentes (≥</w:t>
      </w:r>
      <w:r w:rsidRPr="00881654">
        <w:rPr>
          <w:noProof/>
          <w:color w:val="000000" w:themeColor="text1"/>
          <w:sz w:val="22"/>
          <w:lang w:val="es-ES"/>
        </w:rPr>
        <w:t> </w:t>
      </w:r>
      <w:r w:rsidRPr="00881654">
        <w:rPr>
          <w:noProof/>
          <w:color w:val="000000" w:themeColor="text1"/>
          <w:sz w:val="22"/>
        </w:rPr>
        <w:t>1/100, &lt;</w:t>
      </w:r>
      <w:r w:rsidRPr="00881654">
        <w:rPr>
          <w:noProof/>
          <w:color w:val="000000" w:themeColor="text1"/>
          <w:sz w:val="22"/>
          <w:lang w:val="es-ES"/>
        </w:rPr>
        <w:t> </w:t>
      </w:r>
      <w:r w:rsidRPr="00881654">
        <w:rPr>
          <w:noProof/>
          <w:color w:val="000000" w:themeColor="text1"/>
          <w:sz w:val="22"/>
        </w:rPr>
        <w:t>1/10), pouco frequentes (≥</w:t>
      </w:r>
      <w:r w:rsidRPr="00881654">
        <w:rPr>
          <w:noProof/>
          <w:color w:val="000000" w:themeColor="text1"/>
          <w:sz w:val="22"/>
          <w:lang w:val="es-ES"/>
        </w:rPr>
        <w:t> </w:t>
      </w:r>
      <w:r w:rsidRPr="00881654">
        <w:rPr>
          <w:noProof/>
          <w:color w:val="000000" w:themeColor="text1"/>
          <w:sz w:val="22"/>
        </w:rPr>
        <w:t>1/1.000, &lt;</w:t>
      </w:r>
      <w:r w:rsidRPr="00881654">
        <w:rPr>
          <w:noProof/>
          <w:color w:val="000000" w:themeColor="text1"/>
          <w:sz w:val="22"/>
          <w:lang w:val="es-ES"/>
        </w:rPr>
        <w:t> </w:t>
      </w:r>
      <w:r w:rsidRPr="00881654">
        <w:rPr>
          <w:noProof/>
          <w:color w:val="000000" w:themeColor="text1"/>
          <w:sz w:val="22"/>
        </w:rPr>
        <w:t>1/100) ou raras (≥</w:t>
      </w:r>
      <w:r w:rsidRPr="00881654">
        <w:rPr>
          <w:noProof/>
          <w:color w:val="000000" w:themeColor="text1"/>
          <w:sz w:val="22"/>
          <w:lang w:val="es-ES"/>
        </w:rPr>
        <w:t> </w:t>
      </w:r>
      <w:r w:rsidRPr="00881654">
        <w:rPr>
          <w:noProof/>
          <w:color w:val="000000" w:themeColor="text1"/>
          <w:sz w:val="22"/>
        </w:rPr>
        <w:t>1/10.000, &lt;</w:t>
      </w:r>
      <w:r w:rsidRPr="00881654">
        <w:rPr>
          <w:noProof/>
          <w:color w:val="000000" w:themeColor="text1"/>
          <w:sz w:val="22"/>
          <w:lang w:val="es-ES"/>
        </w:rPr>
        <w:t> </w:t>
      </w:r>
      <w:r w:rsidRPr="00881654">
        <w:rPr>
          <w:noProof/>
          <w:color w:val="000000" w:themeColor="text1"/>
          <w:sz w:val="22"/>
        </w:rPr>
        <w:t>1/1.000), muito raras (&lt; 1/10.000) ou desconhecido (não pode ser calculado a partir dos dados disponíveis). As reações adversas são apresentados por ordem decrescente de gravidade dentro de cada categoria de frequência.</w:t>
      </w:r>
    </w:p>
    <w:p w14:paraId="1AB78EAA" w14:textId="77777777" w:rsidR="00041B56" w:rsidRPr="00881654" w:rsidRDefault="00041B56" w:rsidP="00924E97">
      <w:pPr>
        <w:pStyle w:val="CommentText"/>
        <w:spacing w:line="240" w:lineRule="auto"/>
        <w:rPr>
          <w:noProof/>
          <w:color w:val="000000" w:themeColor="text1"/>
          <w:sz w:val="22"/>
          <w:szCs w:val="22"/>
        </w:rPr>
      </w:pPr>
    </w:p>
    <w:p w14:paraId="0EE8CDF4" w14:textId="77777777" w:rsidR="00041B56" w:rsidRPr="00881654" w:rsidRDefault="00041B56" w:rsidP="00924E97">
      <w:pPr>
        <w:keepNext/>
        <w:tabs>
          <w:tab w:val="clear" w:pos="567"/>
        </w:tabs>
        <w:spacing w:line="240" w:lineRule="auto"/>
        <w:rPr>
          <w:noProof/>
          <w:color w:val="000000" w:themeColor="text1"/>
          <w:szCs w:val="22"/>
        </w:rPr>
      </w:pPr>
      <w:r w:rsidRPr="00881654">
        <w:rPr>
          <w:b/>
          <w:color w:val="000000" w:themeColor="text1"/>
        </w:rPr>
        <w:t>Tabela 7: Reações adversas</w:t>
      </w:r>
    </w:p>
    <w:tbl>
      <w:tblPr>
        <w:tblW w:w="5324" w:type="pct"/>
        <w:tblLayout w:type="fixed"/>
        <w:tblLook w:val="0000" w:firstRow="0" w:lastRow="0" w:firstColumn="0" w:lastColumn="0" w:noHBand="0" w:noVBand="0"/>
      </w:tblPr>
      <w:tblGrid>
        <w:gridCol w:w="1493"/>
        <w:gridCol w:w="1382"/>
        <w:gridCol w:w="1523"/>
        <w:gridCol w:w="1656"/>
        <w:gridCol w:w="1660"/>
        <w:gridCol w:w="1936"/>
      </w:tblGrid>
      <w:tr w:rsidR="00041B56" w:rsidRPr="00881654" w14:paraId="404BB305" w14:textId="77777777" w:rsidTr="00B87B85">
        <w:trPr>
          <w:cantSplit/>
          <w:trHeight w:val="878"/>
          <w:tblHeader/>
        </w:trPr>
        <w:tc>
          <w:tcPr>
            <w:tcW w:w="774" w:type="pct"/>
            <w:tcBorders>
              <w:top w:val="single" w:sz="4" w:space="0" w:color="auto"/>
              <w:left w:val="single" w:sz="4" w:space="0" w:color="auto"/>
              <w:bottom w:val="single" w:sz="4" w:space="0" w:color="auto"/>
              <w:right w:val="single" w:sz="4" w:space="0" w:color="auto"/>
            </w:tcBorders>
          </w:tcPr>
          <w:p w14:paraId="1431B3FA" w14:textId="77777777" w:rsidR="00041B56" w:rsidRPr="00881654" w:rsidRDefault="00041B56" w:rsidP="003A13B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Classe de sistemas de órgãos</w:t>
            </w:r>
          </w:p>
        </w:tc>
        <w:tc>
          <w:tcPr>
            <w:tcW w:w="716" w:type="pct"/>
            <w:tcBorders>
              <w:top w:val="single" w:sz="4" w:space="0" w:color="auto"/>
              <w:left w:val="single" w:sz="4" w:space="0" w:color="auto"/>
              <w:bottom w:val="single" w:sz="4" w:space="0" w:color="auto"/>
              <w:right w:val="single" w:sz="4" w:space="0" w:color="auto"/>
            </w:tcBorders>
          </w:tcPr>
          <w:p w14:paraId="51D24959" w14:textId="77777777" w:rsidR="00041B56" w:rsidRPr="00881654" w:rsidRDefault="00041B56" w:rsidP="003A13B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Frequentes</w:t>
            </w:r>
          </w:p>
          <w:p w14:paraId="0B54B8C5" w14:textId="77777777" w:rsidR="00041B56" w:rsidRPr="00881654" w:rsidRDefault="00041B56" w:rsidP="003A13B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w:t>
            </w:r>
            <w:r w:rsidRPr="00881654">
              <w:rPr>
                <w:b/>
                <w:color w:val="000000" w:themeColor="text1"/>
                <w:lang w:val="ru-RU"/>
              </w:rPr>
              <w:t> </w:t>
            </w:r>
            <w:r w:rsidRPr="00881654">
              <w:rPr>
                <w:b/>
                <w:color w:val="000000" w:themeColor="text1"/>
              </w:rPr>
              <w:t>1/100, &lt;</w:t>
            </w:r>
            <w:r w:rsidRPr="00881654">
              <w:rPr>
                <w:b/>
                <w:color w:val="000000" w:themeColor="text1"/>
                <w:lang w:val="ru-RU"/>
              </w:rPr>
              <w:t> </w:t>
            </w:r>
            <w:r w:rsidRPr="00881654">
              <w:rPr>
                <w:b/>
                <w:color w:val="000000" w:themeColor="text1"/>
              </w:rPr>
              <w:t>1/10</w:t>
            </w:r>
          </w:p>
          <w:p w14:paraId="4C412473" w14:textId="77777777" w:rsidR="00041B56" w:rsidRPr="00881654" w:rsidRDefault="00041B56" w:rsidP="003A13B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p>
        </w:tc>
        <w:tc>
          <w:tcPr>
            <w:tcW w:w="789" w:type="pct"/>
            <w:tcBorders>
              <w:top w:val="single" w:sz="4" w:space="0" w:color="auto"/>
              <w:left w:val="single" w:sz="4" w:space="0" w:color="auto"/>
              <w:bottom w:val="single" w:sz="4" w:space="0" w:color="auto"/>
              <w:right w:val="single" w:sz="4" w:space="0" w:color="auto"/>
            </w:tcBorders>
          </w:tcPr>
          <w:p w14:paraId="7A20232B" w14:textId="77777777" w:rsidR="00041B56" w:rsidRPr="00881654" w:rsidRDefault="00041B56" w:rsidP="003A13B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Pouco frequentes</w:t>
            </w:r>
          </w:p>
          <w:p w14:paraId="3DF22F31" w14:textId="77777777" w:rsidR="00041B56" w:rsidRPr="00881654" w:rsidRDefault="00041B56" w:rsidP="003A13B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w:t>
            </w:r>
            <w:r w:rsidRPr="00881654">
              <w:rPr>
                <w:b/>
                <w:color w:val="000000" w:themeColor="text1"/>
                <w:lang w:val="ru-RU"/>
              </w:rPr>
              <w:t> </w:t>
            </w:r>
            <w:r w:rsidRPr="00881654">
              <w:rPr>
                <w:b/>
                <w:color w:val="000000" w:themeColor="text1"/>
              </w:rPr>
              <w:t>1/1.000,</w:t>
            </w:r>
          </w:p>
          <w:p w14:paraId="0F094D56" w14:textId="77777777" w:rsidR="00041B56" w:rsidRPr="00881654" w:rsidRDefault="00041B56" w:rsidP="003A13B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&lt;</w:t>
            </w:r>
            <w:r w:rsidRPr="00881654">
              <w:rPr>
                <w:b/>
                <w:color w:val="000000" w:themeColor="text1"/>
                <w:lang w:val="ru-RU"/>
              </w:rPr>
              <w:t> </w:t>
            </w:r>
            <w:r w:rsidRPr="00881654">
              <w:rPr>
                <w:b/>
                <w:color w:val="000000" w:themeColor="text1"/>
              </w:rPr>
              <w:t>1/100</w:t>
            </w:r>
          </w:p>
        </w:tc>
        <w:tc>
          <w:tcPr>
            <w:tcW w:w="858" w:type="pct"/>
            <w:tcBorders>
              <w:top w:val="single" w:sz="4" w:space="0" w:color="auto"/>
              <w:left w:val="single" w:sz="4" w:space="0" w:color="auto"/>
              <w:bottom w:val="single" w:sz="4" w:space="0" w:color="auto"/>
              <w:right w:val="single" w:sz="4" w:space="0" w:color="auto"/>
            </w:tcBorders>
          </w:tcPr>
          <w:p w14:paraId="72E88A3F" w14:textId="77777777" w:rsidR="00041B56" w:rsidRPr="00881654" w:rsidRDefault="00041B56" w:rsidP="003A13B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Raras</w:t>
            </w:r>
          </w:p>
          <w:p w14:paraId="5E0C80F4" w14:textId="77777777" w:rsidR="00041B56" w:rsidRPr="00881654" w:rsidRDefault="00041B56" w:rsidP="003A13B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w:t>
            </w:r>
            <w:r w:rsidRPr="00881654">
              <w:rPr>
                <w:b/>
                <w:color w:val="000000" w:themeColor="text1"/>
                <w:lang w:val="ru-RU"/>
              </w:rPr>
              <w:t> </w:t>
            </w:r>
            <w:r w:rsidRPr="00881654">
              <w:rPr>
                <w:b/>
                <w:color w:val="000000" w:themeColor="text1"/>
              </w:rPr>
              <w:t>1/10.000,</w:t>
            </w:r>
          </w:p>
          <w:p w14:paraId="20BC0A67" w14:textId="77777777" w:rsidR="00041B56" w:rsidRPr="00881654" w:rsidRDefault="00041B56" w:rsidP="003A13B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&lt;</w:t>
            </w:r>
            <w:r w:rsidRPr="00881654">
              <w:rPr>
                <w:b/>
                <w:color w:val="000000" w:themeColor="text1"/>
                <w:lang w:val="ru-RU"/>
              </w:rPr>
              <w:t> </w:t>
            </w:r>
            <w:r w:rsidRPr="00881654">
              <w:rPr>
                <w:b/>
                <w:color w:val="000000" w:themeColor="text1"/>
              </w:rPr>
              <w:t>1/1.000</w:t>
            </w:r>
          </w:p>
        </w:tc>
        <w:tc>
          <w:tcPr>
            <w:tcW w:w="860" w:type="pct"/>
            <w:tcBorders>
              <w:top w:val="single" w:sz="4" w:space="0" w:color="auto"/>
              <w:left w:val="single" w:sz="4" w:space="0" w:color="auto"/>
              <w:bottom w:val="single" w:sz="4" w:space="0" w:color="auto"/>
              <w:right w:val="single" w:sz="4" w:space="0" w:color="auto"/>
            </w:tcBorders>
          </w:tcPr>
          <w:p w14:paraId="68E7CB43" w14:textId="77777777" w:rsidR="00041B56" w:rsidRPr="00881654" w:rsidRDefault="00041B56" w:rsidP="003A13B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rPr>
            </w:pPr>
            <w:r w:rsidRPr="00881654">
              <w:rPr>
                <w:b/>
                <w:color w:val="000000" w:themeColor="text1"/>
              </w:rPr>
              <w:t>Muito raras</w:t>
            </w:r>
          </w:p>
          <w:p w14:paraId="1F6DABDF" w14:textId="77777777" w:rsidR="00041B56" w:rsidRPr="00881654" w:rsidRDefault="00041B56" w:rsidP="003A13B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rPr>
            </w:pPr>
            <w:r w:rsidRPr="00881654">
              <w:rPr>
                <w:b/>
                <w:color w:val="000000" w:themeColor="text1"/>
              </w:rPr>
              <w:t>&lt; 1/10.000</w:t>
            </w:r>
          </w:p>
        </w:tc>
        <w:tc>
          <w:tcPr>
            <w:tcW w:w="1003" w:type="pct"/>
            <w:tcBorders>
              <w:top w:val="single" w:sz="4" w:space="0" w:color="auto"/>
              <w:left w:val="single" w:sz="4" w:space="0" w:color="auto"/>
              <w:bottom w:val="single" w:sz="4" w:space="0" w:color="auto"/>
              <w:right w:val="single" w:sz="4" w:space="0" w:color="auto"/>
            </w:tcBorders>
          </w:tcPr>
          <w:p w14:paraId="4D675E61" w14:textId="77777777" w:rsidR="00041B56" w:rsidRPr="00881654" w:rsidRDefault="00041B56" w:rsidP="003A13B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rPr>
            </w:pPr>
            <w:r w:rsidRPr="00881654">
              <w:rPr>
                <w:b/>
                <w:color w:val="000000" w:themeColor="text1"/>
              </w:rPr>
              <w:t>Desconhecido</w:t>
            </w:r>
          </w:p>
          <w:p w14:paraId="119C9D50" w14:textId="77777777" w:rsidR="00041B56" w:rsidRPr="00881654" w:rsidRDefault="00041B56" w:rsidP="003A13B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rPr>
            </w:pPr>
            <w:r w:rsidRPr="00881654">
              <w:rPr>
                <w:b/>
                <w:noProof/>
                <w:color w:val="000000" w:themeColor="text1"/>
              </w:rPr>
              <w:t>(não pode ser calculado a partir dos dados disponíveis)</w:t>
            </w:r>
          </w:p>
        </w:tc>
      </w:tr>
      <w:tr w:rsidR="00041B56" w:rsidRPr="00881654" w14:paraId="14FB09E2" w14:textId="77777777" w:rsidTr="00B87B85">
        <w:trPr>
          <w:cantSplit/>
          <w:trHeight w:val="878"/>
        </w:trPr>
        <w:tc>
          <w:tcPr>
            <w:tcW w:w="774" w:type="pct"/>
            <w:tcBorders>
              <w:top w:val="single" w:sz="4" w:space="0" w:color="auto"/>
              <w:left w:val="single" w:sz="4" w:space="0" w:color="auto"/>
              <w:bottom w:val="single" w:sz="4" w:space="0" w:color="auto"/>
              <w:right w:val="single" w:sz="4" w:space="0" w:color="auto"/>
            </w:tcBorders>
          </w:tcPr>
          <w:p w14:paraId="331FA00F"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Infeções e infestações</w:t>
            </w:r>
          </w:p>
        </w:tc>
        <w:tc>
          <w:tcPr>
            <w:tcW w:w="716" w:type="pct"/>
            <w:tcBorders>
              <w:top w:val="single" w:sz="4" w:space="0" w:color="auto"/>
              <w:left w:val="single" w:sz="4" w:space="0" w:color="auto"/>
              <w:bottom w:val="single" w:sz="4" w:space="0" w:color="auto"/>
              <w:right w:val="single" w:sz="4" w:space="0" w:color="auto"/>
            </w:tcBorders>
          </w:tcPr>
          <w:p w14:paraId="5F4C1FBC"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Pneumonia</w:t>
            </w:r>
          </w:p>
          <w:p w14:paraId="066A69A9"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Gripe</w:t>
            </w:r>
          </w:p>
          <w:p w14:paraId="3B641D43"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Herpes zóster</w:t>
            </w:r>
          </w:p>
          <w:p w14:paraId="0AC354E8"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Infeção do trato urinário</w:t>
            </w:r>
          </w:p>
          <w:p w14:paraId="029CF94A"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Sinusite</w:t>
            </w:r>
          </w:p>
          <w:p w14:paraId="5B14376A"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Bronquite</w:t>
            </w:r>
          </w:p>
          <w:p w14:paraId="319ECBCE"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Nasofaringite</w:t>
            </w:r>
          </w:p>
          <w:p w14:paraId="33FD76B4"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Faringite</w:t>
            </w:r>
          </w:p>
        </w:tc>
        <w:tc>
          <w:tcPr>
            <w:tcW w:w="789" w:type="pct"/>
            <w:tcBorders>
              <w:top w:val="single" w:sz="4" w:space="0" w:color="auto"/>
              <w:left w:val="single" w:sz="4" w:space="0" w:color="auto"/>
              <w:bottom w:val="single" w:sz="4" w:space="0" w:color="auto"/>
              <w:right w:val="single" w:sz="4" w:space="0" w:color="auto"/>
            </w:tcBorders>
          </w:tcPr>
          <w:p w14:paraId="1DBF9B34"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 xml:space="preserve">Tuberculose </w:t>
            </w:r>
          </w:p>
          <w:p w14:paraId="5AB1DC20"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Diverticulite</w:t>
            </w:r>
          </w:p>
          <w:p w14:paraId="7456A757"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Pielonefrite</w:t>
            </w:r>
          </w:p>
          <w:p w14:paraId="3B5EAE24"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Celulite</w:t>
            </w:r>
          </w:p>
          <w:p w14:paraId="3A4B6688"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 xml:space="preserve">Herpes simples </w:t>
            </w:r>
          </w:p>
          <w:p w14:paraId="79A945DF"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 xml:space="preserve">Gastroenterite viral </w:t>
            </w:r>
          </w:p>
          <w:p w14:paraId="6DEA6D60"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 xml:space="preserve">Infeção viral </w:t>
            </w:r>
          </w:p>
          <w:p w14:paraId="5572F555"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p w14:paraId="363AA8A7"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58" w:type="pct"/>
            <w:tcBorders>
              <w:top w:val="single" w:sz="4" w:space="0" w:color="auto"/>
              <w:left w:val="single" w:sz="4" w:space="0" w:color="auto"/>
              <w:bottom w:val="single" w:sz="4" w:space="0" w:color="auto"/>
              <w:right w:val="single" w:sz="4" w:space="0" w:color="auto"/>
            </w:tcBorders>
          </w:tcPr>
          <w:p w14:paraId="0364E24B"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Sepsia</w:t>
            </w:r>
          </w:p>
          <w:p w14:paraId="5049FFA2"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Urosepsia</w:t>
            </w:r>
          </w:p>
          <w:p w14:paraId="41E0C005"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TB disseminada</w:t>
            </w:r>
          </w:p>
          <w:p w14:paraId="6633554F" w14:textId="40E4A590"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Bacteremia</w:t>
            </w:r>
          </w:p>
          <w:p w14:paraId="2DBAFC20"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 xml:space="preserve">Pneumonia a </w:t>
            </w:r>
            <w:r w:rsidRPr="00881654">
              <w:rPr>
                <w:i/>
                <w:color w:val="000000" w:themeColor="text1"/>
              </w:rPr>
              <w:t>Pneumocystis jirovecii</w:t>
            </w:r>
          </w:p>
          <w:p w14:paraId="7967101E"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Pneumonia pneumocócica</w:t>
            </w:r>
          </w:p>
          <w:p w14:paraId="01E24D75"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Pneumonia bacteriana</w:t>
            </w:r>
          </w:p>
          <w:p w14:paraId="3D8AB38B" w14:textId="6CA929E6"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 xml:space="preserve">Infeção </w:t>
            </w:r>
            <w:r w:rsidR="000C1548" w:rsidRPr="00881654">
              <w:rPr>
                <w:color w:val="000000" w:themeColor="text1"/>
              </w:rPr>
              <w:t>por</w:t>
            </w:r>
            <w:r w:rsidRPr="00881654">
              <w:rPr>
                <w:color w:val="000000" w:themeColor="text1"/>
              </w:rPr>
              <w:t xml:space="preserve"> citomegalovírus</w:t>
            </w:r>
          </w:p>
          <w:p w14:paraId="0D169F76"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Artrite bacteriana</w:t>
            </w:r>
          </w:p>
          <w:p w14:paraId="37F01BAE"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1162A354"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Tuberculose do sistema nervoso central</w:t>
            </w:r>
          </w:p>
          <w:p w14:paraId="10207B13"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Meningite criptocócica</w:t>
            </w:r>
          </w:p>
          <w:p w14:paraId="491E4C29"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Fasceíte necrosante</w:t>
            </w:r>
          </w:p>
          <w:p w14:paraId="2A5CACF1"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Encefalite</w:t>
            </w:r>
          </w:p>
          <w:p w14:paraId="4063708B" w14:textId="77777777" w:rsidR="00041B56" w:rsidRPr="00881654" w:rsidRDefault="00041B56" w:rsidP="006E28F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Bacteriemia estafilocócica</w:t>
            </w:r>
          </w:p>
          <w:p w14:paraId="41E159EA"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i/>
                <w:color w:val="000000" w:themeColor="text1"/>
              </w:rPr>
            </w:pPr>
            <w:r w:rsidRPr="00881654">
              <w:rPr>
                <w:color w:val="000000" w:themeColor="text1"/>
              </w:rPr>
              <w:t xml:space="preserve">Infeção pelo complexo </w:t>
            </w:r>
            <w:r w:rsidRPr="00881654">
              <w:rPr>
                <w:i/>
                <w:color w:val="000000" w:themeColor="text1"/>
              </w:rPr>
              <w:t>Mycobcaterium avium</w:t>
            </w:r>
          </w:p>
          <w:p w14:paraId="7D43428A" w14:textId="77777777" w:rsidR="00041B56" w:rsidRPr="00881654" w:rsidRDefault="00041B56" w:rsidP="006E28F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Infeção micobacteriana atípica</w:t>
            </w:r>
          </w:p>
          <w:p w14:paraId="185CB4DA"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rPr>
            </w:pPr>
          </w:p>
        </w:tc>
        <w:tc>
          <w:tcPr>
            <w:tcW w:w="1003" w:type="pct"/>
            <w:tcBorders>
              <w:top w:val="single" w:sz="4" w:space="0" w:color="auto"/>
              <w:left w:val="single" w:sz="4" w:space="0" w:color="auto"/>
              <w:bottom w:val="single" w:sz="4" w:space="0" w:color="auto"/>
              <w:right w:val="single" w:sz="4" w:space="0" w:color="auto"/>
            </w:tcBorders>
          </w:tcPr>
          <w:p w14:paraId="3792C778"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rPr>
            </w:pPr>
          </w:p>
        </w:tc>
      </w:tr>
      <w:tr w:rsidR="00041B56" w:rsidRPr="00881654" w14:paraId="1FA1C8A9" w14:textId="77777777" w:rsidTr="00B87B85">
        <w:trPr>
          <w:cantSplit/>
          <w:trHeight w:val="878"/>
        </w:trPr>
        <w:tc>
          <w:tcPr>
            <w:tcW w:w="774" w:type="pct"/>
            <w:tcBorders>
              <w:top w:val="single" w:sz="4" w:space="0" w:color="auto"/>
              <w:left w:val="single" w:sz="4" w:space="0" w:color="auto"/>
              <w:bottom w:val="single" w:sz="4" w:space="0" w:color="auto"/>
              <w:right w:val="single" w:sz="4" w:space="0" w:color="auto"/>
            </w:tcBorders>
          </w:tcPr>
          <w:p w14:paraId="7DB6DAEB"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Neoplasias benignas, malignas e não especificadas (incl. quistos e pólipos)</w:t>
            </w:r>
          </w:p>
        </w:tc>
        <w:tc>
          <w:tcPr>
            <w:tcW w:w="716" w:type="pct"/>
            <w:tcBorders>
              <w:top w:val="single" w:sz="4" w:space="0" w:color="auto"/>
              <w:left w:val="single" w:sz="4" w:space="0" w:color="auto"/>
              <w:bottom w:val="single" w:sz="4" w:space="0" w:color="auto"/>
              <w:right w:val="single" w:sz="4" w:space="0" w:color="auto"/>
            </w:tcBorders>
          </w:tcPr>
          <w:p w14:paraId="6AF975EF"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89" w:type="pct"/>
            <w:tcBorders>
              <w:top w:val="single" w:sz="4" w:space="0" w:color="auto"/>
              <w:left w:val="single" w:sz="4" w:space="0" w:color="auto"/>
              <w:bottom w:val="single" w:sz="4" w:space="0" w:color="auto"/>
              <w:right w:val="single" w:sz="4" w:space="0" w:color="auto"/>
            </w:tcBorders>
          </w:tcPr>
          <w:p w14:paraId="7F2E48BB"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Cancro do pulmão</w:t>
            </w:r>
          </w:p>
          <w:p w14:paraId="2DA93854"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vertAlign w:val="superscript"/>
              </w:rPr>
            </w:pPr>
            <w:r w:rsidRPr="00881654">
              <w:rPr>
                <w:color w:val="000000" w:themeColor="text1"/>
              </w:rPr>
              <w:t>Cancros da pele não melanoma</w:t>
            </w:r>
          </w:p>
        </w:tc>
        <w:tc>
          <w:tcPr>
            <w:tcW w:w="858" w:type="pct"/>
            <w:tcBorders>
              <w:top w:val="single" w:sz="4" w:space="0" w:color="auto"/>
              <w:left w:val="single" w:sz="4" w:space="0" w:color="auto"/>
              <w:bottom w:val="single" w:sz="4" w:space="0" w:color="auto"/>
              <w:right w:val="single" w:sz="4" w:space="0" w:color="auto"/>
            </w:tcBorders>
          </w:tcPr>
          <w:p w14:paraId="4FE2B4DF"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szCs w:val="22"/>
              </w:rPr>
              <w:t>Linfoma</w:t>
            </w:r>
          </w:p>
        </w:tc>
        <w:tc>
          <w:tcPr>
            <w:tcW w:w="860" w:type="pct"/>
            <w:tcBorders>
              <w:top w:val="single" w:sz="4" w:space="0" w:color="auto"/>
              <w:left w:val="single" w:sz="4" w:space="0" w:color="auto"/>
              <w:bottom w:val="single" w:sz="4" w:space="0" w:color="auto"/>
              <w:right w:val="single" w:sz="4" w:space="0" w:color="auto"/>
            </w:tcBorders>
          </w:tcPr>
          <w:p w14:paraId="4741BE5B"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3" w:type="pct"/>
            <w:tcBorders>
              <w:top w:val="single" w:sz="4" w:space="0" w:color="auto"/>
              <w:left w:val="single" w:sz="4" w:space="0" w:color="auto"/>
              <w:bottom w:val="single" w:sz="4" w:space="0" w:color="auto"/>
              <w:right w:val="single" w:sz="4" w:space="0" w:color="auto"/>
            </w:tcBorders>
          </w:tcPr>
          <w:p w14:paraId="40307FC0"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4A3139BF" w14:textId="77777777" w:rsidTr="00B87B85">
        <w:trPr>
          <w:cantSplit/>
          <w:trHeight w:val="878"/>
        </w:trPr>
        <w:tc>
          <w:tcPr>
            <w:tcW w:w="774" w:type="pct"/>
            <w:tcBorders>
              <w:top w:val="single" w:sz="4" w:space="0" w:color="auto"/>
              <w:left w:val="single" w:sz="4" w:space="0" w:color="auto"/>
              <w:bottom w:val="single" w:sz="4" w:space="0" w:color="auto"/>
              <w:right w:val="single" w:sz="4" w:space="0" w:color="auto"/>
            </w:tcBorders>
          </w:tcPr>
          <w:p w14:paraId="1C9BC20E"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Doenças do sangue e do sistema linfático</w:t>
            </w:r>
          </w:p>
        </w:tc>
        <w:tc>
          <w:tcPr>
            <w:tcW w:w="716" w:type="pct"/>
            <w:tcBorders>
              <w:top w:val="single" w:sz="4" w:space="0" w:color="auto"/>
              <w:left w:val="single" w:sz="4" w:space="0" w:color="auto"/>
              <w:bottom w:val="single" w:sz="4" w:space="0" w:color="auto"/>
              <w:right w:val="single" w:sz="4" w:space="0" w:color="auto"/>
            </w:tcBorders>
          </w:tcPr>
          <w:p w14:paraId="1E705194" w14:textId="77777777" w:rsidR="00041B56" w:rsidRPr="00881654" w:rsidRDefault="00041B56" w:rsidP="006E28F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Linfopenia</w:t>
            </w:r>
          </w:p>
          <w:p w14:paraId="55F660F9"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Anemia</w:t>
            </w:r>
          </w:p>
        </w:tc>
        <w:tc>
          <w:tcPr>
            <w:tcW w:w="789" w:type="pct"/>
            <w:tcBorders>
              <w:top w:val="single" w:sz="4" w:space="0" w:color="auto"/>
              <w:left w:val="single" w:sz="4" w:space="0" w:color="auto"/>
              <w:bottom w:val="single" w:sz="4" w:space="0" w:color="auto"/>
              <w:right w:val="single" w:sz="4" w:space="0" w:color="auto"/>
            </w:tcBorders>
          </w:tcPr>
          <w:p w14:paraId="67F311DD"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Leucopenia</w:t>
            </w:r>
          </w:p>
          <w:p w14:paraId="0EBD8582"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Neutropenia</w:t>
            </w:r>
          </w:p>
        </w:tc>
        <w:tc>
          <w:tcPr>
            <w:tcW w:w="858" w:type="pct"/>
            <w:tcBorders>
              <w:top w:val="single" w:sz="4" w:space="0" w:color="auto"/>
              <w:left w:val="single" w:sz="4" w:space="0" w:color="auto"/>
              <w:bottom w:val="single" w:sz="4" w:space="0" w:color="auto"/>
              <w:right w:val="single" w:sz="4" w:space="0" w:color="auto"/>
            </w:tcBorders>
          </w:tcPr>
          <w:p w14:paraId="17B773B7"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73DF02C0"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3" w:type="pct"/>
            <w:tcBorders>
              <w:top w:val="single" w:sz="4" w:space="0" w:color="auto"/>
              <w:left w:val="single" w:sz="4" w:space="0" w:color="auto"/>
              <w:bottom w:val="single" w:sz="4" w:space="0" w:color="auto"/>
              <w:right w:val="single" w:sz="4" w:space="0" w:color="auto"/>
            </w:tcBorders>
          </w:tcPr>
          <w:p w14:paraId="4D7986B2"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4F575076" w14:textId="77777777" w:rsidTr="00B87B85">
        <w:trPr>
          <w:cantSplit/>
          <w:trHeight w:val="878"/>
        </w:trPr>
        <w:tc>
          <w:tcPr>
            <w:tcW w:w="774" w:type="pct"/>
            <w:tcBorders>
              <w:top w:val="single" w:sz="4" w:space="0" w:color="auto"/>
              <w:left w:val="single" w:sz="4" w:space="0" w:color="auto"/>
              <w:bottom w:val="single" w:sz="4" w:space="0" w:color="auto"/>
              <w:right w:val="single" w:sz="4" w:space="0" w:color="auto"/>
            </w:tcBorders>
          </w:tcPr>
          <w:p w14:paraId="5D81417B"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noProof/>
                <w:color w:val="000000" w:themeColor="text1"/>
              </w:rPr>
              <w:t>Doenças do sistema imunitário</w:t>
            </w:r>
          </w:p>
        </w:tc>
        <w:tc>
          <w:tcPr>
            <w:tcW w:w="716" w:type="pct"/>
            <w:tcBorders>
              <w:top w:val="single" w:sz="4" w:space="0" w:color="auto"/>
              <w:left w:val="single" w:sz="4" w:space="0" w:color="auto"/>
              <w:bottom w:val="single" w:sz="4" w:space="0" w:color="auto"/>
              <w:right w:val="single" w:sz="4" w:space="0" w:color="auto"/>
            </w:tcBorders>
          </w:tcPr>
          <w:p w14:paraId="42B9F781" w14:textId="77777777" w:rsidR="00041B56" w:rsidRPr="00881654" w:rsidDel="00EF74BB"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rPr>
            </w:pPr>
          </w:p>
        </w:tc>
        <w:tc>
          <w:tcPr>
            <w:tcW w:w="789" w:type="pct"/>
            <w:tcBorders>
              <w:top w:val="single" w:sz="4" w:space="0" w:color="auto"/>
              <w:left w:val="single" w:sz="4" w:space="0" w:color="auto"/>
              <w:bottom w:val="single" w:sz="4" w:space="0" w:color="auto"/>
              <w:right w:val="single" w:sz="4" w:space="0" w:color="auto"/>
            </w:tcBorders>
          </w:tcPr>
          <w:p w14:paraId="7358F84F"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rPr>
            </w:pPr>
          </w:p>
        </w:tc>
        <w:tc>
          <w:tcPr>
            <w:tcW w:w="858" w:type="pct"/>
            <w:tcBorders>
              <w:top w:val="single" w:sz="4" w:space="0" w:color="auto"/>
              <w:left w:val="single" w:sz="4" w:space="0" w:color="auto"/>
              <w:bottom w:val="single" w:sz="4" w:space="0" w:color="auto"/>
              <w:right w:val="single" w:sz="4" w:space="0" w:color="auto"/>
            </w:tcBorders>
          </w:tcPr>
          <w:p w14:paraId="373AF6D8"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6C1C97F4"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3" w:type="pct"/>
            <w:tcBorders>
              <w:top w:val="single" w:sz="4" w:space="0" w:color="auto"/>
              <w:left w:val="single" w:sz="4" w:space="0" w:color="auto"/>
              <w:bottom w:val="single" w:sz="4" w:space="0" w:color="auto"/>
              <w:right w:val="single" w:sz="4" w:space="0" w:color="auto"/>
            </w:tcBorders>
          </w:tcPr>
          <w:p w14:paraId="1FFE6387"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szCs w:val="22"/>
              </w:rPr>
              <w:t>Hipersensibilidade*</w:t>
            </w:r>
          </w:p>
          <w:p w14:paraId="7D3CFD7E"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szCs w:val="22"/>
              </w:rPr>
              <w:t>Angioedema*</w:t>
            </w:r>
          </w:p>
          <w:p w14:paraId="27D5C79B"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szCs w:val="22"/>
              </w:rPr>
              <w:t>Urticária*</w:t>
            </w:r>
          </w:p>
        </w:tc>
      </w:tr>
      <w:tr w:rsidR="00041B56" w:rsidRPr="00881654" w14:paraId="7F90C97B" w14:textId="77777777" w:rsidTr="00B87B85">
        <w:trPr>
          <w:cantSplit/>
          <w:trHeight w:val="878"/>
        </w:trPr>
        <w:tc>
          <w:tcPr>
            <w:tcW w:w="774" w:type="pct"/>
            <w:tcBorders>
              <w:top w:val="single" w:sz="4" w:space="0" w:color="auto"/>
              <w:left w:val="single" w:sz="4" w:space="0" w:color="auto"/>
              <w:bottom w:val="single" w:sz="4" w:space="0" w:color="auto"/>
              <w:right w:val="single" w:sz="4" w:space="0" w:color="auto"/>
            </w:tcBorders>
          </w:tcPr>
          <w:p w14:paraId="63B69FD3"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Doenças do metabolismo e da nutrição</w:t>
            </w:r>
          </w:p>
        </w:tc>
        <w:tc>
          <w:tcPr>
            <w:tcW w:w="716" w:type="pct"/>
            <w:tcBorders>
              <w:top w:val="single" w:sz="4" w:space="0" w:color="auto"/>
              <w:left w:val="single" w:sz="4" w:space="0" w:color="auto"/>
              <w:bottom w:val="single" w:sz="4" w:space="0" w:color="auto"/>
              <w:right w:val="single" w:sz="4" w:space="0" w:color="auto"/>
            </w:tcBorders>
          </w:tcPr>
          <w:p w14:paraId="701E3D23"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89" w:type="pct"/>
            <w:tcBorders>
              <w:top w:val="single" w:sz="4" w:space="0" w:color="auto"/>
              <w:left w:val="single" w:sz="4" w:space="0" w:color="auto"/>
              <w:bottom w:val="single" w:sz="4" w:space="0" w:color="auto"/>
              <w:right w:val="single" w:sz="4" w:space="0" w:color="auto"/>
            </w:tcBorders>
          </w:tcPr>
          <w:p w14:paraId="531C5F99"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Dislipidemia</w:t>
            </w:r>
          </w:p>
          <w:p w14:paraId="028C6267"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Hiperlipidemia</w:t>
            </w:r>
          </w:p>
          <w:p w14:paraId="5EA7B985"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Desidratação</w:t>
            </w:r>
          </w:p>
        </w:tc>
        <w:tc>
          <w:tcPr>
            <w:tcW w:w="858" w:type="pct"/>
            <w:tcBorders>
              <w:top w:val="single" w:sz="4" w:space="0" w:color="auto"/>
              <w:left w:val="single" w:sz="4" w:space="0" w:color="auto"/>
              <w:bottom w:val="single" w:sz="4" w:space="0" w:color="auto"/>
              <w:right w:val="single" w:sz="4" w:space="0" w:color="auto"/>
            </w:tcBorders>
          </w:tcPr>
          <w:p w14:paraId="638514AF"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0377679A"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3" w:type="pct"/>
            <w:tcBorders>
              <w:top w:val="single" w:sz="4" w:space="0" w:color="auto"/>
              <w:left w:val="single" w:sz="4" w:space="0" w:color="auto"/>
              <w:bottom w:val="single" w:sz="4" w:space="0" w:color="auto"/>
              <w:right w:val="single" w:sz="4" w:space="0" w:color="auto"/>
            </w:tcBorders>
          </w:tcPr>
          <w:p w14:paraId="16CE3340"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6E6E517D" w14:textId="77777777" w:rsidTr="00B87B85">
        <w:trPr>
          <w:cantSplit/>
          <w:trHeight w:val="878"/>
        </w:trPr>
        <w:tc>
          <w:tcPr>
            <w:tcW w:w="774" w:type="pct"/>
            <w:tcBorders>
              <w:top w:val="single" w:sz="4" w:space="0" w:color="auto"/>
              <w:left w:val="single" w:sz="4" w:space="0" w:color="auto"/>
              <w:bottom w:val="single" w:sz="4" w:space="0" w:color="auto"/>
              <w:right w:val="single" w:sz="4" w:space="0" w:color="auto"/>
            </w:tcBorders>
          </w:tcPr>
          <w:p w14:paraId="708E6C77"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lastRenderedPageBreak/>
              <w:t>Perturbações do foro psiquiátrico</w:t>
            </w:r>
          </w:p>
        </w:tc>
        <w:tc>
          <w:tcPr>
            <w:tcW w:w="716" w:type="pct"/>
            <w:tcBorders>
              <w:top w:val="single" w:sz="4" w:space="0" w:color="auto"/>
              <w:left w:val="single" w:sz="4" w:space="0" w:color="auto"/>
              <w:bottom w:val="single" w:sz="4" w:space="0" w:color="auto"/>
              <w:right w:val="single" w:sz="4" w:space="0" w:color="auto"/>
            </w:tcBorders>
          </w:tcPr>
          <w:p w14:paraId="22E409F1"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89" w:type="pct"/>
            <w:tcBorders>
              <w:top w:val="single" w:sz="4" w:space="0" w:color="auto"/>
              <w:left w:val="single" w:sz="4" w:space="0" w:color="auto"/>
              <w:bottom w:val="single" w:sz="4" w:space="0" w:color="auto"/>
              <w:right w:val="single" w:sz="4" w:space="0" w:color="auto"/>
            </w:tcBorders>
          </w:tcPr>
          <w:p w14:paraId="215E2E01"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Insónia</w:t>
            </w:r>
          </w:p>
        </w:tc>
        <w:tc>
          <w:tcPr>
            <w:tcW w:w="858" w:type="pct"/>
            <w:tcBorders>
              <w:top w:val="single" w:sz="4" w:space="0" w:color="auto"/>
              <w:left w:val="single" w:sz="4" w:space="0" w:color="auto"/>
              <w:bottom w:val="single" w:sz="4" w:space="0" w:color="auto"/>
              <w:right w:val="single" w:sz="4" w:space="0" w:color="auto"/>
            </w:tcBorders>
          </w:tcPr>
          <w:p w14:paraId="3517B2D5"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69346061"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3" w:type="pct"/>
            <w:tcBorders>
              <w:top w:val="single" w:sz="4" w:space="0" w:color="auto"/>
              <w:left w:val="single" w:sz="4" w:space="0" w:color="auto"/>
              <w:bottom w:val="single" w:sz="4" w:space="0" w:color="auto"/>
              <w:right w:val="single" w:sz="4" w:space="0" w:color="auto"/>
            </w:tcBorders>
          </w:tcPr>
          <w:p w14:paraId="196262A0"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2CF642B4" w14:textId="77777777" w:rsidTr="00B87B85">
        <w:trPr>
          <w:cantSplit/>
          <w:trHeight w:val="878"/>
        </w:trPr>
        <w:tc>
          <w:tcPr>
            <w:tcW w:w="774" w:type="pct"/>
            <w:tcBorders>
              <w:top w:val="single" w:sz="4" w:space="0" w:color="auto"/>
              <w:left w:val="single" w:sz="4" w:space="0" w:color="auto"/>
              <w:bottom w:val="single" w:sz="4" w:space="0" w:color="auto"/>
              <w:right w:val="single" w:sz="4" w:space="0" w:color="auto"/>
            </w:tcBorders>
          </w:tcPr>
          <w:p w14:paraId="19391F8D"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Doenças do sistema nervoso</w:t>
            </w:r>
          </w:p>
        </w:tc>
        <w:tc>
          <w:tcPr>
            <w:tcW w:w="716" w:type="pct"/>
            <w:tcBorders>
              <w:top w:val="single" w:sz="4" w:space="0" w:color="auto"/>
              <w:left w:val="single" w:sz="4" w:space="0" w:color="auto"/>
              <w:bottom w:val="single" w:sz="4" w:space="0" w:color="auto"/>
              <w:right w:val="single" w:sz="4" w:space="0" w:color="auto"/>
            </w:tcBorders>
          </w:tcPr>
          <w:p w14:paraId="3F7C1081"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Cefaleias</w:t>
            </w:r>
          </w:p>
        </w:tc>
        <w:tc>
          <w:tcPr>
            <w:tcW w:w="789" w:type="pct"/>
            <w:tcBorders>
              <w:top w:val="single" w:sz="4" w:space="0" w:color="auto"/>
              <w:left w:val="single" w:sz="4" w:space="0" w:color="auto"/>
              <w:bottom w:val="single" w:sz="4" w:space="0" w:color="auto"/>
              <w:right w:val="single" w:sz="4" w:space="0" w:color="auto"/>
            </w:tcBorders>
          </w:tcPr>
          <w:p w14:paraId="15920C1E"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Parestesia</w:t>
            </w:r>
          </w:p>
        </w:tc>
        <w:tc>
          <w:tcPr>
            <w:tcW w:w="858" w:type="pct"/>
            <w:tcBorders>
              <w:top w:val="single" w:sz="4" w:space="0" w:color="auto"/>
              <w:left w:val="single" w:sz="4" w:space="0" w:color="auto"/>
              <w:bottom w:val="single" w:sz="4" w:space="0" w:color="auto"/>
              <w:right w:val="single" w:sz="4" w:space="0" w:color="auto"/>
            </w:tcBorders>
          </w:tcPr>
          <w:p w14:paraId="1EE799EA"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360876A2"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3" w:type="pct"/>
            <w:tcBorders>
              <w:top w:val="single" w:sz="4" w:space="0" w:color="auto"/>
              <w:left w:val="single" w:sz="4" w:space="0" w:color="auto"/>
              <w:bottom w:val="single" w:sz="4" w:space="0" w:color="auto"/>
              <w:right w:val="single" w:sz="4" w:space="0" w:color="auto"/>
            </w:tcBorders>
          </w:tcPr>
          <w:p w14:paraId="7DBBE968" w14:textId="77777777" w:rsidR="00041B56" w:rsidRPr="00881654" w:rsidRDefault="00041B56" w:rsidP="003A13B1">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17108A35" w14:textId="77777777" w:rsidTr="00B87B85">
        <w:trPr>
          <w:cantSplit/>
          <w:trHeight w:val="878"/>
        </w:trPr>
        <w:tc>
          <w:tcPr>
            <w:tcW w:w="774" w:type="pct"/>
            <w:tcBorders>
              <w:top w:val="single" w:sz="4" w:space="0" w:color="auto"/>
              <w:left w:val="single" w:sz="4" w:space="0" w:color="auto"/>
              <w:bottom w:val="single" w:sz="4" w:space="0" w:color="auto"/>
              <w:right w:val="single" w:sz="4" w:space="0" w:color="auto"/>
            </w:tcBorders>
          </w:tcPr>
          <w:p w14:paraId="7E69BA0B"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highlight w:val="yellow"/>
              </w:rPr>
            </w:pPr>
            <w:r w:rsidRPr="00881654">
              <w:rPr>
                <w:color w:val="000000" w:themeColor="text1"/>
              </w:rPr>
              <w:t>Cardiopatias</w:t>
            </w:r>
          </w:p>
        </w:tc>
        <w:tc>
          <w:tcPr>
            <w:tcW w:w="716" w:type="pct"/>
            <w:tcBorders>
              <w:top w:val="single" w:sz="4" w:space="0" w:color="auto"/>
              <w:left w:val="single" w:sz="4" w:space="0" w:color="auto"/>
              <w:bottom w:val="single" w:sz="4" w:space="0" w:color="auto"/>
              <w:right w:val="single" w:sz="4" w:space="0" w:color="auto"/>
            </w:tcBorders>
          </w:tcPr>
          <w:p w14:paraId="39134337"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rPr>
            </w:pPr>
          </w:p>
        </w:tc>
        <w:tc>
          <w:tcPr>
            <w:tcW w:w="789" w:type="pct"/>
            <w:tcBorders>
              <w:top w:val="single" w:sz="4" w:space="0" w:color="auto"/>
              <w:left w:val="single" w:sz="4" w:space="0" w:color="auto"/>
              <w:bottom w:val="single" w:sz="4" w:space="0" w:color="auto"/>
              <w:right w:val="single" w:sz="4" w:space="0" w:color="auto"/>
            </w:tcBorders>
          </w:tcPr>
          <w:p w14:paraId="33065B57"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szCs w:val="22"/>
              </w:rPr>
              <w:t>Enfarte do miocárdio</w:t>
            </w:r>
          </w:p>
        </w:tc>
        <w:tc>
          <w:tcPr>
            <w:tcW w:w="858" w:type="pct"/>
            <w:tcBorders>
              <w:top w:val="single" w:sz="4" w:space="0" w:color="auto"/>
              <w:left w:val="single" w:sz="4" w:space="0" w:color="auto"/>
              <w:bottom w:val="single" w:sz="4" w:space="0" w:color="auto"/>
              <w:right w:val="single" w:sz="4" w:space="0" w:color="auto"/>
            </w:tcBorders>
          </w:tcPr>
          <w:p w14:paraId="15EAE197"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6EDD0E2F"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3" w:type="pct"/>
            <w:tcBorders>
              <w:top w:val="single" w:sz="4" w:space="0" w:color="auto"/>
              <w:left w:val="single" w:sz="4" w:space="0" w:color="auto"/>
              <w:bottom w:val="single" w:sz="4" w:space="0" w:color="auto"/>
              <w:right w:val="single" w:sz="4" w:space="0" w:color="auto"/>
            </w:tcBorders>
          </w:tcPr>
          <w:p w14:paraId="317600FC"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62528E94" w14:textId="77777777" w:rsidTr="00B87B85">
        <w:trPr>
          <w:cantSplit/>
          <w:trHeight w:val="878"/>
        </w:trPr>
        <w:tc>
          <w:tcPr>
            <w:tcW w:w="774" w:type="pct"/>
            <w:tcBorders>
              <w:top w:val="single" w:sz="4" w:space="0" w:color="auto"/>
              <w:left w:val="single" w:sz="4" w:space="0" w:color="auto"/>
              <w:bottom w:val="single" w:sz="4" w:space="0" w:color="auto"/>
              <w:right w:val="single" w:sz="4" w:space="0" w:color="auto"/>
            </w:tcBorders>
          </w:tcPr>
          <w:p w14:paraId="7092D1BE"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Vasculopatias</w:t>
            </w:r>
          </w:p>
        </w:tc>
        <w:tc>
          <w:tcPr>
            <w:tcW w:w="716" w:type="pct"/>
            <w:tcBorders>
              <w:top w:val="single" w:sz="4" w:space="0" w:color="auto"/>
              <w:left w:val="single" w:sz="4" w:space="0" w:color="auto"/>
              <w:bottom w:val="single" w:sz="4" w:space="0" w:color="auto"/>
              <w:right w:val="single" w:sz="4" w:space="0" w:color="auto"/>
            </w:tcBorders>
          </w:tcPr>
          <w:p w14:paraId="4B855298"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Hipertensão</w:t>
            </w:r>
          </w:p>
        </w:tc>
        <w:tc>
          <w:tcPr>
            <w:tcW w:w="789" w:type="pct"/>
            <w:tcBorders>
              <w:top w:val="single" w:sz="4" w:space="0" w:color="auto"/>
              <w:left w:val="single" w:sz="4" w:space="0" w:color="auto"/>
              <w:bottom w:val="single" w:sz="4" w:space="0" w:color="auto"/>
              <w:right w:val="single" w:sz="4" w:space="0" w:color="auto"/>
            </w:tcBorders>
          </w:tcPr>
          <w:p w14:paraId="54BE72B3"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szCs w:val="22"/>
              </w:rPr>
              <w:t>Tromboembolismo venoso**</w:t>
            </w:r>
          </w:p>
        </w:tc>
        <w:tc>
          <w:tcPr>
            <w:tcW w:w="858" w:type="pct"/>
            <w:tcBorders>
              <w:top w:val="single" w:sz="4" w:space="0" w:color="auto"/>
              <w:left w:val="single" w:sz="4" w:space="0" w:color="auto"/>
              <w:bottom w:val="single" w:sz="4" w:space="0" w:color="auto"/>
              <w:right w:val="single" w:sz="4" w:space="0" w:color="auto"/>
            </w:tcBorders>
          </w:tcPr>
          <w:p w14:paraId="294322EE"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0F9FDF81"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3" w:type="pct"/>
            <w:tcBorders>
              <w:top w:val="single" w:sz="4" w:space="0" w:color="auto"/>
              <w:left w:val="single" w:sz="4" w:space="0" w:color="auto"/>
              <w:bottom w:val="single" w:sz="4" w:space="0" w:color="auto"/>
              <w:right w:val="single" w:sz="4" w:space="0" w:color="auto"/>
            </w:tcBorders>
          </w:tcPr>
          <w:p w14:paraId="034DFF94"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1B088EF0" w14:textId="77777777" w:rsidTr="00B87B85">
        <w:trPr>
          <w:cantSplit/>
          <w:trHeight w:val="878"/>
        </w:trPr>
        <w:tc>
          <w:tcPr>
            <w:tcW w:w="774" w:type="pct"/>
            <w:tcBorders>
              <w:top w:val="single" w:sz="4" w:space="0" w:color="auto"/>
              <w:left w:val="single" w:sz="4" w:space="0" w:color="auto"/>
              <w:bottom w:val="single" w:sz="4" w:space="0" w:color="auto"/>
              <w:right w:val="single" w:sz="4" w:space="0" w:color="auto"/>
            </w:tcBorders>
          </w:tcPr>
          <w:p w14:paraId="1434BE5B"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Doenças respiratórias, torácicas e do mediastino</w:t>
            </w:r>
          </w:p>
        </w:tc>
        <w:tc>
          <w:tcPr>
            <w:tcW w:w="716" w:type="pct"/>
            <w:tcBorders>
              <w:top w:val="single" w:sz="4" w:space="0" w:color="auto"/>
              <w:left w:val="single" w:sz="4" w:space="0" w:color="auto"/>
              <w:bottom w:val="single" w:sz="4" w:space="0" w:color="auto"/>
              <w:right w:val="single" w:sz="4" w:space="0" w:color="auto"/>
            </w:tcBorders>
          </w:tcPr>
          <w:p w14:paraId="46775378"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Tosse</w:t>
            </w:r>
          </w:p>
        </w:tc>
        <w:tc>
          <w:tcPr>
            <w:tcW w:w="789" w:type="pct"/>
            <w:tcBorders>
              <w:top w:val="single" w:sz="4" w:space="0" w:color="auto"/>
              <w:left w:val="single" w:sz="4" w:space="0" w:color="auto"/>
              <w:bottom w:val="single" w:sz="4" w:space="0" w:color="auto"/>
              <w:right w:val="single" w:sz="4" w:space="0" w:color="auto"/>
            </w:tcBorders>
          </w:tcPr>
          <w:p w14:paraId="6AC9F516"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Dispneia</w:t>
            </w:r>
          </w:p>
          <w:p w14:paraId="60CC4CAB"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Congestão sinusal</w:t>
            </w:r>
          </w:p>
        </w:tc>
        <w:tc>
          <w:tcPr>
            <w:tcW w:w="858" w:type="pct"/>
            <w:tcBorders>
              <w:top w:val="single" w:sz="4" w:space="0" w:color="auto"/>
              <w:left w:val="single" w:sz="4" w:space="0" w:color="auto"/>
              <w:bottom w:val="single" w:sz="4" w:space="0" w:color="auto"/>
              <w:right w:val="single" w:sz="4" w:space="0" w:color="auto"/>
            </w:tcBorders>
          </w:tcPr>
          <w:p w14:paraId="18A629BE"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399C2DE6"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3" w:type="pct"/>
            <w:tcBorders>
              <w:top w:val="single" w:sz="4" w:space="0" w:color="auto"/>
              <w:left w:val="single" w:sz="4" w:space="0" w:color="auto"/>
              <w:bottom w:val="single" w:sz="4" w:space="0" w:color="auto"/>
              <w:right w:val="single" w:sz="4" w:space="0" w:color="auto"/>
            </w:tcBorders>
          </w:tcPr>
          <w:p w14:paraId="37999C28"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24D71E38" w14:textId="77777777" w:rsidTr="00B87B85">
        <w:trPr>
          <w:cantSplit/>
          <w:trHeight w:val="878"/>
        </w:trPr>
        <w:tc>
          <w:tcPr>
            <w:tcW w:w="774" w:type="pct"/>
            <w:tcBorders>
              <w:top w:val="single" w:sz="4" w:space="0" w:color="auto"/>
              <w:left w:val="single" w:sz="4" w:space="0" w:color="auto"/>
              <w:bottom w:val="single" w:sz="4" w:space="0" w:color="auto"/>
              <w:right w:val="single" w:sz="4" w:space="0" w:color="auto"/>
            </w:tcBorders>
          </w:tcPr>
          <w:p w14:paraId="32604FF3"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Doenças gastrointestinais</w:t>
            </w:r>
          </w:p>
        </w:tc>
        <w:tc>
          <w:tcPr>
            <w:tcW w:w="716" w:type="pct"/>
            <w:tcBorders>
              <w:top w:val="single" w:sz="4" w:space="0" w:color="auto"/>
              <w:left w:val="single" w:sz="4" w:space="0" w:color="auto"/>
              <w:bottom w:val="single" w:sz="4" w:space="0" w:color="auto"/>
              <w:right w:val="single" w:sz="4" w:space="0" w:color="auto"/>
            </w:tcBorders>
          </w:tcPr>
          <w:p w14:paraId="33E7F10C"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Dor abdominal</w:t>
            </w:r>
          </w:p>
          <w:p w14:paraId="6417360B"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Vómitos</w:t>
            </w:r>
          </w:p>
          <w:p w14:paraId="69813848"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Diarreia</w:t>
            </w:r>
          </w:p>
          <w:p w14:paraId="1D591EC4"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Náuseas</w:t>
            </w:r>
          </w:p>
          <w:p w14:paraId="7EFDFB4C"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Gastrite</w:t>
            </w:r>
          </w:p>
          <w:p w14:paraId="709E985B"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Dispepsia</w:t>
            </w:r>
          </w:p>
        </w:tc>
        <w:tc>
          <w:tcPr>
            <w:tcW w:w="789" w:type="pct"/>
            <w:tcBorders>
              <w:top w:val="single" w:sz="4" w:space="0" w:color="auto"/>
              <w:left w:val="single" w:sz="4" w:space="0" w:color="auto"/>
              <w:bottom w:val="single" w:sz="4" w:space="0" w:color="auto"/>
              <w:right w:val="single" w:sz="4" w:space="0" w:color="auto"/>
            </w:tcBorders>
          </w:tcPr>
          <w:p w14:paraId="0F47BDBE"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58" w:type="pct"/>
            <w:tcBorders>
              <w:top w:val="single" w:sz="4" w:space="0" w:color="auto"/>
              <w:left w:val="single" w:sz="4" w:space="0" w:color="auto"/>
              <w:bottom w:val="single" w:sz="4" w:space="0" w:color="auto"/>
              <w:right w:val="single" w:sz="4" w:space="0" w:color="auto"/>
            </w:tcBorders>
          </w:tcPr>
          <w:p w14:paraId="4E46DE0A"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0FC1126F"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3" w:type="pct"/>
            <w:tcBorders>
              <w:top w:val="single" w:sz="4" w:space="0" w:color="auto"/>
              <w:left w:val="single" w:sz="4" w:space="0" w:color="auto"/>
              <w:bottom w:val="single" w:sz="4" w:space="0" w:color="auto"/>
              <w:right w:val="single" w:sz="4" w:space="0" w:color="auto"/>
            </w:tcBorders>
          </w:tcPr>
          <w:p w14:paraId="7CECD5E8"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1591A06B" w14:textId="77777777" w:rsidTr="00B87B85">
        <w:trPr>
          <w:cantSplit/>
          <w:trHeight w:val="878"/>
        </w:trPr>
        <w:tc>
          <w:tcPr>
            <w:tcW w:w="774" w:type="pct"/>
            <w:tcBorders>
              <w:top w:val="single" w:sz="4" w:space="0" w:color="auto"/>
              <w:left w:val="single" w:sz="4" w:space="0" w:color="auto"/>
              <w:bottom w:val="single" w:sz="4" w:space="0" w:color="auto"/>
              <w:right w:val="single" w:sz="4" w:space="0" w:color="auto"/>
            </w:tcBorders>
          </w:tcPr>
          <w:p w14:paraId="6BAF0469"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Afeções hepatobiliares</w:t>
            </w:r>
          </w:p>
        </w:tc>
        <w:tc>
          <w:tcPr>
            <w:tcW w:w="716" w:type="pct"/>
            <w:tcBorders>
              <w:top w:val="single" w:sz="4" w:space="0" w:color="auto"/>
              <w:left w:val="single" w:sz="4" w:space="0" w:color="auto"/>
              <w:bottom w:val="single" w:sz="4" w:space="0" w:color="auto"/>
              <w:right w:val="single" w:sz="4" w:space="0" w:color="auto"/>
            </w:tcBorders>
          </w:tcPr>
          <w:p w14:paraId="34492795"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89" w:type="pct"/>
            <w:tcBorders>
              <w:top w:val="single" w:sz="4" w:space="0" w:color="auto"/>
              <w:left w:val="single" w:sz="4" w:space="0" w:color="auto"/>
              <w:bottom w:val="single" w:sz="4" w:space="0" w:color="auto"/>
              <w:right w:val="single" w:sz="4" w:space="0" w:color="auto"/>
            </w:tcBorders>
          </w:tcPr>
          <w:p w14:paraId="75804748"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Esteatose hepática</w:t>
            </w:r>
          </w:p>
          <w:p w14:paraId="553B9249"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Enzimas hepáticas aumentadas</w:t>
            </w:r>
          </w:p>
          <w:p w14:paraId="6967E18B"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Transaminases aumentadas</w:t>
            </w:r>
          </w:p>
          <w:p w14:paraId="51448855" w14:textId="6BC70BB1"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Gamaglutamiltransferase aumentada</w:t>
            </w:r>
          </w:p>
        </w:tc>
        <w:tc>
          <w:tcPr>
            <w:tcW w:w="858" w:type="pct"/>
            <w:tcBorders>
              <w:top w:val="single" w:sz="4" w:space="0" w:color="auto"/>
              <w:left w:val="single" w:sz="4" w:space="0" w:color="auto"/>
              <w:bottom w:val="single" w:sz="4" w:space="0" w:color="auto"/>
              <w:right w:val="single" w:sz="4" w:space="0" w:color="auto"/>
            </w:tcBorders>
          </w:tcPr>
          <w:p w14:paraId="4D2F01DD"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Prova da função hepática anormal</w:t>
            </w:r>
          </w:p>
          <w:p w14:paraId="1F676516"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5C9DC2C0"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3" w:type="pct"/>
            <w:tcBorders>
              <w:top w:val="single" w:sz="4" w:space="0" w:color="auto"/>
              <w:left w:val="single" w:sz="4" w:space="0" w:color="auto"/>
              <w:bottom w:val="single" w:sz="4" w:space="0" w:color="auto"/>
              <w:right w:val="single" w:sz="4" w:space="0" w:color="auto"/>
            </w:tcBorders>
          </w:tcPr>
          <w:p w14:paraId="2B451DB6"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7403698D" w14:textId="77777777" w:rsidTr="00B87B85">
        <w:trPr>
          <w:cantSplit/>
          <w:trHeight w:val="878"/>
        </w:trPr>
        <w:tc>
          <w:tcPr>
            <w:tcW w:w="774" w:type="pct"/>
            <w:tcBorders>
              <w:top w:val="single" w:sz="4" w:space="0" w:color="auto"/>
              <w:left w:val="single" w:sz="4" w:space="0" w:color="auto"/>
              <w:bottom w:val="single" w:sz="4" w:space="0" w:color="auto"/>
              <w:right w:val="single" w:sz="4" w:space="0" w:color="auto"/>
            </w:tcBorders>
          </w:tcPr>
          <w:p w14:paraId="0EC3DF6C"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Afeções dos tecidos cutâneos e subcutâneos</w:t>
            </w:r>
          </w:p>
        </w:tc>
        <w:tc>
          <w:tcPr>
            <w:tcW w:w="716" w:type="pct"/>
            <w:tcBorders>
              <w:top w:val="single" w:sz="4" w:space="0" w:color="auto"/>
              <w:left w:val="single" w:sz="4" w:space="0" w:color="auto"/>
              <w:bottom w:val="single" w:sz="4" w:space="0" w:color="auto"/>
              <w:right w:val="single" w:sz="4" w:space="0" w:color="auto"/>
            </w:tcBorders>
          </w:tcPr>
          <w:p w14:paraId="38884AE7"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Erupção cutânea</w:t>
            </w:r>
          </w:p>
          <w:p w14:paraId="0B5EEEB4" w14:textId="675B4387" w:rsidR="000C16A6" w:rsidRPr="00881654" w:rsidRDefault="000C16A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szCs w:val="22"/>
              </w:rPr>
              <w:t>Acne</w:t>
            </w:r>
          </w:p>
        </w:tc>
        <w:tc>
          <w:tcPr>
            <w:tcW w:w="789" w:type="pct"/>
            <w:tcBorders>
              <w:top w:val="single" w:sz="4" w:space="0" w:color="auto"/>
              <w:left w:val="single" w:sz="4" w:space="0" w:color="auto"/>
              <w:bottom w:val="single" w:sz="4" w:space="0" w:color="auto"/>
              <w:right w:val="single" w:sz="4" w:space="0" w:color="auto"/>
            </w:tcBorders>
          </w:tcPr>
          <w:p w14:paraId="53F83945"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Eritema</w:t>
            </w:r>
          </w:p>
          <w:p w14:paraId="74B9E9A6"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Prurido</w:t>
            </w:r>
          </w:p>
        </w:tc>
        <w:tc>
          <w:tcPr>
            <w:tcW w:w="858" w:type="pct"/>
            <w:tcBorders>
              <w:top w:val="single" w:sz="4" w:space="0" w:color="auto"/>
              <w:left w:val="single" w:sz="4" w:space="0" w:color="auto"/>
              <w:bottom w:val="single" w:sz="4" w:space="0" w:color="auto"/>
              <w:right w:val="single" w:sz="4" w:space="0" w:color="auto"/>
            </w:tcBorders>
          </w:tcPr>
          <w:p w14:paraId="1B45807D"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545F0690"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3" w:type="pct"/>
            <w:tcBorders>
              <w:top w:val="single" w:sz="4" w:space="0" w:color="auto"/>
              <w:left w:val="single" w:sz="4" w:space="0" w:color="auto"/>
              <w:bottom w:val="single" w:sz="4" w:space="0" w:color="auto"/>
              <w:right w:val="single" w:sz="4" w:space="0" w:color="auto"/>
            </w:tcBorders>
          </w:tcPr>
          <w:p w14:paraId="5C8BA345"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193F01B7" w14:textId="77777777" w:rsidTr="00B87B85">
        <w:trPr>
          <w:cantSplit/>
          <w:trHeight w:val="878"/>
        </w:trPr>
        <w:tc>
          <w:tcPr>
            <w:tcW w:w="774" w:type="pct"/>
            <w:tcBorders>
              <w:top w:val="single" w:sz="4" w:space="0" w:color="auto"/>
              <w:left w:val="single" w:sz="4" w:space="0" w:color="auto"/>
              <w:bottom w:val="single" w:sz="4" w:space="0" w:color="auto"/>
              <w:right w:val="single" w:sz="4" w:space="0" w:color="auto"/>
            </w:tcBorders>
          </w:tcPr>
          <w:p w14:paraId="41F53E1C"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Afeções musculosqueléticas e dos tecidos conjuntivos</w:t>
            </w:r>
          </w:p>
        </w:tc>
        <w:tc>
          <w:tcPr>
            <w:tcW w:w="716" w:type="pct"/>
            <w:tcBorders>
              <w:top w:val="single" w:sz="4" w:space="0" w:color="auto"/>
              <w:left w:val="single" w:sz="4" w:space="0" w:color="auto"/>
              <w:bottom w:val="single" w:sz="4" w:space="0" w:color="auto"/>
              <w:right w:val="single" w:sz="4" w:space="0" w:color="auto"/>
            </w:tcBorders>
          </w:tcPr>
          <w:p w14:paraId="785C839F"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Artralgia</w:t>
            </w:r>
          </w:p>
        </w:tc>
        <w:tc>
          <w:tcPr>
            <w:tcW w:w="789" w:type="pct"/>
            <w:tcBorders>
              <w:top w:val="single" w:sz="4" w:space="0" w:color="auto"/>
              <w:left w:val="single" w:sz="4" w:space="0" w:color="auto"/>
              <w:bottom w:val="single" w:sz="4" w:space="0" w:color="auto"/>
              <w:right w:val="single" w:sz="4" w:space="0" w:color="auto"/>
            </w:tcBorders>
          </w:tcPr>
          <w:p w14:paraId="78BCFD5E"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Tumefação articular</w:t>
            </w:r>
          </w:p>
          <w:p w14:paraId="05510679"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Tendinite</w:t>
            </w:r>
          </w:p>
        </w:tc>
        <w:tc>
          <w:tcPr>
            <w:tcW w:w="858" w:type="pct"/>
            <w:tcBorders>
              <w:top w:val="single" w:sz="4" w:space="0" w:color="auto"/>
              <w:left w:val="single" w:sz="4" w:space="0" w:color="auto"/>
              <w:bottom w:val="single" w:sz="4" w:space="0" w:color="auto"/>
              <w:right w:val="single" w:sz="4" w:space="0" w:color="auto"/>
            </w:tcBorders>
          </w:tcPr>
          <w:p w14:paraId="1072053C" w14:textId="32FF4828" w:rsidR="00041B56" w:rsidRPr="00881654" w:rsidRDefault="00041B56" w:rsidP="006E28F1">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Dor musculo</w:t>
            </w:r>
            <w:r w:rsidR="000C1548" w:rsidRPr="00881654">
              <w:rPr>
                <w:color w:val="000000" w:themeColor="text1"/>
              </w:rPr>
              <w:t>e</w:t>
            </w:r>
            <w:r w:rsidRPr="00881654">
              <w:rPr>
                <w:color w:val="000000" w:themeColor="text1"/>
              </w:rPr>
              <w:t>squelética</w:t>
            </w:r>
          </w:p>
          <w:p w14:paraId="013F87E5"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7D4D1F66"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3" w:type="pct"/>
            <w:tcBorders>
              <w:top w:val="single" w:sz="4" w:space="0" w:color="auto"/>
              <w:left w:val="single" w:sz="4" w:space="0" w:color="auto"/>
              <w:bottom w:val="single" w:sz="4" w:space="0" w:color="auto"/>
              <w:right w:val="single" w:sz="4" w:space="0" w:color="auto"/>
            </w:tcBorders>
          </w:tcPr>
          <w:p w14:paraId="12BA89A4"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4912E692" w14:textId="77777777" w:rsidTr="00B87B85">
        <w:trPr>
          <w:cantSplit/>
          <w:trHeight w:val="878"/>
        </w:trPr>
        <w:tc>
          <w:tcPr>
            <w:tcW w:w="774" w:type="pct"/>
            <w:tcBorders>
              <w:top w:val="single" w:sz="4" w:space="0" w:color="auto"/>
              <w:left w:val="single" w:sz="4" w:space="0" w:color="auto"/>
              <w:bottom w:val="single" w:sz="4" w:space="0" w:color="auto"/>
              <w:right w:val="single" w:sz="4" w:space="0" w:color="auto"/>
            </w:tcBorders>
          </w:tcPr>
          <w:p w14:paraId="2131989B"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 xml:space="preserve">Perturbações gerais e alterações no local de administração </w:t>
            </w:r>
          </w:p>
        </w:tc>
        <w:tc>
          <w:tcPr>
            <w:tcW w:w="716" w:type="pct"/>
            <w:tcBorders>
              <w:top w:val="single" w:sz="4" w:space="0" w:color="auto"/>
              <w:left w:val="single" w:sz="4" w:space="0" w:color="auto"/>
              <w:bottom w:val="single" w:sz="4" w:space="0" w:color="auto"/>
              <w:right w:val="single" w:sz="4" w:space="0" w:color="auto"/>
            </w:tcBorders>
          </w:tcPr>
          <w:p w14:paraId="663A2BE4"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Edema periférico</w:t>
            </w:r>
          </w:p>
          <w:p w14:paraId="41F854E1"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89" w:type="pct"/>
            <w:tcBorders>
              <w:top w:val="single" w:sz="4" w:space="0" w:color="auto"/>
              <w:left w:val="single" w:sz="4" w:space="0" w:color="auto"/>
              <w:bottom w:val="single" w:sz="4" w:space="0" w:color="auto"/>
              <w:right w:val="single" w:sz="4" w:space="0" w:color="auto"/>
            </w:tcBorders>
          </w:tcPr>
          <w:p w14:paraId="6EDD004C"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szCs w:val="22"/>
              </w:rPr>
              <w:t>Pirexia</w:t>
            </w:r>
          </w:p>
          <w:p w14:paraId="2F61452B"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szCs w:val="22"/>
              </w:rPr>
              <w:t>Fadiga</w:t>
            </w:r>
          </w:p>
          <w:p w14:paraId="41A74947"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58" w:type="pct"/>
            <w:tcBorders>
              <w:top w:val="single" w:sz="4" w:space="0" w:color="auto"/>
              <w:left w:val="single" w:sz="4" w:space="0" w:color="auto"/>
              <w:bottom w:val="single" w:sz="4" w:space="0" w:color="auto"/>
              <w:right w:val="single" w:sz="4" w:space="0" w:color="auto"/>
            </w:tcBorders>
          </w:tcPr>
          <w:p w14:paraId="49B30DA5"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751F5F82"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3" w:type="pct"/>
            <w:tcBorders>
              <w:top w:val="single" w:sz="4" w:space="0" w:color="auto"/>
              <w:left w:val="single" w:sz="4" w:space="0" w:color="auto"/>
              <w:bottom w:val="single" w:sz="4" w:space="0" w:color="auto"/>
              <w:right w:val="single" w:sz="4" w:space="0" w:color="auto"/>
            </w:tcBorders>
          </w:tcPr>
          <w:p w14:paraId="4FA005FF"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63554411" w14:textId="77777777" w:rsidTr="00B87B85">
        <w:trPr>
          <w:cantSplit/>
          <w:trHeight w:val="878"/>
        </w:trPr>
        <w:tc>
          <w:tcPr>
            <w:tcW w:w="774" w:type="pct"/>
            <w:tcBorders>
              <w:top w:val="single" w:sz="4" w:space="0" w:color="auto"/>
              <w:left w:val="single" w:sz="4" w:space="0" w:color="auto"/>
              <w:bottom w:val="single" w:sz="4" w:space="0" w:color="auto"/>
              <w:right w:val="single" w:sz="4" w:space="0" w:color="auto"/>
            </w:tcBorders>
          </w:tcPr>
          <w:p w14:paraId="75244E32"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lastRenderedPageBreak/>
              <w:t xml:space="preserve">Exames complementares de diagnóstico </w:t>
            </w:r>
          </w:p>
          <w:p w14:paraId="0CD8C83B"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16" w:type="pct"/>
            <w:tcBorders>
              <w:top w:val="single" w:sz="4" w:space="0" w:color="auto"/>
              <w:left w:val="single" w:sz="4" w:space="0" w:color="auto"/>
              <w:bottom w:val="single" w:sz="4" w:space="0" w:color="auto"/>
              <w:right w:val="single" w:sz="4" w:space="0" w:color="auto"/>
            </w:tcBorders>
          </w:tcPr>
          <w:p w14:paraId="738640D8"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Creatinafosfoquinase no sangue aumentada</w:t>
            </w:r>
          </w:p>
        </w:tc>
        <w:tc>
          <w:tcPr>
            <w:tcW w:w="789" w:type="pct"/>
            <w:tcBorders>
              <w:top w:val="single" w:sz="4" w:space="0" w:color="auto"/>
              <w:left w:val="single" w:sz="4" w:space="0" w:color="auto"/>
              <w:bottom w:val="single" w:sz="4" w:space="0" w:color="auto"/>
              <w:right w:val="single" w:sz="4" w:space="0" w:color="auto"/>
            </w:tcBorders>
          </w:tcPr>
          <w:p w14:paraId="00728E44"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Creatininemia aumentada</w:t>
            </w:r>
          </w:p>
          <w:p w14:paraId="45C87A7B"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Colesterolemia aumentada</w:t>
            </w:r>
          </w:p>
          <w:p w14:paraId="370F87DE"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Lipoproteínas de baixa densidade aumentadas</w:t>
            </w:r>
          </w:p>
          <w:p w14:paraId="69DC2404"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Aumento de peso</w:t>
            </w:r>
          </w:p>
          <w:p w14:paraId="3D5E9B86"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p w14:paraId="718136FF"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58" w:type="pct"/>
            <w:tcBorders>
              <w:top w:val="single" w:sz="4" w:space="0" w:color="auto"/>
              <w:left w:val="single" w:sz="4" w:space="0" w:color="auto"/>
              <w:bottom w:val="single" w:sz="4" w:space="0" w:color="auto"/>
              <w:right w:val="single" w:sz="4" w:space="0" w:color="auto"/>
            </w:tcBorders>
          </w:tcPr>
          <w:p w14:paraId="0527D43E"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64060EE3"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3" w:type="pct"/>
            <w:tcBorders>
              <w:top w:val="single" w:sz="4" w:space="0" w:color="auto"/>
              <w:left w:val="single" w:sz="4" w:space="0" w:color="auto"/>
              <w:bottom w:val="single" w:sz="4" w:space="0" w:color="auto"/>
              <w:right w:val="single" w:sz="4" w:space="0" w:color="auto"/>
            </w:tcBorders>
          </w:tcPr>
          <w:p w14:paraId="5775F56D"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1D7FEA0C" w14:textId="77777777" w:rsidTr="00B87B85">
        <w:trPr>
          <w:cantSplit/>
          <w:trHeight w:val="878"/>
        </w:trPr>
        <w:tc>
          <w:tcPr>
            <w:tcW w:w="774" w:type="pct"/>
            <w:tcBorders>
              <w:top w:val="single" w:sz="4" w:space="0" w:color="auto"/>
              <w:left w:val="single" w:sz="4" w:space="0" w:color="auto"/>
              <w:bottom w:val="single" w:sz="4" w:space="0" w:color="auto"/>
              <w:right w:val="single" w:sz="4" w:space="0" w:color="auto"/>
            </w:tcBorders>
          </w:tcPr>
          <w:p w14:paraId="5921287A"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Complicações de intervenções relacionadas com lesões e intoxicações</w:t>
            </w:r>
          </w:p>
        </w:tc>
        <w:tc>
          <w:tcPr>
            <w:tcW w:w="716" w:type="pct"/>
            <w:tcBorders>
              <w:top w:val="single" w:sz="4" w:space="0" w:color="auto"/>
              <w:left w:val="single" w:sz="4" w:space="0" w:color="auto"/>
              <w:bottom w:val="single" w:sz="4" w:space="0" w:color="auto"/>
              <w:right w:val="single" w:sz="4" w:space="0" w:color="auto"/>
            </w:tcBorders>
          </w:tcPr>
          <w:p w14:paraId="681AA42A"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89" w:type="pct"/>
            <w:tcBorders>
              <w:top w:val="single" w:sz="4" w:space="0" w:color="auto"/>
              <w:left w:val="single" w:sz="4" w:space="0" w:color="auto"/>
              <w:bottom w:val="single" w:sz="4" w:space="0" w:color="auto"/>
              <w:right w:val="single" w:sz="4" w:space="0" w:color="auto"/>
            </w:tcBorders>
          </w:tcPr>
          <w:p w14:paraId="6118C2E9"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Estiramento de ligamentos</w:t>
            </w:r>
          </w:p>
          <w:p w14:paraId="0DFA54D1"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Luxação muscular</w:t>
            </w:r>
          </w:p>
        </w:tc>
        <w:tc>
          <w:tcPr>
            <w:tcW w:w="858" w:type="pct"/>
            <w:tcBorders>
              <w:top w:val="single" w:sz="4" w:space="0" w:color="auto"/>
              <w:left w:val="single" w:sz="4" w:space="0" w:color="auto"/>
              <w:bottom w:val="single" w:sz="4" w:space="0" w:color="auto"/>
              <w:right w:val="single" w:sz="4" w:space="0" w:color="auto"/>
            </w:tcBorders>
          </w:tcPr>
          <w:p w14:paraId="5794862E"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77EC6BA6"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3" w:type="pct"/>
            <w:tcBorders>
              <w:top w:val="single" w:sz="4" w:space="0" w:color="auto"/>
              <w:left w:val="single" w:sz="4" w:space="0" w:color="auto"/>
              <w:bottom w:val="single" w:sz="4" w:space="0" w:color="auto"/>
              <w:right w:val="single" w:sz="4" w:space="0" w:color="auto"/>
            </w:tcBorders>
          </w:tcPr>
          <w:p w14:paraId="43EAB072" w14:textId="77777777" w:rsidR="00041B56" w:rsidRPr="00881654" w:rsidRDefault="00041B56" w:rsidP="008B61BD">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bl>
    <w:p w14:paraId="4F427FA9" w14:textId="77777777" w:rsidR="00041B56" w:rsidRPr="00881654" w:rsidRDefault="00041B56" w:rsidP="00924E97">
      <w:pPr>
        <w:tabs>
          <w:tab w:val="clear" w:pos="567"/>
        </w:tabs>
        <w:spacing w:line="240" w:lineRule="auto"/>
        <w:rPr>
          <w:noProof/>
          <w:color w:val="000000" w:themeColor="text1"/>
          <w:szCs w:val="22"/>
        </w:rPr>
      </w:pPr>
      <w:r w:rsidRPr="00881654">
        <w:rPr>
          <w:noProof/>
          <w:color w:val="000000" w:themeColor="text1"/>
          <w:szCs w:val="22"/>
        </w:rPr>
        <w:t>*Dados de notificações espontâneas</w:t>
      </w:r>
    </w:p>
    <w:p w14:paraId="4528642A" w14:textId="61B28701" w:rsidR="00041B56" w:rsidRPr="00881654" w:rsidRDefault="00041B56" w:rsidP="009602B5">
      <w:pPr>
        <w:tabs>
          <w:tab w:val="clear" w:pos="567"/>
        </w:tabs>
        <w:spacing w:line="240" w:lineRule="auto"/>
        <w:rPr>
          <w:iCs/>
          <w:noProof/>
          <w:color w:val="000000" w:themeColor="text1"/>
          <w:szCs w:val="22"/>
        </w:rPr>
      </w:pPr>
      <w:r w:rsidRPr="00881654">
        <w:rPr>
          <w:iCs/>
          <w:noProof/>
          <w:color w:val="000000" w:themeColor="text1"/>
          <w:szCs w:val="22"/>
        </w:rPr>
        <w:t>**Tromboembolismo venoso inclui EP, TVP e trombose venosa retiniana</w:t>
      </w:r>
    </w:p>
    <w:p w14:paraId="39977D12" w14:textId="77777777" w:rsidR="00041B56" w:rsidRPr="00881654" w:rsidRDefault="00041B56" w:rsidP="00924E97">
      <w:pPr>
        <w:tabs>
          <w:tab w:val="clear" w:pos="567"/>
        </w:tabs>
        <w:spacing w:line="240" w:lineRule="auto"/>
        <w:rPr>
          <w:i/>
          <w:noProof/>
          <w:color w:val="000000" w:themeColor="text1"/>
          <w:szCs w:val="22"/>
        </w:rPr>
      </w:pPr>
    </w:p>
    <w:p w14:paraId="03A5DEE7" w14:textId="77777777" w:rsidR="00041B56" w:rsidRPr="00881654" w:rsidRDefault="00041B56" w:rsidP="00924E97">
      <w:pPr>
        <w:pStyle w:val="first"/>
        <w:keepNext/>
        <w:spacing w:before="0" w:line="240" w:lineRule="auto"/>
        <w:rPr>
          <w:rFonts w:eastAsia="Arial Unicode MS"/>
          <w:color w:val="000000" w:themeColor="text1"/>
          <w:sz w:val="22"/>
          <w:szCs w:val="22"/>
          <w:u w:val="single"/>
        </w:rPr>
      </w:pPr>
      <w:r w:rsidRPr="00881654">
        <w:rPr>
          <w:color w:val="000000" w:themeColor="text1"/>
          <w:sz w:val="22"/>
          <w:u w:val="single"/>
        </w:rPr>
        <w:t>Descrição de reações adversas selecionadas</w:t>
      </w:r>
    </w:p>
    <w:p w14:paraId="0D6502B6" w14:textId="77777777" w:rsidR="00041B56" w:rsidRPr="00881654" w:rsidRDefault="00041B56" w:rsidP="009602B5">
      <w:pPr>
        <w:pStyle w:val="Paragraph"/>
        <w:widowControl w:val="0"/>
        <w:spacing w:after="0"/>
        <w:rPr>
          <w:rStyle w:val="Instructions"/>
          <w:iCs/>
          <w:color w:val="000000" w:themeColor="text1"/>
          <w:sz w:val="22"/>
          <w:szCs w:val="22"/>
        </w:rPr>
      </w:pPr>
    </w:p>
    <w:p w14:paraId="7725BBD5" w14:textId="77777777" w:rsidR="00041B56" w:rsidRPr="00881654" w:rsidRDefault="00041B56" w:rsidP="009602B5">
      <w:pPr>
        <w:pStyle w:val="Paragraph"/>
        <w:widowControl w:val="0"/>
        <w:spacing w:after="0"/>
        <w:rPr>
          <w:rStyle w:val="Instructions"/>
          <w:iCs/>
          <w:color w:val="000000" w:themeColor="text1"/>
          <w:sz w:val="22"/>
          <w:szCs w:val="22"/>
          <w:u w:val="single"/>
        </w:rPr>
      </w:pPr>
      <w:r w:rsidRPr="00881654">
        <w:rPr>
          <w:rStyle w:val="Instructions"/>
          <w:iCs/>
          <w:color w:val="000000" w:themeColor="text1"/>
          <w:sz w:val="22"/>
          <w:szCs w:val="22"/>
          <w:u w:val="single"/>
        </w:rPr>
        <w:t>Tromboembolismo venoso</w:t>
      </w:r>
    </w:p>
    <w:p w14:paraId="7DA3D1A9" w14:textId="77777777" w:rsidR="00041B56" w:rsidRPr="00881654" w:rsidRDefault="00041B56" w:rsidP="009602B5">
      <w:pPr>
        <w:pStyle w:val="Paragraph"/>
        <w:widowControl w:val="0"/>
        <w:spacing w:after="0"/>
        <w:rPr>
          <w:rStyle w:val="Instructions"/>
          <w:iCs/>
          <w:color w:val="000000" w:themeColor="text1"/>
          <w:sz w:val="22"/>
          <w:szCs w:val="22"/>
        </w:rPr>
      </w:pPr>
    </w:p>
    <w:p w14:paraId="10AF4732" w14:textId="77777777" w:rsidR="00041B56" w:rsidRPr="00881654" w:rsidRDefault="00041B56" w:rsidP="00445EEE">
      <w:pPr>
        <w:pStyle w:val="Paragraph"/>
        <w:widowControl w:val="0"/>
        <w:spacing w:after="0"/>
        <w:rPr>
          <w:rStyle w:val="Instructions"/>
          <w:color w:val="000000" w:themeColor="text1"/>
          <w:sz w:val="22"/>
        </w:rPr>
      </w:pPr>
      <w:r w:rsidRPr="00881654">
        <w:rPr>
          <w:i/>
          <w:color w:val="000000" w:themeColor="text1"/>
          <w:sz w:val="22"/>
        </w:rPr>
        <w:t>Artrite reumatoide</w:t>
      </w:r>
    </w:p>
    <w:p w14:paraId="2F4AF3F3" w14:textId="612B6F11" w:rsidR="00041B56" w:rsidRPr="00881654" w:rsidRDefault="00041B56" w:rsidP="009602B5">
      <w:pPr>
        <w:pStyle w:val="Paragraph"/>
        <w:widowControl w:val="0"/>
        <w:spacing w:after="0"/>
        <w:rPr>
          <w:color w:val="000000" w:themeColor="text1"/>
          <w:sz w:val="22"/>
          <w:szCs w:val="22"/>
        </w:rPr>
      </w:pPr>
      <w:r w:rsidRPr="00881654">
        <w:rPr>
          <w:rStyle w:val="Instructions"/>
          <w:i w:val="0"/>
          <w:color w:val="000000" w:themeColor="text1"/>
          <w:sz w:val="22"/>
          <w:szCs w:val="22"/>
        </w:rPr>
        <w:t xml:space="preserve">Num grande estudo </w:t>
      </w:r>
      <w:r w:rsidR="00447B70" w:rsidRPr="00881654">
        <w:rPr>
          <w:rStyle w:val="Instructions"/>
          <w:i w:val="0"/>
          <w:color w:val="000000" w:themeColor="text1"/>
          <w:sz w:val="22"/>
          <w:szCs w:val="22"/>
        </w:rPr>
        <w:t xml:space="preserve">(N = 4362) </w:t>
      </w:r>
      <w:r w:rsidRPr="00881654">
        <w:rPr>
          <w:rStyle w:val="Instructions"/>
          <w:i w:val="0"/>
          <w:color w:val="000000" w:themeColor="text1"/>
          <w:sz w:val="22"/>
          <w:szCs w:val="22"/>
        </w:rPr>
        <w:t>d</w:t>
      </w:r>
      <w:r w:rsidR="005A07CA" w:rsidRPr="00881654">
        <w:rPr>
          <w:rStyle w:val="Instructions"/>
          <w:i w:val="0"/>
          <w:color w:val="000000" w:themeColor="text1"/>
          <w:sz w:val="22"/>
          <w:szCs w:val="22"/>
        </w:rPr>
        <w:t>e</w:t>
      </w:r>
      <w:r w:rsidRPr="00881654">
        <w:rPr>
          <w:rStyle w:val="Instructions"/>
          <w:i w:val="0"/>
          <w:color w:val="000000" w:themeColor="text1"/>
          <w:sz w:val="22"/>
          <w:szCs w:val="22"/>
        </w:rPr>
        <w:t xml:space="preserve"> segurança pós-comercialização aleatorizado de doentes com artrite reumatoide com idade igual ou superior a 50 anos e que tinham, pelo menos, um fator de risco cardiovascular (CV) adicional, foi observado TEV com uma incidência acrescida e dependente da dose em doentes tratados com tofacitinib comparativamente a inibidores do TNF</w:t>
      </w:r>
      <w:r w:rsidR="00447B70" w:rsidRPr="00881654">
        <w:rPr>
          <w:rStyle w:val="Instructions"/>
          <w:i w:val="0"/>
          <w:color w:val="000000" w:themeColor="text1"/>
          <w:sz w:val="22"/>
          <w:szCs w:val="22"/>
        </w:rPr>
        <w:t xml:space="preserve"> (ver secção 5.1)</w:t>
      </w:r>
      <w:r w:rsidRPr="00881654">
        <w:rPr>
          <w:rStyle w:val="Instructions"/>
          <w:i w:val="0"/>
          <w:color w:val="000000" w:themeColor="text1"/>
          <w:sz w:val="22"/>
          <w:szCs w:val="22"/>
        </w:rPr>
        <w:t xml:space="preserve">. A maioria destes acontecimentos foi grave e alguns resultaram em morte. </w:t>
      </w:r>
      <w:r w:rsidR="00447B70" w:rsidRPr="00881654">
        <w:rPr>
          <w:rStyle w:val="Instructions"/>
          <w:i w:val="0"/>
          <w:color w:val="000000" w:themeColor="text1"/>
          <w:sz w:val="22"/>
          <w:szCs w:val="22"/>
        </w:rPr>
        <w:t>A</w:t>
      </w:r>
      <w:r w:rsidRPr="00881654">
        <w:rPr>
          <w:rStyle w:val="Instructions"/>
          <w:i w:val="0"/>
          <w:color w:val="000000" w:themeColor="text1"/>
          <w:sz w:val="22"/>
          <w:szCs w:val="22"/>
        </w:rPr>
        <w:t xml:space="preserve">s taxas de incidência (IC de 95%) para EP para </w:t>
      </w:r>
      <w:r w:rsidR="00447B70" w:rsidRPr="00881654">
        <w:rPr>
          <w:noProof/>
          <w:color w:val="000000" w:themeColor="text1"/>
          <w:sz w:val="22"/>
          <w:szCs w:val="22"/>
        </w:rPr>
        <w:t xml:space="preserve">5 mg duas vezes por dia, </w:t>
      </w:r>
      <w:r w:rsidRPr="00881654">
        <w:rPr>
          <w:noProof/>
          <w:color w:val="000000" w:themeColor="text1"/>
          <w:sz w:val="22"/>
          <w:szCs w:val="22"/>
        </w:rPr>
        <w:t>tofacitinib 10 mg duas vezes por dia e inibidores do TNF foram de 0,</w:t>
      </w:r>
      <w:r w:rsidR="00447B70" w:rsidRPr="00881654">
        <w:rPr>
          <w:noProof/>
          <w:color w:val="000000" w:themeColor="text1"/>
          <w:sz w:val="22"/>
          <w:szCs w:val="22"/>
        </w:rPr>
        <w:t>17</w:t>
      </w:r>
      <w:r w:rsidRPr="00881654">
        <w:rPr>
          <w:noProof/>
          <w:color w:val="000000" w:themeColor="text1"/>
          <w:sz w:val="22"/>
          <w:szCs w:val="22"/>
        </w:rPr>
        <w:t> (0,</w:t>
      </w:r>
      <w:r w:rsidR="00447B70" w:rsidRPr="00881654">
        <w:rPr>
          <w:noProof/>
          <w:color w:val="000000" w:themeColor="text1"/>
          <w:sz w:val="22"/>
          <w:szCs w:val="22"/>
        </w:rPr>
        <w:t>08</w:t>
      </w:r>
      <w:r w:rsidRPr="00881654">
        <w:rPr>
          <w:noProof/>
          <w:color w:val="000000" w:themeColor="text1"/>
          <w:sz w:val="22"/>
          <w:szCs w:val="22"/>
        </w:rPr>
        <w:t>-0,</w:t>
      </w:r>
      <w:r w:rsidR="00447B70" w:rsidRPr="00881654">
        <w:rPr>
          <w:noProof/>
          <w:color w:val="000000" w:themeColor="text1"/>
          <w:sz w:val="22"/>
          <w:szCs w:val="22"/>
        </w:rPr>
        <w:t>33</w:t>
      </w:r>
      <w:r w:rsidRPr="00881654">
        <w:rPr>
          <w:noProof/>
          <w:color w:val="000000" w:themeColor="text1"/>
          <w:sz w:val="22"/>
          <w:szCs w:val="22"/>
        </w:rPr>
        <w:t>), 0,</w:t>
      </w:r>
      <w:r w:rsidR="00447B70" w:rsidRPr="00881654">
        <w:rPr>
          <w:noProof/>
          <w:color w:val="000000" w:themeColor="text1"/>
          <w:sz w:val="22"/>
          <w:szCs w:val="22"/>
        </w:rPr>
        <w:t>50</w:t>
      </w:r>
      <w:r w:rsidRPr="00881654">
        <w:rPr>
          <w:noProof/>
          <w:color w:val="000000" w:themeColor="text1"/>
          <w:sz w:val="22"/>
          <w:szCs w:val="22"/>
        </w:rPr>
        <w:t> (0,</w:t>
      </w:r>
      <w:r w:rsidR="00447B70" w:rsidRPr="00881654">
        <w:rPr>
          <w:noProof/>
          <w:color w:val="000000" w:themeColor="text1"/>
          <w:sz w:val="22"/>
          <w:szCs w:val="22"/>
        </w:rPr>
        <w:t>3</w:t>
      </w:r>
      <w:r w:rsidRPr="00881654">
        <w:rPr>
          <w:noProof/>
          <w:color w:val="000000" w:themeColor="text1"/>
          <w:sz w:val="22"/>
          <w:szCs w:val="22"/>
        </w:rPr>
        <w:t>2-0,</w:t>
      </w:r>
      <w:r w:rsidR="00447B70" w:rsidRPr="00881654">
        <w:rPr>
          <w:noProof/>
          <w:color w:val="000000" w:themeColor="text1"/>
          <w:sz w:val="22"/>
          <w:szCs w:val="22"/>
        </w:rPr>
        <w:t>74</w:t>
      </w:r>
      <w:r w:rsidRPr="00881654">
        <w:rPr>
          <w:noProof/>
          <w:color w:val="000000" w:themeColor="text1"/>
          <w:sz w:val="22"/>
          <w:szCs w:val="22"/>
        </w:rPr>
        <w:t>) e 0,0</w:t>
      </w:r>
      <w:r w:rsidR="00447B70" w:rsidRPr="00881654">
        <w:rPr>
          <w:noProof/>
          <w:color w:val="000000" w:themeColor="text1"/>
          <w:sz w:val="22"/>
          <w:szCs w:val="22"/>
        </w:rPr>
        <w:t>6</w:t>
      </w:r>
      <w:r w:rsidRPr="00881654">
        <w:rPr>
          <w:noProof/>
          <w:color w:val="000000" w:themeColor="text1"/>
          <w:sz w:val="22"/>
          <w:szCs w:val="22"/>
        </w:rPr>
        <w:t> (0,0</w:t>
      </w:r>
      <w:r w:rsidR="00447B70" w:rsidRPr="00881654">
        <w:rPr>
          <w:noProof/>
          <w:color w:val="000000" w:themeColor="text1"/>
          <w:sz w:val="22"/>
          <w:szCs w:val="22"/>
        </w:rPr>
        <w:t>1</w:t>
      </w:r>
      <w:r w:rsidRPr="00881654">
        <w:rPr>
          <w:noProof/>
          <w:color w:val="000000" w:themeColor="text1"/>
          <w:sz w:val="22"/>
          <w:szCs w:val="22"/>
        </w:rPr>
        <w:t>-0,</w:t>
      </w:r>
      <w:r w:rsidR="00447B70" w:rsidRPr="00881654">
        <w:rPr>
          <w:noProof/>
          <w:color w:val="000000" w:themeColor="text1"/>
          <w:sz w:val="22"/>
          <w:szCs w:val="22"/>
        </w:rPr>
        <w:t>17</w:t>
      </w:r>
      <w:r w:rsidRPr="00881654">
        <w:rPr>
          <w:noProof/>
          <w:color w:val="000000" w:themeColor="text1"/>
          <w:sz w:val="22"/>
          <w:szCs w:val="22"/>
        </w:rPr>
        <w:t>) doentes com acontecimentos por 100 doentes</w:t>
      </w:r>
      <w:r w:rsidR="007E30DD">
        <w:rPr>
          <w:noProof/>
          <w:color w:val="000000" w:themeColor="text1"/>
          <w:sz w:val="22"/>
          <w:szCs w:val="22"/>
        </w:rPr>
        <w:t>-</w:t>
      </w:r>
      <w:r w:rsidRPr="00881654">
        <w:rPr>
          <w:noProof/>
          <w:color w:val="000000" w:themeColor="text1"/>
          <w:sz w:val="22"/>
          <w:szCs w:val="22"/>
        </w:rPr>
        <w:t xml:space="preserve">ano, respetivamente. Comparativamente aos inibidores do TNF, o </w:t>
      </w:r>
      <w:r w:rsidRPr="00881654">
        <w:rPr>
          <w:i/>
          <w:iCs/>
          <w:noProof/>
          <w:color w:val="000000" w:themeColor="text1"/>
          <w:sz w:val="22"/>
          <w:szCs w:val="22"/>
        </w:rPr>
        <w:t>hazard ratio</w:t>
      </w:r>
      <w:r w:rsidRPr="00881654">
        <w:rPr>
          <w:noProof/>
          <w:color w:val="000000" w:themeColor="text1"/>
          <w:sz w:val="22"/>
          <w:szCs w:val="22"/>
        </w:rPr>
        <w:t xml:space="preserve"> (HR) para  EP foi de 2,9</w:t>
      </w:r>
      <w:r w:rsidR="00FF588A" w:rsidRPr="00881654">
        <w:rPr>
          <w:noProof/>
          <w:color w:val="000000" w:themeColor="text1"/>
          <w:sz w:val="22"/>
          <w:szCs w:val="22"/>
        </w:rPr>
        <w:t>3</w:t>
      </w:r>
      <w:r w:rsidRPr="00881654">
        <w:rPr>
          <w:noProof/>
          <w:color w:val="000000" w:themeColor="text1"/>
          <w:sz w:val="22"/>
          <w:szCs w:val="22"/>
        </w:rPr>
        <w:t> (0,</w:t>
      </w:r>
      <w:r w:rsidR="00FF588A" w:rsidRPr="00881654">
        <w:rPr>
          <w:noProof/>
          <w:color w:val="000000" w:themeColor="text1"/>
          <w:sz w:val="22"/>
          <w:szCs w:val="22"/>
        </w:rPr>
        <w:t>79</w:t>
      </w:r>
      <w:r w:rsidRPr="00881654">
        <w:rPr>
          <w:noProof/>
          <w:color w:val="000000" w:themeColor="text1"/>
          <w:sz w:val="22"/>
          <w:szCs w:val="22"/>
        </w:rPr>
        <w:t>-1</w:t>
      </w:r>
      <w:r w:rsidR="00FF588A" w:rsidRPr="00881654">
        <w:rPr>
          <w:noProof/>
          <w:color w:val="000000" w:themeColor="text1"/>
          <w:sz w:val="22"/>
          <w:szCs w:val="22"/>
        </w:rPr>
        <w:t>0</w:t>
      </w:r>
      <w:r w:rsidRPr="00881654">
        <w:rPr>
          <w:noProof/>
          <w:color w:val="000000" w:themeColor="text1"/>
          <w:sz w:val="22"/>
          <w:szCs w:val="22"/>
        </w:rPr>
        <w:t>,</w:t>
      </w:r>
      <w:r w:rsidR="00FF588A" w:rsidRPr="00881654">
        <w:rPr>
          <w:noProof/>
          <w:color w:val="000000" w:themeColor="text1"/>
          <w:sz w:val="22"/>
          <w:szCs w:val="22"/>
        </w:rPr>
        <w:t>83</w:t>
      </w:r>
      <w:r w:rsidRPr="00881654">
        <w:rPr>
          <w:noProof/>
          <w:color w:val="000000" w:themeColor="text1"/>
          <w:sz w:val="22"/>
          <w:szCs w:val="22"/>
        </w:rPr>
        <w:t xml:space="preserve">) </w:t>
      </w:r>
      <w:r w:rsidR="00FF588A" w:rsidRPr="00881654">
        <w:rPr>
          <w:noProof/>
          <w:color w:val="000000" w:themeColor="text1"/>
          <w:sz w:val="22"/>
          <w:szCs w:val="22"/>
        </w:rPr>
        <w:t xml:space="preserve">e 8,26 (2,49-27,43) </w:t>
      </w:r>
      <w:r w:rsidRPr="00881654">
        <w:rPr>
          <w:noProof/>
          <w:color w:val="000000" w:themeColor="text1"/>
          <w:sz w:val="22"/>
          <w:szCs w:val="22"/>
        </w:rPr>
        <w:t xml:space="preserve">para tofacitinib </w:t>
      </w:r>
      <w:r w:rsidR="00FF588A" w:rsidRPr="00881654">
        <w:rPr>
          <w:noProof/>
          <w:color w:val="000000" w:themeColor="text1"/>
          <w:sz w:val="22"/>
          <w:szCs w:val="22"/>
        </w:rPr>
        <w:t>5</w:t>
      </w:r>
      <w:r w:rsidRPr="00881654">
        <w:rPr>
          <w:noProof/>
          <w:color w:val="000000" w:themeColor="text1"/>
          <w:sz w:val="22"/>
          <w:szCs w:val="22"/>
        </w:rPr>
        <w:t xml:space="preserve"> mg duas vezes por dia e tofacitinib </w:t>
      </w:r>
      <w:r w:rsidR="00FF588A" w:rsidRPr="00881654">
        <w:rPr>
          <w:noProof/>
          <w:color w:val="000000" w:themeColor="text1"/>
          <w:sz w:val="22"/>
          <w:szCs w:val="22"/>
        </w:rPr>
        <w:t>10</w:t>
      </w:r>
      <w:r w:rsidRPr="00881654">
        <w:rPr>
          <w:noProof/>
          <w:color w:val="000000" w:themeColor="text1"/>
          <w:sz w:val="22"/>
          <w:szCs w:val="22"/>
        </w:rPr>
        <w:t> mg duas vezes por dia, respetivamente (ver secção 5.1).</w:t>
      </w:r>
      <w:r w:rsidR="00447B70" w:rsidRPr="00881654">
        <w:rPr>
          <w:noProof/>
          <w:color w:val="000000" w:themeColor="text1"/>
          <w:sz w:val="22"/>
          <w:szCs w:val="22"/>
        </w:rPr>
        <w:t xml:space="preserve"> Nos doentes tratados com tofacitinib que foi observada EP, a maioria (97%) tinha fatores de risco para TEV</w:t>
      </w:r>
      <w:r w:rsidR="00FF588A" w:rsidRPr="00881654">
        <w:rPr>
          <w:noProof/>
          <w:color w:val="000000" w:themeColor="text1"/>
          <w:sz w:val="22"/>
          <w:szCs w:val="22"/>
        </w:rPr>
        <w:t>.</w:t>
      </w:r>
    </w:p>
    <w:p w14:paraId="449BF348" w14:textId="77777777" w:rsidR="00041B56" w:rsidRPr="00881654" w:rsidRDefault="00041B56" w:rsidP="00924E97">
      <w:pPr>
        <w:pStyle w:val="Paragraph"/>
        <w:widowControl w:val="0"/>
        <w:spacing w:after="0"/>
        <w:rPr>
          <w:rStyle w:val="Instructions"/>
          <w:iCs/>
          <w:color w:val="000000" w:themeColor="text1"/>
          <w:sz w:val="22"/>
          <w:szCs w:val="22"/>
        </w:rPr>
      </w:pPr>
    </w:p>
    <w:p w14:paraId="2DD0F5C9" w14:textId="77777777" w:rsidR="00041B56" w:rsidRPr="00881654" w:rsidRDefault="00041B56" w:rsidP="00C335BD">
      <w:pPr>
        <w:pStyle w:val="Paragraph"/>
        <w:widowControl w:val="0"/>
        <w:spacing w:after="0"/>
        <w:rPr>
          <w:i/>
          <w:iCs/>
          <w:noProof/>
          <w:color w:val="000000" w:themeColor="text1"/>
          <w:sz w:val="22"/>
          <w:szCs w:val="22"/>
        </w:rPr>
      </w:pPr>
      <w:r w:rsidRPr="00881654">
        <w:rPr>
          <w:i/>
          <w:iCs/>
          <w:noProof/>
          <w:color w:val="000000" w:themeColor="text1"/>
          <w:sz w:val="22"/>
          <w:szCs w:val="22"/>
        </w:rPr>
        <w:t>Espondilite anquilosante</w:t>
      </w:r>
    </w:p>
    <w:p w14:paraId="4471F7B0" w14:textId="77777777" w:rsidR="00041B56" w:rsidRPr="00881654" w:rsidRDefault="00041B56" w:rsidP="00C335BD">
      <w:pPr>
        <w:pStyle w:val="Paragraph"/>
        <w:widowControl w:val="0"/>
        <w:spacing w:after="0"/>
        <w:rPr>
          <w:noProof/>
          <w:color w:val="000000" w:themeColor="text1"/>
          <w:sz w:val="22"/>
          <w:szCs w:val="22"/>
        </w:rPr>
      </w:pPr>
      <w:r w:rsidRPr="00881654">
        <w:rPr>
          <w:noProof/>
          <w:color w:val="000000" w:themeColor="text1"/>
          <w:sz w:val="22"/>
          <w:szCs w:val="22"/>
        </w:rPr>
        <w:t>Nos estudos clínicos combinados de Fase 2 e Fase 3, aleatorizados e controlados, não ocorreram acontecimentos de TEV nos 420 doentes (233 doentes-ano de observação) que receberam tofacitinib durante um máximo de 48 semanas.</w:t>
      </w:r>
    </w:p>
    <w:p w14:paraId="6337E258" w14:textId="77777777" w:rsidR="00041B56" w:rsidRPr="00881654" w:rsidRDefault="00041B56" w:rsidP="00924E97">
      <w:pPr>
        <w:pStyle w:val="Paragraph"/>
        <w:widowControl w:val="0"/>
        <w:spacing w:after="0"/>
        <w:rPr>
          <w:rStyle w:val="Instructions"/>
          <w:iCs/>
          <w:color w:val="000000" w:themeColor="text1"/>
          <w:sz w:val="22"/>
          <w:szCs w:val="22"/>
        </w:rPr>
      </w:pPr>
    </w:p>
    <w:p w14:paraId="71F327C7" w14:textId="77777777" w:rsidR="00041B56" w:rsidRPr="00881654" w:rsidRDefault="00041B56" w:rsidP="00924E97">
      <w:pPr>
        <w:pStyle w:val="Paragraph"/>
        <w:widowControl w:val="0"/>
        <w:spacing w:after="0"/>
        <w:rPr>
          <w:i/>
          <w:color w:val="000000" w:themeColor="text1"/>
          <w:sz w:val="22"/>
          <w:u w:val="single"/>
        </w:rPr>
      </w:pPr>
      <w:r w:rsidRPr="00881654">
        <w:rPr>
          <w:rStyle w:val="Instructions"/>
          <w:iCs/>
          <w:color w:val="000000" w:themeColor="text1"/>
          <w:sz w:val="22"/>
          <w:u w:val="single"/>
        </w:rPr>
        <w:t>Infeções no geral</w:t>
      </w:r>
      <w:r w:rsidRPr="00881654">
        <w:rPr>
          <w:rFonts w:eastAsia="Arial Unicode MS"/>
          <w:color w:val="000000" w:themeColor="text1"/>
          <w:sz w:val="22"/>
          <w:szCs w:val="22"/>
          <w:u w:val="single"/>
        </w:rPr>
        <w:br/>
      </w:r>
    </w:p>
    <w:p w14:paraId="1849E705" w14:textId="77777777" w:rsidR="00041B56" w:rsidRPr="00881654" w:rsidRDefault="00041B56" w:rsidP="00445EEE">
      <w:pPr>
        <w:pStyle w:val="Paragraph"/>
        <w:widowControl w:val="0"/>
        <w:spacing w:after="0"/>
        <w:rPr>
          <w:i/>
          <w:color w:val="000000" w:themeColor="text1"/>
          <w:sz w:val="22"/>
        </w:rPr>
      </w:pPr>
      <w:r w:rsidRPr="00881654">
        <w:rPr>
          <w:i/>
          <w:color w:val="000000" w:themeColor="text1"/>
          <w:sz w:val="22"/>
        </w:rPr>
        <w:t>Artrite reumatoide</w:t>
      </w:r>
    </w:p>
    <w:p w14:paraId="663069AE" w14:textId="77777777" w:rsidR="00041B56" w:rsidRPr="00881654" w:rsidRDefault="00041B56" w:rsidP="00924E97">
      <w:pPr>
        <w:pStyle w:val="Paragraph"/>
        <w:widowControl w:val="0"/>
        <w:spacing w:after="0"/>
        <w:rPr>
          <w:iCs/>
          <w:color w:val="000000" w:themeColor="text1"/>
          <w:sz w:val="22"/>
          <w:szCs w:val="22"/>
          <w:u w:val="single"/>
        </w:rPr>
      </w:pPr>
      <w:r w:rsidRPr="00881654">
        <w:rPr>
          <w:color w:val="000000" w:themeColor="text1"/>
          <w:sz w:val="22"/>
        </w:rPr>
        <w:t>Em estudos clínicos de fase 3 controlados, as taxas de infeções ao longo de 0-3 meses nos grupos tofacitinib em monoterapia com 5 mg comprimidos revestidos por película duas vezes por dia (total de 616 doentes)</w:t>
      </w:r>
      <w:r w:rsidRPr="00881654">
        <w:rPr>
          <w:rStyle w:val="Instructions"/>
          <w:iCs/>
          <w:color w:val="000000" w:themeColor="text1"/>
          <w:sz w:val="22"/>
        </w:rPr>
        <w:t xml:space="preserve"> </w:t>
      </w:r>
      <w:r w:rsidRPr="00881654">
        <w:rPr>
          <w:color w:val="000000" w:themeColor="text1"/>
          <w:sz w:val="22"/>
        </w:rPr>
        <w:t>e com 10 mg duas vezes por dia (total de 642 doentes)</w:t>
      </w:r>
      <w:r w:rsidRPr="00881654">
        <w:rPr>
          <w:rStyle w:val="Instructions"/>
          <w:iCs/>
          <w:color w:val="000000" w:themeColor="text1"/>
          <w:sz w:val="22"/>
        </w:rPr>
        <w:t xml:space="preserve"> </w:t>
      </w:r>
      <w:r w:rsidRPr="00881654">
        <w:rPr>
          <w:color w:val="000000" w:themeColor="text1"/>
          <w:sz w:val="22"/>
        </w:rPr>
        <w:t xml:space="preserve">foram de 16,2% (100 doentes) e de 17,9% (115 doentes), respetivamente, comparativamente com 18,9% (23 doentes) no grupo placebo (total de 122 doentes). Em estudos clínicos de fase 3 controlados com DMARDs como tratamento de suporte, as taxas de infeções ao longo de 0-3 meses no grupo tofacitinib + DMARDs com 5 mg duas </w:t>
      </w:r>
      <w:r w:rsidRPr="00881654">
        <w:rPr>
          <w:color w:val="000000" w:themeColor="text1"/>
          <w:sz w:val="22"/>
        </w:rPr>
        <w:lastRenderedPageBreak/>
        <w:t>vezes por dia (total de 973 doentes)</w:t>
      </w:r>
      <w:r w:rsidRPr="00881654">
        <w:rPr>
          <w:i/>
          <w:color w:val="000000" w:themeColor="text1"/>
          <w:sz w:val="22"/>
        </w:rPr>
        <w:t xml:space="preserve"> </w:t>
      </w:r>
      <w:r w:rsidRPr="00881654">
        <w:rPr>
          <w:color w:val="000000" w:themeColor="text1"/>
          <w:sz w:val="22"/>
        </w:rPr>
        <w:t>e com 10 mg duas vezes por dia (total de 969 doentes) foram de 21,3% (207 doentes) e de 21,8% (211 doentes), respetivamente, comparativamente com 18,4% (103 doentes) no grupo placebo + DMARDs (total de 559 doentes).</w:t>
      </w:r>
    </w:p>
    <w:p w14:paraId="6A532142" w14:textId="77777777" w:rsidR="00041B56" w:rsidRPr="00881654" w:rsidRDefault="00041B56" w:rsidP="00924E97">
      <w:pPr>
        <w:pStyle w:val="Paragraph"/>
        <w:widowControl w:val="0"/>
        <w:spacing w:after="0"/>
        <w:rPr>
          <w:rFonts w:eastAsia="Arial Unicode MS"/>
          <w:color w:val="000000" w:themeColor="text1"/>
          <w:sz w:val="22"/>
          <w:szCs w:val="22"/>
        </w:rPr>
      </w:pPr>
    </w:p>
    <w:p w14:paraId="122FD425" w14:textId="77777777" w:rsidR="00041B56" w:rsidRPr="00881654" w:rsidRDefault="00041B56" w:rsidP="00924E97">
      <w:pPr>
        <w:pStyle w:val="Paragraph"/>
        <w:widowControl w:val="0"/>
        <w:spacing w:after="0"/>
        <w:rPr>
          <w:color w:val="000000" w:themeColor="text1"/>
          <w:sz w:val="22"/>
        </w:rPr>
      </w:pPr>
      <w:r w:rsidRPr="00881654">
        <w:rPr>
          <w:color w:val="000000" w:themeColor="text1"/>
          <w:sz w:val="22"/>
        </w:rPr>
        <w:t>As infeções notificadas com maior frequência foram infeções do trato respiratório superior e nasofaringite (3,7% e 3,2%, respetivamente).</w:t>
      </w:r>
    </w:p>
    <w:p w14:paraId="4FEA49E3" w14:textId="77777777" w:rsidR="00041B56" w:rsidRPr="00881654" w:rsidRDefault="00041B56" w:rsidP="00924E97">
      <w:pPr>
        <w:pStyle w:val="Paragraph"/>
        <w:widowControl w:val="0"/>
        <w:spacing w:after="0"/>
        <w:rPr>
          <w:rFonts w:eastAsia="Arial Unicode MS"/>
          <w:color w:val="000000" w:themeColor="text1"/>
          <w:sz w:val="22"/>
          <w:szCs w:val="22"/>
        </w:rPr>
      </w:pPr>
    </w:p>
    <w:p w14:paraId="6A215703" w14:textId="3827A6AF" w:rsidR="00041B56" w:rsidRPr="00881654" w:rsidRDefault="00041B56" w:rsidP="00924E97">
      <w:pPr>
        <w:pStyle w:val="first"/>
        <w:spacing w:before="0" w:line="240" w:lineRule="auto"/>
        <w:rPr>
          <w:rFonts w:eastAsia="Arial Unicode MS"/>
          <w:color w:val="000000" w:themeColor="text1"/>
          <w:sz w:val="22"/>
          <w:szCs w:val="22"/>
        </w:rPr>
      </w:pPr>
      <w:r w:rsidRPr="00881654">
        <w:rPr>
          <w:color w:val="000000" w:themeColor="text1"/>
          <w:sz w:val="22"/>
        </w:rPr>
        <w:t>A taxa de incidência global de infeções com tofacitinib na população de exposição total de segurança a longo prazo (total de 4.867 doentes) foi de 46,1 doentes com acontecimentos por 100 doentes</w:t>
      </w:r>
      <w:r w:rsidR="000E4606">
        <w:rPr>
          <w:color w:val="000000" w:themeColor="text1"/>
          <w:sz w:val="22"/>
        </w:rPr>
        <w:t>-</w:t>
      </w:r>
      <w:r w:rsidRPr="00881654">
        <w:rPr>
          <w:color w:val="000000" w:themeColor="text1"/>
          <w:sz w:val="22"/>
        </w:rPr>
        <w:t>ano (43,8 e 47,2 doentes com acontecimentos para 5 mg e 10 mg duas vezes por dia, respetivamente). Para os doentes (total de 1.750) em monoterapia, as taxas foram de 48,9 e 41,9 doentes com acontecimentos por 100 doentes</w:t>
      </w:r>
      <w:r w:rsidR="000E4606">
        <w:rPr>
          <w:color w:val="000000" w:themeColor="text1"/>
          <w:sz w:val="22"/>
        </w:rPr>
        <w:t>-</w:t>
      </w:r>
      <w:r w:rsidRPr="00881654">
        <w:rPr>
          <w:color w:val="000000" w:themeColor="text1"/>
          <w:sz w:val="22"/>
        </w:rPr>
        <w:t>ano para 5 mg e 10 mg duas vezes por dia, respetivamente. Para os doentes (total de 3.117) em tratamento de suporte com DMARDs, as taxas foram de 41,0 e 50,3 doentes com acontecimentos por 100 doentes</w:t>
      </w:r>
      <w:r w:rsidR="000E4606">
        <w:rPr>
          <w:color w:val="000000" w:themeColor="text1"/>
          <w:sz w:val="22"/>
        </w:rPr>
        <w:t>-</w:t>
      </w:r>
      <w:r w:rsidRPr="00881654">
        <w:rPr>
          <w:color w:val="000000" w:themeColor="text1"/>
          <w:sz w:val="22"/>
        </w:rPr>
        <w:t>ano para 5 mg e 10 mg duas vezes por dia, respetivamente.</w:t>
      </w:r>
    </w:p>
    <w:p w14:paraId="1C140E38" w14:textId="77777777" w:rsidR="00041B56" w:rsidRPr="00881654" w:rsidRDefault="00041B56" w:rsidP="00924E97">
      <w:pPr>
        <w:pStyle w:val="Paragraph"/>
        <w:widowControl w:val="0"/>
        <w:spacing w:after="0"/>
        <w:rPr>
          <w:color w:val="000000" w:themeColor="text1"/>
          <w:sz w:val="22"/>
          <w:szCs w:val="22"/>
          <w:u w:val="single"/>
        </w:rPr>
      </w:pPr>
    </w:p>
    <w:p w14:paraId="4872450C" w14:textId="77777777" w:rsidR="00041B56" w:rsidRPr="00881654" w:rsidRDefault="00041B56" w:rsidP="00C335BD">
      <w:pPr>
        <w:pStyle w:val="Paragraph"/>
        <w:widowControl w:val="0"/>
        <w:spacing w:after="0"/>
        <w:rPr>
          <w:i/>
          <w:iCs/>
          <w:color w:val="000000" w:themeColor="text1"/>
          <w:sz w:val="22"/>
          <w:szCs w:val="22"/>
          <w:u w:val="single"/>
        </w:rPr>
      </w:pPr>
      <w:r w:rsidRPr="00881654">
        <w:rPr>
          <w:i/>
          <w:iCs/>
          <w:color w:val="000000" w:themeColor="text1"/>
          <w:sz w:val="22"/>
          <w:szCs w:val="22"/>
          <w:u w:val="single"/>
        </w:rPr>
        <w:t>Espondilite anquilosante</w:t>
      </w:r>
    </w:p>
    <w:p w14:paraId="62CFBADE" w14:textId="77777777" w:rsidR="00041B56" w:rsidRPr="00881654" w:rsidRDefault="00041B56" w:rsidP="00C335BD">
      <w:pPr>
        <w:pStyle w:val="Paragraph"/>
        <w:widowControl w:val="0"/>
        <w:spacing w:after="0"/>
        <w:rPr>
          <w:color w:val="000000" w:themeColor="text1"/>
          <w:sz w:val="22"/>
          <w:szCs w:val="22"/>
        </w:rPr>
      </w:pPr>
      <w:r w:rsidRPr="00881654">
        <w:rPr>
          <w:color w:val="000000" w:themeColor="text1"/>
          <w:sz w:val="22"/>
          <w:szCs w:val="22"/>
        </w:rPr>
        <w:t>Nos estudos clínicos de Fase 2 e Fase 3 combinados, durante o período controlado por placebo com um máximo de 16 semanas, a frequência de infeções no grupo de 5 mg de tofacitinib duas vezes por dia (185 doentes) foi de 27,6% e a frequência no grupo do placebo (187 doentes) foi de 23,0%. Nos estudos clínicos de Fase 2 e Fase 3 combinados, entre os 316 doentes tratados com 5 mg de tofacitinib duas vezes por dia durante um máximo de 48 semanas, a frequência de infeções foi de 35,1%.</w:t>
      </w:r>
    </w:p>
    <w:p w14:paraId="5640CADC" w14:textId="77777777" w:rsidR="00041B56" w:rsidRPr="00881654" w:rsidRDefault="00041B56" w:rsidP="00924E97">
      <w:pPr>
        <w:pStyle w:val="Paragraph"/>
        <w:widowControl w:val="0"/>
        <w:spacing w:after="0"/>
        <w:rPr>
          <w:color w:val="000000" w:themeColor="text1"/>
          <w:sz w:val="22"/>
          <w:szCs w:val="22"/>
          <w:u w:val="single"/>
        </w:rPr>
      </w:pPr>
    </w:p>
    <w:p w14:paraId="0EB34F90" w14:textId="77777777" w:rsidR="00041B56" w:rsidRPr="00881654" w:rsidRDefault="00041B56" w:rsidP="00924E97">
      <w:pPr>
        <w:pStyle w:val="Paragraph"/>
        <w:spacing w:after="0"/>
        <w:rPr>
          <w:color w:val="000000" w:themeColor="text1"/>
          <w:sz w:val="22"/>
        </w:rPr>
      </w:pPr>
      <w:r w:rsidRPr="00881654">
        <w:rPr>
          <w:i/>
          <w:color w:val="000000" w:themeColor="text1"/>
          <w:sz w:val="22"/>
          <w:u w:val="single"/>
        </w:rPr>
        <w:t>Infeções graves</w:t>
      </w:r>
      <w:r w:rsidRPr="00881654">
        <w:rPr>
          <w:rFonts w:eastAsia="Arial Unicode MS"/>
          <w:i/>
          <w:color w:val="000000" w:themeColor="text1"/>
          <w:sz w:val="22"/>
          <w:szCs w:val="22"/>
          <w:u w:val="single"/>
        </w:rPr>
        <w:br/>
      </w:r>
    </w:p>
    <w:p w14:paraId="10000189" w14:textId="77777777" w:rsidR="00041B56" w:rsidRPr="00881654" w:rsidRDefault="00041B56" w:rsidP="00445EEE">
      <w:pPr>
        <w:pStyle w:val="Paragraph"/>
        <w:widowControl w:val="0"/>
        <w:spacing w:after="0"/>
        <w:rPr>
          <w:i/>
          <w:color w:val="000000" w:themeColor="text1"/>
          <w:sz w:val="22"/>
        </w:rPr>
      </w:pPr>
      <w:r w:rsidRPr="00881654">
        <w:rPr>
          <w:i/>
          <w:color w:val="000000" w:themeColor="text1"/>
          <w:sz w:val="22"/>
        </w:rPr>
        <w:t>Artrite reumatoide</w:t>
      </w:r>
    </w:p>
    <w:p w14:paraId="6B479D6A" w14:textId="5A900A22" w:rsidR="00041B56" w:rsidRPr="00881654" w:rsidRDefault="00041B56" w:rsidP="00924E97">
      <w:pPr>
        <w:pStyle w:val="Paragraph"/>
        <w:spacing w:after="0"/>
        <w:rPr>
          <w:color w:val="000000" w:themeColor="text1"/>
          <w:sz w:val="22"/>
        </w:rPr>
      </w:pPr>
      <w:r w:rsidRPr="00881654">
        <w:rPr>
          <w:color w:val="000000" w:themeColor="text1"/>
          <w:sz w:val="22"/>
        </w:rPr>
        <w:t>Nos estudos clínicos controlados com 6 e 24 meses de duração, a taxa de infeções graves no grupo de monoterapia com 5 mg de tofacitinib duas vezes por dia foi de 1,7 doentes com acontecimentos por 100 doentes</w:t>
      </w:r>
      <w:r w:rsidR="007E30DD">
        <w:rPr>
          <w:color w:val="000000" w:themeColor="text1"/>
          <w:sz w:val="22"/>
        </w:rPr>
        <w:t>-</w:t>
      </w:r>
      <w:r w:rsidRPr="00881654">
        <w:rPr>
          <w:color w:val="000000" w:themeColor="text1"/>
          <w:sz w:val="22"/>
        </w:rPr>
        <w:t>ano. No grupo de monoterapia com 10 mg de tofacitinib duas vezes por dia a taxa foi de 1,6 doentes com acontecimentos por 100 doentes</w:t>
      </w:r>
      <w:r w:rsidR="007E30DD">
        <w:rPr>
          <w:color w:val="000000" w:themeColor="text1"/>
          <w:sz w:val="22"/>
        </w:rPr>
        <w:t>-</w:t>
      </w:r>
      <w:r w:rsidRPr="00881654">
        <w:rPr>
          <w:color w:val="000000" w:themeColor="text1"/>
          <w:sz w:val="22"/>
        </w:rPr>
        <w:t>ano, de 0 acontecimentos por 100 doentes</w:t>
      </w:r>
      <w:r w:rsidR="000E4606">
        <w:rPr>
          <w:color w:val="000000" w:themeColor="text1"/>
          <w:sz w:val="22"/>
        </w:rPr>
        <w:t>-</w:t>
      </w:r>
      <w:r w:rsidRPr="00881654">
        <w:rPr>
          <w:color w:val="000000" w:themeColor="text1"/>
          <w:sz w:val="22"/>
        </w:rPr>
        <w:t>ano para o grupo placebo e de 1,9 doentes com acontecimentos por 100 doentes</w:t>
      </w:r>
      <w:r w:rsidR="007E30DD">
        <w:rPr>
          <w:color w:val="000000" w:themeColor="text1"/>
          <w:sz w:val="22"/>
        </w:rPr>
        <w:t>-</w:t>
      </w:r>
      <w:r w:rsidRPr="00881654">
        <w:rPr>
          <w:color w:val="000000" w:themeColor="text1"/>
          <w:sz w:val="22"/>
        </w:rPr>
        <w:t>ano para o grupo MTX.</w:t>
      </w:r>
    </w:p>
    <w:p w14:paraId="356ED1A3" w14:textId="77777777" w:rsidR="00041B56" w:rsidRPr="00881654" w:rsidRDefault="00041B56" w:rsidP="00924E97">
      <w:pPr>
        <w:pStyle w:val="Paragraph"/>
        <w:spacing w:after="0"/>
        <w:rPr>
          <w:rFonts w:eastAsia="Arial Unicode MS"/>
          <w:color w:val="000000" w:themeColor="text1"/>
          <w:sz w:val="22"/>
          <w:szCs w:val="22"/>
        </w:rPr>
      </w:pPr>
    </w:p>
    <w:p w14:paraId="776D23DE" w14:textId="07405C76" w:rsidR="00041B56" w:rsidRPr="00881654" w:rsidRDefault="00041B56" w:rsidP="00924E97">
      <w:pPr>
        <w:pStyle w:val="Paragraph"/>
        <w:spacing w:after="0"/>
        <w:rPr>
          <w:color w:val="000000" w:themeColor="text1"/>
          <w:sz w:val="22"/>
        </w:rPr>
      </w:pPr>
      <w:r w:rsidRPr="00881654">
        <w:rPr>
          <w:color w:val="000000" w:themeColor="text1"/>
          <w:sz w:val="22"/>
        </w:rPr>
        <w:t>Nos estudos com duração de 6, 12 ou 24 meses, as taxas de infeções graves nos grupos de 5 mg duas vezes por dia e de 10 mg duas vezes por dia de tofacitinib + DMARDs foram de 3,6 e 3,4 doentes com acontecimentos por 100 doentes</w:t>
      </w:r>
      <w:r w:rsidR="007E30DD">
        <w:rPr>
          <w:color w:val="000000" w:themeColor="text1"/>
          <w:sz w:val="22"/>
        </w:rPr>
        <w:t>-</w:t>
      </w:r>
      <w:r w:rsidRPr="00881654">
        <w:rPr>
          <w:color w:val="000000" w:themeColor="text1"/>
          <w:sz w:val="22"/>
        </w:rPr>
        <w:t>ano, respetivamente, comparativamente com 1,7 doentes com acontecimentos por 100 doentes</w:t>
      </w:r>
      <w:r w:rsidR="007E30DD">
        <w:rPr>
          <w:color w:val="000000" w:themeColor="text1"/>
          <w:sz w:val="22"/>
        </w:rPr>
        <w:t>-</w:t>
      </w:r>
      <w:r w:rsidRPr="00881654">
        <w:rPr>
          <w:color w:val="000000" w:themeColor="text1"/>
          <w:sz w:val="22"/>
        </w:rPr>
        <w:t>ano no grupo placebo + DMARDs.</w:t>
      </w:r>
    </w:p>
    <w:p w14:paraId="3105EAB2" w14:textId="77777777" w:rsidR="00041B56" w:rsidRPr="00881654" w:rsidRDefault="00041B56" w:rsidP="00924E97">
      <w:pPr>
        <w:pStyle w:val="Paragraph"/>
        <w:spacing w:after="0"/>
        <w:rPr>
          <w:rFonts w:eastAsia="Arial Unicode MS"/>
          <w:color w:val="000000" w:themeColor="text1"/>
          <w:sz w:val="22"/>
          <w:szCs w:val="22"/>
        </w:rPr>
      </w:pPr>
    </w:p>
    <w:p w14:paraId="4B0969A2" w14:textId="4B27D8E8" w:rsidR="00041B56" w:rsidRPr="00881654" w:rsidRDefault="00041B56" w:rsidP="00924E97">
      <w:pPr>
        <w:pStyle w:val="Paragraph"/>
        <w:spacing w:after="0"/>
        <w:rPr>
          <w:color w:val="000000" w:themeColor="text1"/>
          <w:sz w:val="22"/>
        </w:rPr>
      </w:pPr>
      <w:r w:rsidRPr="00881654">
        <w:rPr>
          <w:color w:val="000000" w:themeColor="text1"/>
          <w:sz w:val="22"/>
        </w:rPr>
        <w:t>Na população de exposição total de segurança a longo prazo, as taxas globais de infeções graves nos grupos de 5 mg duas vezes por dia e de 10 mg duas vezes por dia de tofacitinib foram de 2,4 e 3,0 doentes com acontecimentos por 100 doentes</w:t>
      </w:r>
      <w:r w:rsidR="007E30DD">
        <w:rPr>
          <w:color w:val="000000" w:themeColor="text1"/>
          <w:sz w:val="22"/>
        </w:rPr>
        <w:t>-</w:t>
      </w:r>
      <w:r w:rsidRPr="00881654">
        <w:rPr>
          <w:color w:val="000000" w:themeColor="text1"/>
          <w:sz w:val="22"/>
        </w:rPr>
        <w:t>ano, respetivamente. As infeções graves notificadas com maior frequência incluíam pneumonia, herpes zóster, infeção do trato urinário, celulite, gastroenterite e diverticulite. Foram notificados casos de infeções oportunistas (ver secção 4.4).</w:t>
      </w:r>
    </w:p>
    <w:p w14:paraId="432643D1" w14:textId="0AF0D0CF" w:rsidR="00041B56" w:rsidRPr="00881654" w:rsidRDefault="00041B56" w:rsidP="00D740C7">
      <w:pPr>
        <w:pStyle w:val="Paragraph"/>
        <w:widowControl w:val="0"/>
        <w:spacing w:after="0"/>
        <w:rPr>
          <w:i/>
          <w:iCs/>
          <w:color w:val="000000" w:themeColor="text1"/>
          <w:sz w:val="22"/>
          <w:szCs w:val="22"/>
          <w:u w:val="single"/>
        </w:rPr>
      </w:pPr>
    </w:p>
    <w:p w14:paraId="29D8010E" w14:textId="7D440E33" w:rsidR="00F04FE2" w:rsidRPr="00881654" w:rsidRDefault="00F04FE2" w:rsidP="00F04FE2">
      <w:pPr>
        <w:pStyle w:val="Paragraph"/>
        <w:widowControl w:val="0"/>
        <w:spacing w:after="0"/>
        <w:rPr>
          <w:rStyle w:val="Instructions"/>
          <w:i w:val="0"/>
          <w:color w:val="000000" w:themeColor="text1"/>
          <w:sz w:val="22"/>
          <w:szCs w:val="22"/>
        </w:rPr>
      </w:pPr>
      <w:r w:rsidRPr="00881654">
        <w:rPr>
          <w:rStyle w:val="Instructions"/>
          <w:i w:val="0"/>
          <w:color w:val="000000" w:themeColor="text1"/>
          <w:sz w:val="22"/>
          <w:szCs w:val="22"/>
        </w:rPr>
        <w:t>Num grande estudo (N = 4362) d</w:t>
      </w:r>
      <w:r w:rsidR="005A07CA" w:rsidRPr="00881654">
        <w:rPr>
          <w:rStyle w:val="Instructions"/>
          <w:i w:val="0"/>
          <w:color w:val="000000" w:themeColor="text1"/>
          <w:sz w:val="22"/>
          <w:szCs w:val="22"/>
        </w:rPr>
        <w:t>e</w:t>
      </w:r>
      <w:r w:rsidRPr="00881654">
        <w:rPr>
          <w:rStyle w:val="Instructions"/>
          <w:i w:val="0"/>
          <w:color w:val="000000" w:themeColor="text1"/>
          <w:sz w:val="22"/>
          <w:szCs w:val="22"/>
        </w:rPr>
        <w:t xml:space="preserve"> segurança pós-comercialização aleatorizado de doentes com AR com idade igual ou superior a 50 anos e que tinham, pelo menos, um fator de risco cardiovascular adicional, foi observado um aumento de infeções graves que era dependente da dose em doentes tratados com tofacitinib comparativamente a inibidores do TNF (ver secção 4.4). </w:t>
      </w:r>
    </w:p>
    <w:p w14:paraId="5EAD3AF2" w14:textId="77777777" w:rsidR="00F04FE2" w:rsidRPr="00881654" w:rsidRDefault="00F04FE2" w:rsidP="00F04FE2">
      <w:pPr>
        <w:pStyle w:val="Paragraph"/>
        <w:widowControl w:val="0"/>
        <w:spacing w:after="0"/>
        <w:rPr>
          <w:rStyle w:val="Instructions"/>
          <w:i w:val="0"/>
          <w:color w:val="000000" w:themeColor="text1"/>
          <w:sz w:val="22"/>
          <w:szCs w:val="22"/>
        </w:rPr>
      </w:pPr>
    </w:p>
    <w:p w14:paraId="36BB2CFB" w14:textId="6694CD8D" w:rsidR="00F04FE2" w:rsidRPr="00881654" w:rsidRDefault="00F04FE2" w:rsidP="00F04FE2">
      <w:pPr>
        <w:pStyle w:val="Paragraph"/>
        <w:widowControl w:val="0"/>
        <w:spacing w:after="0"/>
        <w:rPr>
          <w:noProof/>
          <w:color w:val="000000" w:themeColor="text1"/>
          <w:sz w:val="22"/>
          <w:szCs w:val="22"/>
        </w:rPr>
      </w:pPr>
      <w:r w:rsidRPr="00881654">
        <w:rPr>
          <w:rStyle w:val="Instructions"/>
          <w:i w:val="0"/>
          <w:color w:val="000000" w:themeColor="text1"/>
          <w:sz w:val="22"/>
          <w:szCs w:val="22"/>
        </w:rPr>
        <w:t xml:space="preserve">As taxas de incidência (IC de 95%) para infeções graves para </w:t>
      </w:r>
      <w:r w:rsidRPr="00881654">
        <w:rPr>
          <w:noProof/>
          <w:color w:val="000000" w:themeColor="text1"/>
          <w:sz w:val="22"/>
          <w:szCs w:val="22"/>
        </w:rPr>
        <w:t xml:space="preserve">tofacitinib 5 mg duas vezes por dia, tofacitinib 10 mg duas vezes por dia e inibidores do TNF foram de 2,86 (2,41-3,37), 3,64 (3,11-4,23) e 2,44 (2,02-2,92) doentes com acontecimentos por 100 doentes-ano, respetivamente. Comparativamente aos inibidores do TNF, o </w:t>
      </w:r>
      <w:r w:rsidRPr="00881654">
        <w:rPr>
          <w:i/>
          <w:iCs/>
          <w:noProof/>
          <w:color w:val="000000" w:themeColor="text1"/>
          <w:sz w:val="22"/>
          <w:szCs w:val="22"/>
        </w:rPr>
        <w:t>hazard ratio</w:t>
      </w:r>
      <w:r w:rsidRPr="00881654">
        <w:rPr>
          <w:noProof/>
          <w:color w:val="000000" w:themeColor="text1"/>
          <w:sz w:val="22"/>
          <w:szCs w:val="22"/>
        </w:rPr>
        <w:t xml:space="preserve"> (HR) para infeções graves foi de 1,17 (0,92­1,50) e 1,48 (1,17-1,87) para tofacitinib 10 mg duas vezes por dia e tofacitinib 5 mg duas vezes por dia, respetivamente.</w:t>
      </w:r>
    </w:p>
    <w:p w14:paraId="53875BB5" w14:textId="77777777" w:rsidR="00F04FE2" w:rsidRPr="00881654" w:rsidRDefault="00F04FE2" w:rsidP="00D740C7">
      <w:pPr>
        <w:pStyle w:val="Paragraph"/>
        <w:widowControl w:val="0"/>
        <w:spacing w:after="0"/>
        <w:rPr>
          <w:i/>
          <w:iCs/>
          <w:color w:val="000000" w:themeColor="text1"/>
          <w:sz w:val="22"/>
          <w:szCs w:val="22"/>
          <w:u w:val="single"/>
        </w:rPr>
      </w:pPr>
    </w:p>
    <w:p w14:paraId="2E048C35" w14:textId="77777777" w:rsidR="00041B56" w:rsidRPr="00175D1F" w:rsidRDefault="00041B56" w:rsidP="00DE36A0">
      <w:pPr>
        <w:pStyle w:val="Paragraph"/>
        <w:keepNext/>
        <w:keepLines/>
        <w:spacing w:after="0"/>
        <w:rPr>
          <w:i/>
          <w:iCs/>
          <w:color w:val="000000" w:themeColor="text1"/>
          <w:sz w:val="22"/>
          <w:szCs w:val="22"/>
        </w:rPr>
      </w:pPr>
      <w:r w:rsidRPr="00175D1F">
        <w:rPr>
          <w:i/>
          <w:iCs/>
          <w:color w:val="000000" w:themeColor="text1"/>
          <w:sz w:val="22"/>
          <w:szCs w:val="22"/>
        </w:rPr>
        <w:lastRenderedPageBreak/>
        <w:t>Espondilite anquilosante</w:t>
      </w:r>
    </w:p>
    <w:p w14:paraId="7F839A94" w14:textId="77777777" w:rsidR="00041B56" w:rsidRPr="00881654" w:rsidRDefault="00041B56" w:rsidP="00D740C7">
      <w:pPr>
        <w:pStyle w:val="Paragraph"/>
        <w:spacing w:after="0"/>
        <w:rPr>
          <w:color w:val="000000" w:themeColor="text1"/>
          <w:sz w:val="22"/>
          <w:szCs w:val="22"/>
        </w:rPr>
      </w:pPr>
      <w:r w:rsidRPr="00881654">
        <w:rPr>
          <w:color w:val="000000" w:themeColor="text1"/>
          <w:sz w:val="22"/>
          <w:szCs w:val="22"/>
        </w:rPr>
        <w:t>Nos estudos clínicos combinados de Fase 2 e Fase 3, entre os 316 doentes tratados com 5 mg de tofacitinib duas vezes por dia durante um máximo de 48 semanas, ocorreu uma infeção grave (meningite assética) resultando numa taxa de 0,43 doentes com acontecimentos por 100 doentes-ano.</w:t>
      </w:r>
    </w:p>
    <w:p w14:paraId="76CE0AFC" w14:textId="77777777" w:rsidR="00041B56" w:rsidRPr="00881654" w:rsidRDefault="00041B56" w:rsidP="00924E97">
      <w:pPr>
        <w:spacing w:line="240" w:lineRule="auto"/>
        <w:rPr>
          <w:color w:val="000000" w:themeColor="text1"/>
          <w:szCs w:val="22"/>
        </w:rPr>
      </w:pPr>
    </w:p>
    <w:p w14:paraId="5988630D" w14:textId="77777777" w:rsidR="00041B56" w:rsidRPr="00881654" w:rsidRDefault="00041B56" w:rsidP="00445EEE">
      <w:pPr>
        <w:spacing w:line="240" w:lineRule="auto"/>
        <w:rPr>
          <w:i/>
          <w:color w:val="000000" w:themeColor="text1"/>
          <w:u w:val="single"/>
        </w:rPr>
      </w:pPr>
      <w:r w:rsidRPr="00881654">
        <w:rPr>
          <w:i/>
          <w:color w:val="000000" w:themeColor="text1"/>
          <w:u w:val="single"/>
        </w:rPr>
        <w:t>Infeções graves nos idosos</w:t>
      </w:r>
    </w:p>
    <w:p w14:paraId="604CCD27" w14:textId="23DCDA8E" w:rsidR="00041B56" w:rsidRPr="00881654" w:rsidRDefault="00041B56" w:rsidP="00445EEE">
      <w:pPr>
        <w:spacing w:line="240" w:lineRule="auto"/>
        <w:rPr>
          <w:color w:val="000000" w:themeColor="text1"/>
        </w:rPr>
      </w:pPr>
      <w:r w:rsidRPr="00881654">
        <w:rPr>
          <w:color w:val="000000" w:themeColor="text1"/>
        </w:rPr>
        <w:t>Dos 4271 doentes incluídos nos estudos I-VI de AR (ver secção 5.1), um total de 608 doentes com AR tinham 65 anos de idade ou mais, incluindo 85 doentes com 75 anos ou mais.</w:t>
      </w:r>
      <w:r w:rsidRPr="00881654">
        <w:rPr>
          <w:rStyle w:val="Instructions"/>
          <w:iCs/>
          <w:color w:val="000000" w:themeColor="text1"/>
        </w:rPr>
        <w:t xml:space="preserve"> </w:t>
      </w:r>
      <w:r w:rsidRPr="00881654">
        <w:rPr>
          <w:color w:val="000000" w:themeColor="text1"/>
        </w:rPr>
        <w:t>A frequência de infeções graves entre os doentes tratados com tofacitinib com 65 anos ou mais era superior à observada entre os doentes com menos de 65 anos (4,8 por 100 doentes</w:t>
      </w:r>
      <w:r w:rsidR="007E30DD">
        <w:rPr>
          <w:color w:val="000000" w:themeColor="text1"/>
        </w:rPr>
        <w:t>-</w:t>
      </w:r>
      <w:r w:rsidRPr="00881654">
        <w:rPr>
          <w:color w:val="000000" w:themeColor="text1"/>
        </w:rPr>
        <w:t xml:space="preserve">ano </w:t>
      </w:r>
      <w:r w:rsidRPr="00881654">
        <w:rPr>
          <w:i/>
          <w:color w:val="000000" w:themeColor="text1"/>
        </w:rPr>
        <w:t>versus</w:t>
      </w:r>
      <w:r w:rsidRPr="00881654">
        <w:rPr>
          <w:color w:val="000000" w:themeColor="text1"/>
        </w:rPr>
        <w:t xml:space="preserve"> 2,4 por 100 doentes</w:t>
      </w:r>
      <w:r w:rsidR="007E30DD">
        <w:rPr>
          <w:color w:val="000000" w:themeColor="text1"/>
        </w:rPr>
        <w:t>-</w:t>
      </w:r>
      <w:r w:rsidRPr="00881654">
        <w:rPr>
          <w:color w:val="000000" w:themeColor="text1"/>
        </w:rPr>
        <w:t xml:space="preserve">ano, respetivamente). </w:t>
      </w:r>
    </w:p>
    <w:p w14:paraId="7D672C6D" w14:textId="77777777" w:rsidR="00041B56" w:rsidRPr="00881654" w:rsidRDefault="00041B56" w:rsidP="00445EEE">
      <w:pPr>
        <w:spacing w:line="240" w:lineRule="auto"/>
        <w:rPr>
          <w:color w:val="000000" w:themeColor="text1"/>
        </w:rPr>
      </w:pPr>
    </w:p>
    <w:p w14:paraId="1B49F17A" w14:textId="36E1C260" w:rsidR="00F4045E" w:rsidRPr="00881654" w:rsidRDefault="00F4045E" w:rsidP="00F4045E">
      <w:pPr>
        <w:pStyle w:val="Paragraph"/>
        <w:widowControl w:val="0"/>
        <w:spacing w:after="0"/>
        <w:rPr>
          <w:color w:val="000000" w:themeColor="text1"/>
          <w:sz w:val="22"/>
          <w:szCs w:val="22"/>
        </w:rPr>
      </w:pPr>
      <w:r w:rsidRPr="00881654">
        <w:rPr>
          <w:rStyle w:val="Instructions"/>
          <w:i w:val="0"/>
          <w:color w:val="000000" w:themeColor="text1"/>
          <w:sz w:val="22"/>
          <w:szCs w:val="22"/>
        </w:rPr>
        <w:t>Num grande estudo (N = 4362) d</w:t>
      </w:r>
      <w:r w:rsidR="005A07CA" w:rsidRPr="00881654">
        <w:rPr>
          <w:rStyle w:val="Instructions"/>
          <w:i w:val="0"/>
          <w:color w:val="000000" w:themeColor="text1"/>
          <w:sz w:val="22"/>
          <w:szCs w:val="22"/>
        </w:rPr>
        <w:t>e</w:t>
      </w:r>
      <w:r w:rsidRPr="00881654">
        <w:rPr>
          <w:rStyle w:val="Instructions"/>
          <w:i w:val="0"/>
          <w:color w:val="000000" w:themeColor="text1"/>
          <w:sz w:val="22"/>
          <w:szCs w:val="22"/>
        </w:rPr>
        <w:t xml:space="preserve"> segurança pós-comercialização aleatorizado de doentes com AR com idade igual ou superior a 50 anos e que tinham, pelo menos, um fator de risco cardiovascular adicional, foi observado um aumento de infeções graves nos doentes com idade igual ou superior a 65 anos tratados com tofacitinib 10 mg duas vezes por </w:t>
      </w:r>
      <w:r w:rsidR="008F5979" w:rsidRPr="00881654">
        <w:rPr>
          <w:rStyle w:val="Instructions"/>
          <w:i w:val="0"/>
          <w:color w:val="000000" w:themeColor="text1"/>
          <w:sz w:val="22"/>
          <w:szCs w:val="22"/>
        </w:rPr>
        <w:t xml:space="preserve">dia </w:t>
      </w:r>
      <w:r w:rsidRPr="00881654">
        <w:rPr>
          <w:rStyle w:val="Instructions"/>
          <w:i w:val="0"/>
          <w:color w:val="000000" w:themeColor="text1"/>
          <w:sz w:val="22"/>
          <w:szCs w:val="22"/>
        </w:rPr>
        <w:t xml:space="preserve">comparativamente a inibidores do TNF e a tofacitinib 5 mg duas vezes por dia (ver secção 4.4). As taxas de incidência (IC de 95%) para infeções graves em doentes com ≥ 65 anos de idade </w:t>
      </w:r>
      <w:r w:rsidRPr="00881654">
        <w:rPr>
          <w:noProof/>
          <w:color w:val="000000" w:themeColor="text1"/>
          <w:sz w:val="22"/>
          <w:szCs w:val="22"/>
        </w:rPr>
        <w:t>foram de 4,03 (3,02-5,27), 5,85 (4,64-7,30) e 3,73 (2,81­4,85) doentes com acontecimentos por 100 doentes-ano para tofacitinib 5 mg duas vezes por dia, tofacitinib 10 mg duas vezes por dia e inibidores do TNF, respetivamente.</w:t>
      </w:r>
    </w:p>
    <w:p w14:paraId="7EC18559" w14:textId="77777777" w:rsidR="00F4045E" w:rsidRPr="00881654" w:rsidRDefault="00F4045E" w:rsidP="00F4045E">
      <w:pPr>
        <w:widowControl w:val="0"/>
        <w:spacing w:line="240" w:lineRule="auto"/>
        <w:rPr>
          <w:color w:val="000000" w:themeColor="text1"/>
          <w:szCs w:val="22"/>
        </w:rPr>
      </w:pPr>
    </w:p>
    <w:p w14:paraId="612591BA" w14:textId="77777777" w:rsidR="00F4045E" w:rsidRPr="00881654" w:rsidRDefault="00F4045E" w:rsidP="00F4045E">
      <w:pPr>
        <w:widowControl w:val="0"/>
        <w:spacing w:line="240" w:lineRule="auto"/>
        <w:rPr>
          <w:noProof/>
          <w:color w:val="000000" w:themeColor="text1"/>
          <w:szCs w:val="22"/>
        </w:rPr>
      </w:pPr>
      <w:r w:rsidRPr="00881654">
        <w:rPr>
          <w:noProof/>
          <w:color w:val="000000" w:themeColor="text1"/>
          <w:szCs w:val="22"/>
        </w:rPr>
        <w:t xml:space="preserve">Comparativamente aos inibidores do TNF, o </w:t>
      </w:r>
      <w:r w:rsidRPr="00881654">
        <w:rPr>
          <w:i/>
          <w:iCs/>
          <w:noProof/>
          <w:color w:val="000000" w:themeColor="text1"/>
          <w:szCs w:val="22"/>
        </w:rPr>
        <w:t>hazard ratio</w:t>
      </w:r>
      <w:r w:rsidRPr="00881654">
        <w:rPr>
          <w:noProof/>
          <w:color w:val="000000" w:themeColor="text1"/>
          <w:szCs w:val="22"/>
        </w:rPr>
        <w:t xml:space="preserve"> (HR) para infeções graves </w:t>
      </w:r>
      <w:r w:rsidRPr="00881654">
        <w:rPr>
          <w:rStyle w:val="Instructions"/>
          <w:i w:val="0"/>
          <w:color w:val="000000" w:themeColor="text1"/>
          <w:szCs w:val="22"/>
        </w:rPr>
        <w:t xml:space="preserve">em doentes com ≥ 65 anos de idade </w:t>
      </w:r>
      <w:r w:rsidRPr="00881654">
        <w:rPr>
          <w:noProof/>
          <w:color w:val="000000" w:themeColor="text1"/>
          <w:szCs w:val="22"/>
        </w:rPr>
        <w:t>foi de 1,08 (0,74­1,58) e 1,55 (1,10-2,19) para tofacitinib 5 mg duas vezes por dia e tofacitinib 10 mg duas vezes por dia, respetivamente.</w:t>
      </w:r>
    </w:p>
    <w:p w14:paraId="464DA771" w14:textId="77777777" w:rsidR="00041B56" w:rsidRPr="00881654" w:rsidRDefault="00041B56" w:rsidP="00445EEE">
      <w:pPr>
        <w:spacing w:line="240" w:lineRule="auto"/>
        <w:rPr>
          <w:color w:val="000000" w:themeColor="text1"/>
        </w:rPr>
      </w:pPr>
    </w:p>
    <w:p w14:paraId="2C1D7670" w14:textId="77777777" w:rsidR="00041B56" w:rsidRPr="00881654" w:rsidRDefault="00041B56" w:rsidP="00445EEE">
      <w:pPr>
        <w:spacing w:line="240" w:lineRule="auto"/>
        <w:rPr>
          <w:i/>
          <w:color w:val="000000" w:themeColor="text1"/>
          <w:u w:val="single"/>
        </w:rPr>
      </w:pPr>
      <w:r w:rsidRPr="00881654">
        <w:rPr>
          <w:i/>
          <w:color w:val="000000" w:themeColor="text1"/>
          <w:u w:val="single"/>
        </w:rPr>
        <w:t xml:space="preserve">Infeções graves do estudo de segurança não-intervencional pós-aprovação </w:t>
      </w:r>
    </w:p>
    <w:p w14:paraId="01557F1B" w14:textId="77777777" w:rsidR="00041B56" w:rsidRPr="00881654" w:rsidRDefault="00041B56" w:rsidP="00445EEE">
      <w:pPr>
        <w:spacing w:line="240" w:lineRule="auto"/>
        <w:rPr>
          <w:color w:val="000000" w:themeColor="text1"/>
        </w:rPr>
      </w:pPr>
      <w:r w:rsidRPr="00881654">
        <w:rPr>
          <w:color w:val="000000" w:themeColor="text1"/>
        </w:rPr>
        <w:t xml:space="preserve">Os dados do estudo de segurança não-intervencional pós-aprovação, que avaliaram o tofacitinib em doentes com AR de um registo (US Corrona), mostraram que foi observada uma taxa de incidência numericamente superior de infeção grave para 11 mg comprimido de libertação prolongada administrado uma vez por dia do que para 5 mg comprimido revestido por película administrado duas vezes por dia. As taxas de incidência brutas (IC de 95%) (isto é, não ajustadas por idade ou género) de cada uma das formulações aos 12 meses, após início do tratamento, foram 3,45 (1,93; 5,69) e 2,78 (1,74; 4,21) e aos 36 meses foram 4,71 (3,08; 6,91) e 2,79 (2,01; 3,77) doentes com acontecimentos por 100 doentes-ano nos grupos de 11 mg comprimido de libertação prolongada uma vez por dia e de 5 mg comprimido revestido por película duas vezes por dia, respetivamente. O </w:t>
      </w:r>
      <w:r w:rsidRPr="00881654">
        <w:rPr>
          <w:i/>
          <w:iCs/>
          <w:color w:val="000000" w:themeColor="text1"/>
        </w:rPr>
        <w:t>hazard ratio</w:t>
      </w:r>
      <w:r w:rsidRPr="00881654">
        <w:rPr>
          <w:color w:val="000000" w:themeColor="text1"/>
        </w:rPr>
        <w:t xml:space="preserve"> não ajustado foi de 1,30 (IC de 95%: 0,67; 2,50) aos 12 meses e 1,93 (IC de 95%: 1,15; 3,24) aos 36 meses para a dose de 11 mg de libertação prolongada uma vez por dia em comparação com a dose de 5 mg comprimido revestido por película duas vezes por dia. Os dados baseiam-se num número reduzido de doentes com acontecimentos observados com intervalos de confiança relativamente grandes e tempo de seguimento limitado.</w:t>
      </w:r>
    </w:p>
    <w:p w14:paraId="47F9EF2C" w14:textId="77777777" w:rsidR="00041B56" w:rsidRPr="00881654" w:rsidRDefault="00041B56" w:rsidP="00924E97">
      <w:pPr>
        <w:spacing w:line="240" w:lineRule="auto"/>
        <w:rPr>
          <w:color w:val="000000" w:themeColor="text1"/>
          <w:szCs w:val="22"/>
        </w:rPr>
      </w:pPr>
    </w:p>
    <w:p w14:paraId="5A5945F2" w14:textId="77777777" w:rsidR="00041B56" w:rsidRPr="00881654" w:rsidRDefault="00041B56" w:rsidP="00924E97">
      <w:pPr>
        <w:spacing w:line="240" w:lineRule="auto"/>
        <w:rPr>
          <w:color w:val="000000" w:themeColor="text1"/>
          <w:szCs w:val="22"/>
        </w:rPr>
      </w:pPr>
    </w:p>
    <w:p w14:paraId="2DDD4DDA" w14:textId="77777777" w:rsidR="00041B56" w:rsidRPr="00881654" w:rsidRDefault="00041B56" w:rsidP="00924E97">
      <w:pPr>
        <w:keepNext/>
        <w:spacing w:line="240" w:lineRule="auto"/>
        <w:rPr>
          <w:i/>
          <w:iCs/>
          <w:color w:val="000000" w:themeColor="text1"/>
          <w:u w:val="single"/>
        </w:rPr>
      </w:pPr>
      <w:r w:rsidRPr="00881654">
        <w:rPr>
          <w:i/>
          <w:iCs/>
          <w:color w:val="000000" w:themeColor="text1"/>
          <w:u w:val="single"/>
        </w:rPr>
        <w:t>Reativação viral</w:t>
      </w:r>
    </w:p>
    <w:p w14:paraId="1E005E1E" w14:textId="77777777" w:rsidR="00041B56" w:rsidRPr="00881654" w:rsidRDefault="00041B56" w:rsidP="00924E97">
      <w:pPr>
        <w:keepNext/>
        <w:spacing w:line="240" w:lineRule="auto"/>
        <w:rPr>
          <w:color w:val="000000" w:themeColor="text1"/>
          <w:szCs w:val="22"/>
          <w:u w:val="single"/>
        </w:rPr>
      </w:pPr>
    </w:p>
    <w:p w14:paraId="0F27680A" w14:textId="77777777" w:rsidR="00041B56" w:rsidRPr="00881654" w:rsidRDefault="00041B56" w:rsidP="00924E97">
      <w:pPr>
        <w:keepNext/>
        <w:spacing w:line="240" w:lineRule="auto"/>
        <w:rPr>
          <w:color w:val="000000" w:themeColor="text1"/>
        </w:rPr>
      </w:pPr>
      <w:r w:rsidRPr="00881654">
        <w:rPr>
          <w:color w:val="000000" w:themeColor="text1"/>
        </w:rPr>
        <w:t>Os doentes tratados com tofacitinib que são Japoneses ou Coreanos ou os doentes com AR prolongada que receberam previamente dois ou mais DMARDs biológicos ou os doentes com uma CAL inferior a 1.000 células/mm</w:t>
      </w:r>
      <w:r w:rsidRPr="00881654">
        <w:rPr>
          <w:color w:val="000000" w:themeColor="text1"/>
          <w:vertAlign w:val="superscript"/>
        </w:rPr>
        <w:t>3</w:t>
      </w:r>
      <w:r w:rsidRPr="00881654">
        <w:rPr>
          <w:color w:val="000000" w:themeColor="text1"/>
        </w:rPr>
        <w:t xml:space="preserve"> ou os doentes tratados com 10 duas vezes por dia podem ter um risco acrescido de herpes zóster (ver secção 4.4).</w:t>
      </w:r>
    </w:p>
    <w:p w14:paraId="75CEF184" w14:textId="77777777" w:rsidR="00041B56" w:rsidRPr="00881654" w:rsidRDefault="00041B56" w:rsidP="00F96FDA">
      <w:pPr>
        <w:spacing w:line="240" w:lineRule="auto"/>
        <w:rPr>
          <w:iCs/>
          <w:color w:val="000000" w:themeColor="text1"/>
          <w:szCs w:val="22"/>
        </w:rPr>
      </w:pPr>
    </w:p>
    <w:p w14:paraId="1F144366" w14:textId="312D79CA" w:rsidR="00041B56" w:rsidRPr="00C26644" w:rsidRDefault="00041B56" w:rsidP="00F96FDA">
      <w:pPr>
        <w:spacing w:line="240" w:lineRule="auto"/>
        <w:rPr>
          <w:color w:val="000000" w:themeColor="text1"/>
          <w:szCs w:val="22"/>
        </w:rPr>
      </w:pPr>
      <w:r w:rsidRPr="00881654">
        <w:rPr>
          <w:iCs/>
          <w:color w:val="000000" w:themeColor="text1"/>
          <w:szCs w:val="22"/>
        </w:rPr>
        <w:t>Num grande estudo (N = 4</w:t>
      </w:r>
      <w:r w:rsidR="00B01FF9" w:rsidRPr="00881654">
        <w:rPr>
          <w:iCs/>
          <w:color w:val="000000" w:themeColor="text1"/>
          <w:szCs w:val="22"/>
        </w:rPr>
        <w:t>.</w:t>
      </w:r>
      <w:r w:rsidRPr="00881654">
        <w:rPr>
          <w:iCs/>
          <w:color w:val="000000" w:themeColor="text1"/>
          <w:szCs w:val="22"/>
        </w:rPr>
        <w:t xml:space="preserve">362) de segurança pós-autorização aleatorizado em doentes com AR com idade igual ou superior a 50 anos com, pelo menos, um fator de risco cardiovascular adicional, foi observado um aumento dos acontecimentos de herpes zóster nos doentes tratados com tofacitinib comparativamente aos inibidores do TNF. As taxas de incidência (IC de 95%) de herpes zóster para 5 mg de tofacitinib duas vezes por dia, 10 mg de tofacitinib duas vezes por dia e inibidores do TNF foram de </w:t>
      </w:r>
      <w:r w:rsidRPr="00C26644">
        <w:rPr>
          <w:color w:val="000000" w:themeColor="text1"/>
          <w:szCs w:val="22"/>
        </w:rPr>
        <w:t>3,75 (3,22; 4,34), 3,94 (3,38; 4,57) e 1,18 (0,90; 1,52) doentes com acontecimentos por 100 doentes-ano, respetivamente.</w:t>
      </w:r>
    </w:p>
    <w:p w14:paraId="676A7000" w14:textId="77777777" w:rsidR="00041B56" w:rsidRPr="00881654" w:rsidRDefault="00041B56" w:rsidP="00924E97">
      <w:pPr>
        <w:spacing w:line="240" w:lineRule="auto"/>
        <w:rPr>
          <w:iCs/>
          <w:color w:val="000000" w:themeColor="text1"/>
          <w:szCs w:val="22"/>
        </w:rPr>
      </w:pPr>
    </w:p>
    <w:p w14:paraId="7957A8EE" w14:textId="77777777" w:rsidR="00041B56" w:rsidRPr="00881654" w:rsidRDefault="00041B56" w:rsidP="00924E97">
      <w:pPr>
        <w:spacing w:line="240" w:lineRule="auto"/>
        <w:rPr>
          <w:i/>
          <w:iCs/>
          <w:color w:val="000000" w:themeColor="text1"/>
          <w:szCs w:val="22"/>
          <w:u w:val="single"/>
        </w:rPr>
      </w:pPr>
      <w:r w:rsidRPr="00881654">
        <w:rPr>
          <w:i/>
          <w:iCs/>
          <w:color w:val="000000" w:themeColor="text1"/>
          <w:u w:val="single"/>
        </w:rPr>
        <w:lastRenderedPageBreak/>
        <w:t>Análises laboratoriais</w:t>
      </w:r>
    </w:p>
    <w:p w14:paraId="32F8B91C" w14:textId="77777777" w:rsidR="00041B56" w:rsidRPr="00881654" w:rsidRDefault="00041B56" w:rsidP="00924E97">
      <w:pPr>
        <w:spacing w:line="240" w:lineRule="auto"/>
        <w:rPr>
          <w:i/>
          <w:color w:val="000000" w:themeColor="text1"/>
          <w:szCs w:val="22"/>
        </w:rPr>
      </w:pPr>
    </w:p>
    <w:p w14:paraId="0AE22A63" w14:textId="77777777" w:rsidR="00041B56" w:rsidRPr="00881654" w:rsidRDefault="00041B56" w:rsidP="00924E97">
      <w:pPr>
        <w:spacing w:line="240" w:lineRule="auto"/>
        <w:rPr>
          <w:i/>
          <w:color w:val="000000" w:themeColor="text1"/>
          <w:szCs w:val="22"/>
        </w:rPr>
      </w:pPr>
      <w:r w:rsidRPr="00881654">
        <w:rPr>
          <w:i/>
          <w:color w:val="000000" w:themeColor="text1"/>
        </w:rPr>
        <w:t>Linfócitos</w:t>
      </w:r>
    </w:p>
    <w:p w14:paraId="2180C8D2" w14:textId="77777777" w:rsidR="00041B56" w:rsidRPr="00881654" w:rsidRDefault="00041B56" w:rsidP="00924E97">
      <w:pPr>
        <w:spacing w:line="240" w:lineRule="auto"/>
        <w:rPr>
          <w:color w:val="000000" w:themeColor="text1"/>
          <w:szCs w:val="22"/>
        </w:rPr>
      </w:pPr>
      <w:r w:rsidRPr="00881654">
        <w:rPr>
          <w:color w:val="000000" w:themeColor="text1"/>
        </w:rPr>
        <w:t>Nos estudos clínicos controlados de AR, ocorreram diminuições confirmadas na CAL para menos de 500 células/mm</w:t>
      </w:r>
      <w:r w:rsidRPr="00881654">
        <w:rPr>
          <w:color w:val="000000" w:themeColor="text1"/>
          <w:vertAlign w:val="superscript"/>
        </w:rPr>
        <w:t>3</w:t>
      </w:r>
      <w:r w:rsidRPr="00881654">
        <w:rPr>
          <w:color w:val="000000" w:themeColor="text1"/>
        </w:rPr>
        <w:t xml:space="preserve"> em 0,3% dos doentes e para CAL entre 500 e 750 células/mm</w:t>
      </w:r>
      <w:r w:rsidRPr="00881654">
        <w:rPr>
          <w:color w:val="000000" w:themeColor="text1"/>
          <w:vertAlign w:val="superscript"/>
        </w:rPr>
        <w:t>3</w:t>
      </w:r>
      <w:r w:rsidRPr="00881654">
        <w:rPr>
          <w:color w:val="000000" w:themeColor="text1"/>
        </w:rPr>
        <w:t xml:space="preserve"> em 1,9% dos doentes para as doses combinadas de 5 mg duas vezes por dia e 10 mg duas vezes por dia.</w:t>
      </w:r>
    </w:p>
    <w:p w14:paraId="64A4E43F" w14:textId="77777777" w:rsidR="00041B56" w:rsidRPr="00881654" w:rsidRDefault="00041B56" w:rsidP="00924E97">
      <w:pPr>
        <w:spacing w:line="240" w:lineRule="auto"/>
        <w:rPr>
          <w:color w:val="000000" w:themeColor="text1"/>
          <w:szCs w:val="22"/>
        </w:rPr>
      </w:pPr>
    </w:p>
    <w:p w14:paraId="24D53B6D" w14:textId="77777777" w:rsidR="00041B56" w:rsidRPr="00881654" w:rsidRDefault="00041B56" w:rsidP="00924E97">
      <w:pPr>
        <w:spacing w:line="240" w:lineRule="auto"/>
        <w:rPr>
          <w:color w:val="000000" w:themeColor="text1"/>
          <w:szCs w:val="22"/>
        </w:rPr>
      </w:pPr>
      <w:r w:rsidRPr="00881654">
        <w:rPr>
          <w:color w:val="000000" w:themeColor="text1"/>
        </w:rPr>
        <w:t>Na população da segurança a longo prazo com AR, ocorrem diminuições confirmadas na CAL para menos de 500 células/mm</w:t>
      </w:r>
      <w:r w:rsidRPr="00881654">
        <w:rPr>
          <w:color w:val="000000" w:themeColor="text1"/>
          <w:vertAlign w:val="superscript"/>
        </w:rPr>
        <w:t>3</w:t>
      </w:r>
      <w:r w:rsidRPr="00881654">
        <w:rPr>
          <w:color w:val="000000" w:themeColor="text1"/>
        </w:rPr>
        <w:t xml:space="preserve"> em 1,3% dos doentes e para CAL entre 500 e 750 células/mm</w:t>
      </w:r>
      <w:r w:rsidRPr="00881654">
        <w:rPr>
          <w:color w:val="000000" w:themeColor="text1"/>
          <w:vertAlign w:val="superscript"/>
        </w:rPr>
        <w:t>3</w:t>
      </w:r>
      <w:r w:rsidRPr="00881654">
        <w:rPr>
          <w:color w:val="000000" w:themeColor="text1"/>
        </w:rPr>
        <w:t xml:space="preserve"> em 8,4% dos doentes para as doses combinadas de 5 mg duas vezes por dia e 10 mg duas vezes por dia.</w:t>
      </w:r>
    </w:p>
    <w:p w14:paraId="235585B6" w14:textId="77777777" w:rsidR="00041B56" w:rsidRPr="00881654" w:rsidRDefault="00041B56" w:rsidP="00924E97">
      <w:pPr>
        <w:spacing w:line="240" w:lineRule="auto"/>
        <w:rPr>
          <w:color w:val="000000" w:themeColor="text1"/>
          <w:szCs w:val="22"/>
        </w:rPr>
      </w:pPr>
    </w:p>
    <w:p w14:paraId="22F76B0A" w14:textId="77777777" w:rsidR="00041B56" w:rsidRPr="00881654" w:rsidRDefault="00041B56" w:rsidP="00924E97">
      <w:pPr>
        <w:spacing w:line="240" w:lineRule="auto"/>
        <w:rPr>
          <w:color w:val="000000" w:themeColor="text1"/>
          <w:szCs w:val="22"/>
        </w:rPr>
      </w:pPr>
      <w:r w:rsidRPr="00881654">
        <w:rPr>
          <w:color w:val="000000" w:themeColor="text1"/>
        </w:rPr>
        <w:t>CAL confirmadas inferiores a 750 células/mm</w:t>
      </w:r>
      <w:r w:rsidRPr="00881654">
        <w:rPr>
          <w:color w:val="000000" w:themeColor="text1"/>
          <w:vertAlign w:val="superscript"/>
        </w:rPr>
        <w:t>3</w:t>
      </w:r>
      <w:r w:rsidRPr="00881654">
        <w:rPr>
          <w:color w:val="000000" w:themeColor="text1"/>
        </w:rPr>
        <w:t xml:space="preserve"> foram associadas a um aumento da incidência de infeções graves (ver secção 4.4).</w:t>
      </w:r>
    </w:p>
    <w:p w14:paraId="08D222E5" w14:textId="77777777" w:rsidR="00041B56" w:rsidRPr="00881654" w:rsidRDefault="00041B56" w:rsidP="00924E97">
      <w:pPr>
        <w:spacing w:line="240" w:lineRule="auto"/>
        <w:rPr>
          <w:color w:val="000000" w:themeColor="text1"/>
          <w:szCs w:val="22"/>
        </w:rPr>
      </w:pPr>
    </w:p>
    <w:p w14:paraId="009170E1" w14:textId="77777777" w:rsidR="00041B56" w:rsidRPr="00881654" w:rsidRDefault="00041B56" w:rsidP="00924E97">
      <w:pPr>
        <w:spacing w:line="240" w:lineRule="auto"/>
        <w:rPr>
          <w:i/>
          <w:color w:val="000000" w:themeColor="text1"/>
          <w:szCs w:val="22"/>
        </w:rPr>
      </w:pPr>
      <w:r w:rsidRPr="00881654">
        <w:rPr>
          <w:i/>
          <w:color w:val="000000" w:themeColor="text1"/>
        </w:rPr>
        <w:t>Neutrófilos</w:t>
      </w:r>
    </w:p>
    <w:p w14:paraId="66A4185D" w14:textId="77777777" w:rsidR="00041B56" w:rsidRPr="00881654" w:rsidRDefault="00041B56" w:rsidP="00924E97">
      <w:pPr>
        <w:spacing w:line="240" w:lineRule="auto"/>
        <w:rPr>
          <w:i/>
          <w:color w:val="000000" w:themeColor="text1"/>
          <w:szCs w:val="22"/>
        </w:rPr>
      </w:pPr>
      <w:r w:rsidRPr="00881654">
        <w:rPr>
          <w:color w:val="000000" w:themeColor="text1"/>
        </w:rPr>
        <w:t>Nos estudos clínicos controlados de AR, ocorreram diminuições confirmadas nas CAN para menos de 1000 células/mm</w:t>
      </w:r>
      <w:r w:rsidRPr="00881654">
        <w:rPr>
          <w:color w:val="000000" w:themeColor="text1"/>
          <w:vertAlign w:val="superscript"/>
        </w:rPr>
        <w:t>3</w:t>
      </w:r>
      <w:r w:rsidRPr="00881654">
        <w:rPr>
          <w:color w:val="000000" w:themeColor="text1"/>
        </w:rPr>
        <w:t xml:space="preserve"> em 0,08% dos doentes para as doses combinadas de 5 mg duas vezes por dia e 10 mg duas vezes por dia. Não se verificaram diminuições confirmadas nas CAN para menos de 500 células/mm</w:t>
      </w:r>
      <w:r w:rsidRPr="00881654">
        <w:rPr>
          <w:color w:val="000000" w:themeColor="text1"/>
          <w:vertAlign w:val="superscript"/>
        </w:rPr>
        <w:t>3</w:t>
      </w:r>
      <w:r w:rsidRPr="00881654">
        <w:rPr>
          <w:color w:val="000000" w:themeColor="text1"/>
        </w:rPr>
        <w:t xml:space="preserve"> em nenhum dos grupos de tratamento. Não existiu uma relação clara entre neutropenia e a ocorrência de infeções graves.</w:t>
      </w:r>
    </w:p>
    <w:p w14:paraId="4047A391" w14:textId="77777777" w:rsidR="00041B56" w:rsidRPr="00881654" w:rsidRDefault="00041B56" w:rsidP="00924E97">
      <w:pPr>
        <w:spacing w:line="240" w:lineRule="auto"/>
        <w:rPr>
          <w:color w:val="000000" w:themeColor="text1"/>
          <w:szCs w:val="22"/>
        </w:rPr>
      </w:pPr>
    </w:p>
    <w:p w14:paraId="175AD9AE" w14:textId="77777777" w:rsidR="00041B56" w:rsidRPr="00881654" w:rsidRDefault="00041B56" w:rsidP="00924E97">
      <w:pPr>
        <w:spacing w:line="240" w:lineRule="auto"/>
        <w:rPr>
          <w:color w:val="000000" w:themeColor="text1"/>
          <w:szCs w:val="22"/>
        </w:rPr>
      </w:pPr>
      <w:r w:rsidRPr="00881654">
        <w:rPr>
          <w:color w:val="000000" w:themeColor="text1"/>
        </w:rPr>
        <w:t>Na população da segurança a longo prazo com AR, o padrão e a incidência de diminuições confirmadas nas CAN permaneceram consistentes com o observado nos estudos clínicos controlados (ver secção 4.4).</w:t>
      </w:r>
    </w:p>
    <w:p w14:paraId="135DA02F" w14:textId="77777777" w:rsidR="00041B56" w:rsidRPr="00881654" w:rsidRDefault="00041B56" w:rsidP="00924E97">
      <w:pPr>
        <w:spacing w:line="240" w:lineRule="auto"/>
        <w:rPr>
          <w:color w:val="000000" w:themeColor="text1"/>
          <w:szCs w:val="22"/>
        </w:rPr>
      </w:pPr>
    </w:p>
    <w:p w14:paraId="09D6F8DA" w14:textId="77777777" w:rsidR="00041B56" w:rsidRPr="00881654" w:rsidRDefault="00041B56" w:rsidP="00122668">
      <w:pPr>
        <w:spacing w:line="240" w:lineRule="auto"/>
        <w:rPr>
          <w:i/>
          <w:iCs/>
          <w:color w:val="000000" w:themeColor="text1"/>
          <w:szCs w:val="22"/>
        </w:rPr>
      </w:pPr>
      <w:r w:rsidRPr="00881654">
        <w:rPr>
          <w:i/>
          <w:iCs/>
          <w:color w:val="000000" w:themeColor="text1"/>
          <w:szCs w:val="22"/>
        </w:rPr>
        <w:t>Plaquetas</w:t>
      </w:r>
    </w:p>
    <w:p w14:paraId="17158B81" w14:textId="77777777" w:rsidR="00041B56" w:rsidRPr="00881654" w:rsidRDefault="00041B56" w:rsidP="00122668">
      <w:pPr>
        <w:spacing w:line="240" w:lineRule="auto"/>
        <w:rPr>
          <w:color w:val="000000" w:themeColor="text1"/>
          <w:szCs w:val="22"/>
        </w:rPr>
      </w:pPr>
      <w:r w:rsidRPr="00881654">
        <w:rPr>
          <w:color w:val="000000" w:themeColor="text1"/>
          <w:szCs w:val="22"/>
        </w:rPr>
        <w:t>Os doentes nos ensaios clínicos de Fase 3 controlados (</w:t>
      </w:r>
      <w:r w:rsidRPr="00881654">
        <w:rPr>
          <w:noProof/>
          <w:color w:val="000000" w:themeColor="text1"/>
        </w:rPr>
        <w:t xml:space="preserve">AR, APs, EA) tinham de ter uma contagem de plaquetas </w:t>
      </w:r>
      <w:r w:rsidRPr="00881654">
        <w:rPr>
          <w:color w:val="000000" w:themeColor="text1"/>
        </w:rPr>
        <w:t>≥ 100 000 células/mm</w:t>
      </w:r>
      <w:r w:rsidRPr="00881654">
        <w:rPr>
          <w:color w:val="000000" w:themeColor="text1"/>
          <w:vertAlign w:val="superscript"/>
        </w:rPr>
        <w:t>3</w:t>
      </w:r>
      <w:r w:rsidRPr="00881654">
        <w:rPr>
          <w:color w:val="000000" w:themeColor="text1"/>
        </w:rPr>
        <w:t xml:space="preserve"> para serem elegíveis para a inclusão; por conseguinte, não existe informação disponível para doentes com uma </w:t>
      </w:r>
      <w:r w:rsidRPr="00881654">
        <w:rPr>
          <w:noProof/>
          <w:color w:val="000000" w:themeColor="text1"/>
        </w:rPr>
        <w:t xml:space="preserve">contagem de plaquetas </w:t>
      </w:r>
      <w:r w:rsidRPr="00881654">
        <w:rPr>
          <w:color w:val="000000" w:themeColor="text1"/>
        </w:rPr>
        <w:t>&lt; 100 000 células/mm</w:t>
      </w:r>
      <w:r w:rsidRPr="00881654">
        <w:rPr>
          <w:color w:val="000000" w:themeColor="text1"/>
          <w:vertAlign w:val="superscript"/>
        </w:rPr>
        <w:t>3</w:t>
      </w:r>
      <w:r w:rsidRPr="00881654">
        <w:rPr>
          <w:color w:val="000000" w:themeColor="text1"/>
        </w:rPr>
        <w:t xml:space="preserve"> antes do início do tratamento com tofacitinib.</w:t>
      </w:r>
    </w:p>
    <w:p w14:paraId="30959234" w14:textId="77777777" w:rsidR="00041B56" w:rsidRPr="00881654" w:rsidRDefault="00041B56" w:rsidP="00924E97">
      <w:pPr>
        <w:spacing w:line="240" w:lineRule="auto"/>
        <w:rPr>
          <w:color w:val="000000" w:themeColor="text1"/>
          <w:szCs w:val="22"/>
        </w:rPr>
      </w:pPr>
    </w:p>
    <w:p w14:paraId="7516B386" w14:textId="77777777" w:rsidR="00041B56" w:rsidRPr="00881654" w:rsidRDefault="00041B56" w:rsidP="00924E97">
      <w:pPr>
        <w:keepNext/>
        <w:spacing w:line="240" w:lineRule="auto"/>
        <w:rPr>
          <w:i/>
          <w:color w:val="000000" w:themeColor="text1"/>
          <w:szCs w:val="22"/>
        </w:rPr>
      </w:pPr>
      <w:r w:rsidRPr="00881654">
        <w:rPr>
          <w:i/>
          <w:color w:val="000000" w:themeColor="text1"/>
        </w:rPr>
        <w:t>Análises das enzimas hepáticas</w:t>
      </w:r>
    </w:p>
    <w:p w14:paraId="02F20555" w14:textId="77777777" w:rsidR="00041B56" w:rsidRPr="00881654" w:rsidRDefault="00041B56" w:rsidP="00924E97">
      <w:pPr>
        <w:keepNext/>
        <w:spacing w:line="240" w:lineRule="auto"/>
        <w:outlineLvl w:val="1"/>
        <w:rPr>
          <w:rFonts w:eastAsia="Arial Unicode MS"/>
          <w:bCs/>
          <w:color w:val="000000" w:themeColor="text1"/>
          <w:szCs w:val="22"/>
        </w:rPr>
      </w:pPr>
      <w:r w:rsidRPr="00881654">
        <w:rPr>
          <w:color w:val="000000" w:themeColor="text1"/>
        </w:rPr>
        <w:t>Foram observados, com pouca frequência aumentos confirmados dos níveis de enzimas hepáticas superiores a 3 vezes o limite superior do normal (3x LSN) em doentes com AR. Nos doentes com aumento dos níveis de enzimas hepáticas, a alteração do regime terapêutico, tal como, uma redução da dose do DMARD concomitante, descontinuação de tofacitinib ou redução da dose de tofacitinib, resultou na diminuição ou normalização das enzimas hepáticas.</w:t>
      </w:r>
    </w:p>
    <w:p w14:paraId="19C345DA" w14:textId="77777777" w:rsidR="00041B56" w:rsidRPr="00881654" w:rsidRDefault="00041B56" w:rsidP="00924E97">
      <w:pPr>
        <w:keepNext/>
        <w:spacing w:line="240" w:lineRule="auto"/>
        <w:rPr>
          <w:color w:val="000000" w:themeColor="text1"/>
          <w:szCs w:val="22"/>
        </w:rPr>
      </w:pPr>
    </w:p>
    <w:p w14:paraId="735B89F8" w14:textId="77777777" w:rsidR="00041B56" w:rsidRPr="00881654" w:rsidRDefault="00041B56" w:rsidP="00924E97">
      <w:pPr>
        <w:spacing w:line="240" w:lineRule="auto"/>
        <w:rPr>
          <w:color w:val="000000" w:themeColor="text1"/>
          <w:szCs w:val="22"/>
        </w:rPr>
      </w:pPr>
      <w:r w:rsidRPr="00881654">
        <w:rPr>
          <w:color w:val="000000" w:themeColor="text1"/>
        </w:rPr>
        <w:t xml:space="preserve">No braço controlado do estudo de fase 3 de AR em monoterapia (0-3 meses) (estudo I, ver secção 5.1), foram observados aumentos da ALT superiores a 3x LSN em 1,65%, 0,41% e 0% dos doentes </w:t>
      </w:r>
      <w:r w:rsidRPr="00881654">
        <w:rPr>
          <w:color w:val="000000" w:themeColor="text1"/>
          <w:szCs w:val="22"/>
        </w:rPr>
        <w:t xml:space="preserve">em tratamento com </w:t>
      </w:r>
      <w:r w:rsidRPr="00881654">
        <w:rPr>
          <w:color w:val="000000" w:themeColor="text1"/>
        </w:rPr>
        <w:t xml:space="preserve">placebo, 5 mg e 10 mg duas vezes por dia de tofacitinib, respetivamente. Neste estudo foram observados aumentos da AST superiores a 3x LSN em 1,65%, 0,41% e 0% dos doentes </w:t>
      </w:r>
      <w:r w:rsidRPr="00881654">
        <w:rPr>
          <w:color w:val="000000" w:themeColor="text1"/>
          <w:szCs w:val="22"/>
        </w:rPr>
        <w:t xml:space="preserve">em tratamento com </w:t>
      </w:r>
      <w:r w:rsidRPr="00881654">
        <w:rPr>
          <w:color w:val="000000" w:themeColor="text1"/>
        </w:rPr>
        <w:t>placebo, 5 mg e 10 mg duas vezes por dia de tofacitinib, respetivamente.</w:t>
      </w:r>
    </w:p>
    <w:p w14:paraId="19C8F4C5" w14:textId="77777777" w:rsidR="00041B56" w:rsidRPr="00881654" w:rsidRDefault="00041B56" w:rsidP="00924E97">
      <w:pPr>
        <w:spacing w:line="240" w:lineRule="auto"/>
        <w:rPr>
          <w:color w:val="000000" w:themeColor="text1"/>
          <w:szCs w:val="22"/>
        </w:rPr>
      </w:pPr>
    </w:p>
    <w:p w14:paraId="4D62DED7" w14:textId="77777777" w:rsidR="00041B56" w:rsidRPr="00881654" w:rsidRDefault="00041B56" w:rsidP="00924E97">
      <w:pPr>
        <w:pStyle w:val="Paragraph"/>
        <w:keepLines/>
        <w:widowControl w:val="0"/>
        <w:spacing w:after="0"/>
        <w:rPr>
          <w:color w:val="000000" w:themeColor="text1"/>
          <w:sz w:val="22"/>
        </w:rPr>
      </w:pPr>
      <w:r w:rsidRPr="00881654">
        <w:rPr>
          <w:color w:val="000000" w:themeColor="text1"/>
          <w:sz w:val="22"/>
        </w:rPr>
        <w:t xml:space="preserve">No estudo de fase 3 de AR em monoterapia (0-24 meses) (estudo VI, ver secção 5.1), foram observados aumentos da ALT superiores a 3x LSN em 7,1%, 3,0% e 3,0% dos doentes </w:t>
      </w:r>
      <w:r w:rsidRPr="00881654">
        <w:rPr>
          <w:color w:val="000000" w:themeColor="text1"/>
          <w:sz w:val="22"/>
          <w:szCs w:val="22"/>
        </w:rPr>
        <w:t xml:space="preserve">em tratamento com </w:t>
      </w:r>
      <w:r w:rsidRPr="00881654">
        <w:rPr>
          <w:color w:val="000000" w:themeColor="text1"/>
          <w:sz w:val="22"/>
        </w:rPr>
        <w:t xml:space="preserve">MTX, 5 mg e 10 mg duas vezes por dia de tofacitinib, respetivamente. Neste estudo, foram observados aumentos da AST superiores a 3x LSN em 3,3%, 1,6% e 1,5% dos doentes </w:t>
      </w:r>
      <w:r w:rsidRPr="00881654">
        <w:rPr>
          <w:color w:val="000000" w:themeColor="text1"/>
          <w:sz w:val="22"/>
          <w:szCs w:val="22"/>
        </w:rPr>
        <w:t>em tratamento com</w:t>
      </w:r>
      <w:r w:rsidRPr="00881654">
        <w:rPr>
          <w:color w:val="000000" w:themeColor="text1"/>
          <w:sz w:val="22"/>
        </w:rPr>
        <w:t xml:space="preserve"> MTX, 5 mg e 10 mg duas vezes por dia de tofacitinib, respetivamente.</w:t>
      </w:r>
    </w:p>
    <w:p w14:paraId="650BBD90" w14:textId="77777777" w:rsidR="00041B56" w:rsidRPr="00881654" w:rsidRDefault="00041B56" w:rsidP="00924E97">
      <w:pPr>
        <w:pStyle w:val="Paragraph"/>
        <w:keepNext/>
        <w:keepLines/>
        <w:widowControl w:val="0"/>
        <w:spacing w:after="0"/>
        <w:rPr>
          <w:iCs/>
          <w:color w:val="000000" w:themeColor="text1"/>
          <w:sz w:val="22"/>
          <w:szCs w:val="22"/>
        </w:rPr>
      </w:pPr>
    </w:p>
    <w:p w14:paraId="0E7426E4" w14:textId="77777777" w:rsidR="00041B56" w:rsidRPr="00881654" w:rsidRDefault="00041B56" w:rsidP="00924E97">
      <w:pPr>
        <w:spacing w:line="240" w:lineRule="auto"/>
        <w:rPr>
          <w:color w:val="000000" w:themeColor="text1"/>
          <w:szCs w:val="22"/>
        </w:rPr>
      </w:pPr>
      <w:r w:rsidRPr="00881654">
        <w:rPr>
          <w:color w:val="000000" w:themeColor="text1"/>
        </w:rPr>
        <w:t xml:space="preserve">No braço controlado dos estudos de fase 3 de AR com DMARDs como tratamento de suporte (0-3 meses) (Estudos II-V, ver secção 5.1), foram observados aumentos da ALT superiores a 3x LSN em 0,9%, 1,24% e 1,14% dos doentes </w:t>
      </w:r>
      <w:r w:rsidRPr="00881654">
        <w:rPr>
          <w:color w:val="000000" w:themeColor="text1"/>
          <w:szCs w:val="22"/>
        </w:rPr>
        <w:t xml:space="preserve">em tratamento com </w:t>
      </w:r>
      <w:r w:rsidRPr="00881654">
        <w:rPr>
          <w:color w:val="000000" w:themeColor="text1"/>
        </w:rPr>
        <w:t xml:space="preserve">placebo, 5 mg e 10 mg duas vezes por dia de tofacitinib, respetivamente. Nestes estudos, foram observados aumentos da AST superiores a 3x LSN em 0,72%, 0,5% e 0,31% dos doentes </w:t>
      </w:r>
      <w:r w:rsidRPr="00881654">
        <w:rPr>
          <w:color w:val="000000" w:themeColor="text1"/>
          <w:szCs w:val="22"/>
        </w:rPr>
        <w:t xml:space="preserve">em tratamento com </w:t>
      </w:r>
      <w:r w:rsidRPr="00881654">
        <w:rPr>
          <w:color w:val="000000" w:themeColor="text1"/>
        </w:rPr>
        <w:t>placebo, 5 mg e 10 mg duas vezes por dia de tofacitinib, respetivamente.</w:t>
      </w:r>
    </w:p>
    <w:p w14:paraId="1904A9AF" w14:textId="77777777" w:rsidR="00041B56" w:rsidRPr="00881654" w:rsidRDefault="00041B56" w:rsidP="00924E97">
      <w:pPr>
        <w:spacing w:line="240" w:lineRule="auto"/>
        <w:rPr>
          <w:color w:val="000000" w:themeColor="text1"/>
          <w:szCs w:val="22"/>
        </w:rPr>
      </w:pPr>
    </w:p>
    <w:p w14:paraId="62EE6288" w14:textId="77777777" w:rsidR="00041B56" w:rsidRPr="00881654" w:rsidRDefault="00041B56" w:rsidP="00924E97">
      <w:pPr>
        <w:spacing w:line="240" w:lineRule="auto"/>
        <w:rPr>
          <w:color w:val="000000" w:themeColor="text1"/>
        </w:rPr>
      </w:pPr>
      <w:r w:rsidRPr="00881654">
        <w:rPr>
          <w:color w:val="000000" w:themeColor="text1"/>
        </w:rPr>
        <w:lastRenderedPageBreak/>
        <w:t xml:space="preserve">Nos estudos de extensão a longo prazo de AR, em monoterapia, os aumentos de ALT superiores a 3x LSN foram observados em 1,1% e 1,4% dos doentes </w:t>
      </w:r>
      <w:r w:rsidRPr="00881654">
        <w:rPr>
          <w:color w:val="000000" w:themeColor="text1"/>
          <w:szCs w:val="22"/>
        </w:rPr>
        <w:t xml:space="preserve">em tratamento com </w:t>
      </w:r>
      <w:r w:rsidRPr="00881654">
        <w:rPr>
          <w:color w:val="000000" w:themeColor="text1"/>
        </w:rPr>
        <w:t>tofacitinib 5 mg e 10 mg duas vezes por dia, respetivamente. Os aumentos de AST superiores a 3x LSN foram observados em &lt; 1,0% em ambos os grupos de tofacitinib 5 mg e 10 mg duas vezes por dia.</w:t>
      </w:r>
    </w:p>
    <w:p w14:paraId="6E46F1F1" w14:textId="77777777" w:rsidR="00041B56" w:rsidRPr="00881654" w:rsidRDefault="00041B56" w:rsidP="00924E97">
      <w:pPr>
        <w:spacing w:line="240" w:lineRule="auto"/>
        <w:rPr>
          <w:color w:val="000000" w:themeColor="text1"/>
        </w:rPr>
      </w:pPr>
    </w:p>
    <w:p w14:paraId="32BC9207" w14:textId="77777777" w:rsidR="00041B56" w:rsidRPr="00881654" w:rsidRDefault="00041B56" w:rsidP="00924E97">
      <w:pPr>
        <w:autoSpaceDE w:val="0"/>
        <w:autoSpaceDN w:val="0"/>
        <w:rPr>
          <w:color w:val="000000" w:themeColor="text1"/>
          <w:szCs w:val="22"/>
          <w:lang w:val="pt-BR"/>
        </w:rPr>
      </w:pPr>
      <w:r w:rsidRPr="00881654">
        <w:rPr>
          <w:color w:val="000000" w:themeColor="text1"/>
        </w:rPr>
        <w:t xml:space="preserve">Nos estudos de extensão a longo prazo de AR, com DMARDs como tratamento de suporte, os aumentos de ALT superiores a 3x LSN foram observados em 1,8% e 1,6% dos doentes </w:t>
      </w:r>
      <w:r w:rsidRPr="00881654">
        <w:rPr>
          <w:color w:val="000000" w:themeColor="text1"/>
          <w:szCs w:val="22"/>
        </w:rPr>
        <w:t xml:space="preserve">em tratamento com </w:t>
      </w:r>
      <w:r w:rsidRPr="00881654">
        <w:rPr>
          <w:color w:val="000000" w:themeColor="text1"/>
        </w:rPr>
        <w:t>tofacitinib 5 mg e 10 mg duas vezes por dia, respetivamente. Os aumentos de AST superiores a 3x LSN foram observados em &lt; 1,0% em ambos os grupos de tofacitinib 5 mg e 10 mg duas vezes por dia</w:t>
      </w:r>
    </w:p>
    <w:p w14:paraId="073AEA8B" w14:textId="77777777" w:rsidR="00041B56" w:rsidRPr="00881654" w:rsidRDefault="00041B56" w:rsidP="00F71E05">
      <w:pPr>
        <w:spacing w:line="240" w:lineRule="auto"/>
        <w:rPr>
          <w:color w:val="000000" w:themeColor="text1"/>
          <w:szCs w:val="22"/>
        </w:rPr>
      </w:pPr>
    </w:p>
    <w:p w14:paraId="7A447B5C" w14:textId="38A5FC05" w:rsidR="00041B56" w:rsidRPr="00881654" w:rsidRDefault="00041B56" w:rsidP="00F71E05">
      <w:pPr>
        <w:spacing w:line="240" w:lineRule="auto"/>
        <w:rPr>
          <w:iCs/>
          <w:color w:val="000000" w:themeColor="text1"/>
          <w:szCs w:val="22"/>
        </w:rPr>
      </w:pPr>
      <w:r w:rsidRPr="00881654">
        <w:rPr>
          <w:iCs/>
          <w:color w:val="000000" w:themeColor="text1"/>
          <w:szCs w:val="22"/>
        </w:rPr>
        <w:t>Num grande estudo (N = 4</w:t>
      </w:r>
      <w:r w:rsidR="00B01FF9" w:rsidRPr="00881654">
        <w:rPr>
          <w:iCs/>
          <w:color w:val="000000" w:themeColor="text1"/>
          <w:szCs w:val="22"/>
        </w:rPr>
        <w:t>.</w:t>
      </w:r>
      <w:r w:rsidRPr="00881654">
        <w:rPr>
          <w:iCs/>
          <w:color w:val="000000" w:themeColor="text1"/>
          <w:szCs w:val="22"/>
        </w:rPr>
        <w:t xml:space="preserve">362) de segurança pós-autorização aleatorizado em doentes com AR com idade igual ou superior a 50 anos com, pelo menos, um fator de risco cardiovascular adicional, foram observados aumentos da ALT iguais ou superiores a </w:t>
      </w:r>
      <w:r w:rsidRPr="00881654">
        <w:rPr>
          <w:color w:val="000000" w:themeColor="text1"/>
        </w:rPr>
        <w:t xml:space="preserve">3x LSN em 6,01%, 6,54% e 3,77% dos doentes a receber </w:t>
      </w:r>
      <w:r w:rsidRPr="00881654">
        <w:rPr>
          <w:iCs/>
          <w:color w:val="000000" w:themeColor="text1"/>
          <w:szCs w:val="22"/>
        </w:rPr>
        <w:t xml:space="preserve">5 mg de tofacitinib duas vezes por dia, 10 mg de tofacitinib duas vezes por dia e inibidores do TNF, respetivamente. Foram observados aumentos da AST iguais ou superiores a </w:t>
      </w:r>
      <w:r w:rsidRPr="00881654">
        <w:rPr>
          <w:color w:val="000000" w:themeColor="text1"/>
        </w:rPr>
        <w:t xml:space="preserve">3x LSN em 3,21%, 4,57% e 2,38% dos doentes a receber </w:t>
      </w:r>
      <w:r w:rsidRPr="00881654">
        <w:rPr>
          <w:iCs/>
          <w:color w:val="000000" w:themeColor="text1"/>
          <w:szCs w:val="22"/>
        </w:rPr>
        <w:t>5 mg de tofacitinib duas vezes por dia, 10 mg de tofacitinib duas vezes por dia e inibidores do TNF, respetivamente.</w:t>
      </w:r>
    </w:p>
    <w:p w14:paraId="303D6059" w14:textId="77777777" w:rsidR="00041B56" w:rsidRPr="00881654" w:rsidRDefault="00041B56" w:rsidP="00924E97">
      <w:pPr>
        <w:tabs>
          <w:tab w:val="clear" w:pos="567"/>
          <w:tab w:val="left" w:pos="7780"/>
        </w:tabs>
        <w:spacing w:line="240" w:lineRule="auto"/>
        <w:rPr>
          <w:i/>
          <w:color w:val="000000" w:themeColor="text1"/>
          <w:szCs w:val="22"/>
        </w:rPr>
      </w:pPr>
    </w:p>
    <w:p w14:paraId="3DA60DC6" w14:textId="77777777" w:rsidR="00041B56" w:rsidRPr="00881654" w:rsidRDefault="00041B56" w:rsidP="00924E97">
      <w:pPr>
        <w:tabs>
          <w:tab w:val="clear" w:pos="567"/>
          <w:tab w:val="left" w:pos="7780"/>
        </w:tabs>
        <w:spacing w:line="240" w:lineRule="auto"/>
        <w:rPr>
          <w:i/>
          <w:color w:val="000000" w:themeColor="text1"/>
          <w:szCs w:val="22"/>
        </w:rPr>
      </w:pPr>
      <w:r w:rsidRPr="00881654">
        <w:rPr>
          <w:i/>
          <w:color w:val="000000" w:themeColor="text1"/>
        </w:rPr>
        <w:t>Lípidos</w:t>
      </w:r>
    </w:p>
    <w:p w14:paraId="266B3DCC" w14:textId="77777777" w:rsidR="00041B56" w:rsidRPr="00881654" w:rsidRDefault="00041B56" w:rsidP="00924E97">
      <w:pPr>
        <w:autoSpaceDE w:val="0"/>
        <w:autoSpaceDN w:val="0"/>
        <w:spacing w:line="240" w:lineRule="auto"/>
        <w:rPr>
          <w:color w:val="000000" w:themeColor="text1"/>
          <w:szCs w:val="22"/>
        </w:rPr>
      </w:pPr>
      <w:r w:rsidRPr="00881654">
        <w:rPr>
          <w:color w:val="000000" w:themeColor="text1"/>
        </w:rPr>
        <w:t>Os aumentos nos parâmetros lipídicos (colesterol total, colesterol LDL, colesterol HDL, triglicerídeos) foram avaliados pela primeira vez 1 mês após o início de tofacitinib nos estudos clínicos controlados em dupla ocultação para a AR. Foram observados aumentos neste ponto temporal, tendo permanecido estáveis daí em diante.</w:t>
      </w:r>
    </w:p>
    <w:p w14:paraId="7B2E7EEB" w14:textId="77777777" w:rsidR="00041B56" w:rsidRPr="00881654" w:rsidRDefault="00041B56" w:rsidP="00924E97">
      <w:pPr>
        <w:autoSpaceDE w:val="0"/>
        <w:autoSpaceDN w:val="0"/>
        <w:spacing w:line="240" w:lineRule="auto"/>
        <w:rPr>
          <w:color w:val="000000" w:themeColor="text1"/>
        </w:rPr>
      </w:pPr>
    </w:p>
    <w:p w14:paraId="41C7E5F9" w14:textId="77777777" w:rsidR="00041B56" w:rsidRPr="00881654" w:rsidRDefault="00041B56" w:rsidP="00924E97">
      <w:pPr>
        <w:autoSpaceDE w:val="0"/>
        <w:autoSpaceDN w:val="0"/>
        <w:spacing w:line="240" w:lineRule="auto"/>
        <w:rPr>
          <w:b/>
          <w:iCs/>
          <w:color w:val="000000" w:themeColor="text1"/>
          <w:szCs w:val="22"/>
        </w:rPr>
      </w:pPr>
      <w:r w:rsidRPr="00881654">
        <w:rPr>
          <w:color w:val="000000" w:themeColor="text1"/>
        </w:rPr>
        <w:t>As alterações nos parâmetros lipídicos desde o momento inicial até ao final do estudo (6-24 meses) nos estudos clínicos controlados na AR encontram-se resumidas abaixo:</w:t>
      </w:r>
    </w:p>
    <w:p w14:paraId="2CCE4AD0" w14:textId="77777777" w:rsidR="00041B56" w:rsidRPr="00881654" w:rsidRDefault="00041B56" w:rsidP="00924E97">
      <w:pPr>
        <w:autoSpaceDE w:val="0"/>
        <w:autoSpaceDN w:val="0"/>
        <w:spacing w:line="240" w:lineRule="auto"/>
        <w:rPr>
          <w:i/>
          <w:iCs/>
          <w:color w:val="000000" w:themeColor="text1"/>
          <w:szCs w:val="22"/>
        </w:rPr>
      </w:pPr>
    </w:p>
    <w:p w14:paraId="0118E0BD" w14:textId="77777777" w:rsidR="00041B56" w:rsidRPr="00881654" w:rsidRDefault="00041B56" w:rsidP="00924E97">
      <w:pPr>
        <w:numPr>
          <w:ilvl w:val="0"/>
          <w:numId w:val="39"/>
        </w:numPr>
        <w:autoSpaceDE w:val="0"/>
        <w:autoSpaceDN w:val="0"/>
        <w:spacing w:line="240" w:lineRule="auto"/>
        <w:rPr>
          <w:color w:val="000000" w:themeColor="text1"/>
          <w:szCs w:val="22"/>
        </w:rPr>
      </w:pPr>
      <w:r w:rsidRPr="00881654">
        <w:rPr>
          <w:color w:val="000000" w:themeColor="text1"/>
        </w:rPr>
        <w:t>O colesterol LDL médio aumentou 15% no braço de 5 mg de tofacitinib duas vezes por dia e 20% no braço de 10 mg de tofacitinib duas vezes por dia no mês 12 e aumentou 16% no braço de 5 mg de tofacitinib duas vezes por dia e 19% no braço de 10 mg de tofacitinib duas vezes por dia no mês 24.</w:t>
      </w:r>
    </w:p>
    <w:p w14:paraId="3272579A" w14:textId="77777777" w:rsidR="00041B56" w:rsidRPr="00881654" w:rsidRDefault="00041B56" w:rsidP="00924E97">
      <w:pPr>
        <w:numPr>
          <w:ilvl w:val="0"/>
          <w:numId w:val="39"/>
        </w:numPr>
        <w:autoSpaceDE w:val="0"/>
        <w:autoSpaceDN w:val="0"/>
        <w:spacing w:line="240" w:lineRule="auto"/>
        <w:rPr>
          <w:color w:val="000000" w:themeColor="text1"/>
          <w:szCs w:val="22"/>
        </w:rPr>
      </w:pPr>
      <w:r w:rsidRPr="00881654">
        <w:rPr>
          <w:color w:val="000000" w:themeColor="text1"/>
        </w:rPr>
        <w:t>O colesterol HDL médio aumentou 17% no braço de 5 mg de tofacitinib duas vezes por dia e 18% no braço de 10 mg de tofacitinib duas vezes por dia no mês 12 e aumentou 19% no braço de 5 mg de tofacitinib duas vezes por dia e 20% no braço de 10 mg de tofacitinib duas vezes por dia no mês 24.</w:t>
      </w:r>
    </w:p>
    <w:p w14:paraId="6797777A" w14:textId="77777777" w:rsidR="00041B56" w:rsidRPr="00881654" w:rsidRDefault="00041B56" w:rsidP="00924E97">
      <w:pPr>
        <w:autoSpaceDE w:val="0"/>
        <w:autoSpaceDN w:val="0"/>
        <w:spacing w:line="240" w:lineRule="auto"/>
        <w:rPr>
          <w:color w:val="000000" w:themeColor="text1"/>
        </w:rPr>
      </w:pPr>
    </w:p>
    <w:p w14:paraId="38CF6211" w14:textId="77777777" w:rsidR="00041B56" w:rsidRPr="00881654" w:rsidRDefault="00041B56" w:rsidP="00924E97">
      <w:pPr>
        <w:autoSpaceDE w:val="0"/>
        <w:autoSpaceDN w:val="0"/>
        <w:spacing w:line="240" w:lineRule="auto"/>
        <w:rPr>
          <w:color w:val="000000" w:themeColor="text1"/>
          <w:szCs w:val="22"/>
        </w:rPr>
      </w:pPr>
      <w:r w:rsidRPr="00881654">
        <w:rPr>
          <w:color w:val="000000" w:themeColor="text1"/>
        </w:rPr>
        <w:t>Após descontinuação do tratamento com tofacitinib, os níveis dos lípidos regressaram aos valores de início.</w:t>
      </w:r>
    </w:p>
    <w:p w14:paraId="06F20723" w14:textId="77777777" w:rsidR="00041B56" w:rsidRPr="00881654" w:rsidRDefault="00041B56" w:rsidP="00924E97">
      <w:pPr>
        <w:autoSpaceDE w:val="0"/>
        <w:autoSpaceDN w:val="0"/>
        <w:spacing w:line="240" w:lineRule="auto"/>
        <w:rPr>
          <w:color w:val="000000" w:themeColor="text1"/>
          <w:szCs w:val="22"/>
        </w:rPr>
      </w:pPr>
    </w:p>
    <w:p w14:paraId="0E087ED8" w14:textId="77777777" w:rsidR="00041B56" w:rsidRPr="00881654" w:rsidRDefault="00041B56" w:rsidP="00924E97">
      <w:pPr>
        <w:autoSpaceDE w:val="0"/>
        <w:autoSpaceDN w:val="0"/>
        <w:spacing w:line="240" w:lineRule="auto"/>
        <w:rPr>
          <w:color w:val="000000" w:themeColor="text1"/>
          <w:szCs w:val="22"/>
        </w:rPr>
      </w:pPr>
      <w:r w:rsidRPr="00881654">
        <w:rPr>
          <w:color w:val="000000" w:themeColor="text1"/>
        </w:rPr>
        <w:t>As taxas médias colesterol LDL/colesterol HDL e apolipoproteína B (ApoB)/ApoA1 permaneceram essencialmente inalteradas nos doentes tratados com tofacitinib.</w:t>
      </w:r>
    </w:p>
    <w:p w14:paraId="76F6CFA0" w14:textId="77777777" w:rsidR="00041B56" w:rsidRPr="00881654" w:rsidRDefault="00041B56" w:rsidP="00924E97">
      <w:pPr>
        <w:autoSpaceDE w:val="0"/>
        <w:autoSpaceDN w:val="0"/>
        <w:spacing w:line="240" w:lineRule="auto"/>
        <w:rPr>
          <w:color w:val="000000" w:themeColor="text1"/>
          <w:szCs w:val="22"/>
        </w:rPr>
      </w:pPr>
    </w:p>
    <w:p w14:paraId="75881EF0" w14:textId="77777777" w:rsidR="00041B56" w:rsidRPr="00881654" w:rsidRDefault="00041B56" w:rsidP="00924E97">
      <w:pPr>
        <w:autoSpaceDE w:val="0"/>
        <w:autoSpaceDN w:val="0"/>
        <w:spacing w:line="240" w:lineRule="auto"/>
        <w:rPr>
          <w:color w:val="000000" w:themeColor="text1"/>
          <w:szCs w:val="22"/>
        </w:rPr>
      </w:pPr>
      <w:r w:rsidRPr="00881654">
        <w:rPr>
          <w:color w:val="000000" w:themeColor="text1"/>
        </w:rPr>
        <w:t>Num estudo clínico controlado de AR, os aumentos do colesterol LDL e da ApoB diminuíram para os níveis pré-tratamento em resposta a terapêutica com estatinas.</w:t>
      </w:r>
    </w:p>
    <w:p w14:paraId="0217DA19" w14:textId="77777777" w:rsidR="00041B56" w:rsidRPr="00881654" w:rsidRDefault="00041B56" w:rsidP="00924E97">
      <w:pPr>
        <w:autoSpaceDE w:val="0"/>
        <w:autoSpaceDN w:val="0"/>
        <w:spacing w:line="240" w:lineRule="auto"/>
        <w:rPr>
          <w:color w:val="000000" w:themeColor="text1"/>
          <w:szCs w:val="22"/>
        </w:rPr>
      </w:pPr>
    </w:p>
    <w:p w14:paraId="68169CC3" w14:textId="77777777" w:rsidR="00041B56" w:rsidRPr="00881654" w:rsidRDefault="00041B56" w:rsidP="00924E97">
      <w:pPr>
        <w:autoSpaceDE w:val="0"/>
        <w:autoSpaceDN w:val="0"/>
        <w:spacing w:line="240" w:lineRule="auto"/>
        <w:rPr>
          <w:color w:val="000000" w:themeColor="text1"/>
          <w:szCs w:val="22"/>
        </w:rPr>
      </w:pPr>
      <w:r w:rsidRPr="00881654">
        <w:rPr>
          <w:color w:val="000000" w:themeColor="text1"/>
        </w:rPr>
        <w:t>Nas populações da segurança a longo prazo com AR, o aumento nos parâmetros lipídicos permaneceu consistente com o observado nos estudos clínicos controlados.</w:t>
      </w:r>
    </w:p>
    <w:p w14:paraId="4688E113" w14:textId="77777777" w:rsidR="00041B56" w:rsidRPr="00881654" w:rsidRDefault="00041B56" w:rsidP="00F71E05">
      <w:pPr>
        <w:spacing w:line="240" w:lineRule="auto"/>
        <w:rPr>
          <w:iCs/>
          <w:color w:val="000000" w:themeColor="text1"/>
          <w:szCs w:val="22"/>
        </w:rPr>
      </w:pPr>
    </w:p>
    <w:p w14:paraId="0C2F6687" w14:textId="2B283B37" w:rsidR="00041B56" w:rsidRPr="00881654" w:rsidRDefault="00041B56" w:rsidP="00F71E05">
      <w:pPr>
        <w:spacing w:line="240" w:lineRule="auto"/>
        <w:rPr>
          <w:iCs/>
          <w:color w:val="000000" w:themeColor="text1"/>
          <w:szCs w:val="22"/>
        </w:rPr>
      </w:pPr>
      <w:r w:rsidRPr="00881654">
        <w:rPr>
          <w:iCs/>
          <w:color w:val="000000" w:themeColor="text1"/>
          <w:szCs w:val="22"/>
        </w:rPr>
        <w:t>Num grande estudo (N = 4</w:t>
      </w:r>
      <w:r w:rsidR="00B01FF9" w:rsidRPr="00881654">
        <w:rPr>
          <w:iCs/>
          <w:color w:val="000000" w:themeColor="text1"/>
          <w:szCs w:val="22"/>
        </w:rPr>
        <w:t>.</w:t>
      </w:r>
      <w:r w:rsidRPr="00881654">
        <w:rPr>
          <w:iCs/>
          <w:color w:val="000000" w:themeColor="text1"/>
          <w:szCs w:val="22"/>
        </w:rPr>
        <w:t xml:space="preserve">362) de segurança pós-autorização aleatorizado em doentes com AR com idade igual ou superior a 50 anos com, pelo menos, um fator de risco cardiovascular adicional, as alterações nos parâmetros lipídicos desde o início do estudo até aos 24 meses estão resumidas </w:t>
      </w:r>
      <w:r w:rsidR="000C1548" w:rsidRPr="00881654">
        <w:rPr>
          <w:iCs/>
          <w:color w:val="000000" w:themeColor="text1"/>
          <w:szCs w:val="22"/>
        </w:rPr>
        <w:t>abaixo</w:t>
      </w:r>
      <w:r w:rsidRPr="00881654">
        <w:rPr>
          <w:iCs/>
          <w:color w:val="000000" w:themeColor="text1"/>
          <w:szCs w:val="22"/>
        </w:rPr>
        <w:t>:</w:t>
      </w:r>
    </w:p>
    <w:p w14:paraId="117D0D9B" w14:textId="77777777" w:rsidR="00041B56" w:rsidRPr="00881654" w:rsidRDefault="00041B56" w:rsidP="00F71E05">
      <w:pPr>
        <w:spacing w:line="240" w:lineRule="auto"/>
        <w:rPr>
          <w:iCs/>
          <w:color w:val="000000" w:themeColor="text1"/>
          <w:szCs w:val="22"/>
        </w:rPr>
      </w:pPr>
    </w:p>
    <w:p w14:paraId="057FAE81" w14:textId="77777777" w:rsidR="00041B56" w:rsidRPr="006F5B6D" w:rsidRDefault="00041B56" w:rsidP="00F71E05">
      <w:pPr>
        <w:pStyle w:val="ListParagraph"/>
        <w:keepNext/>
        <w:numPr>
          <w:ilvl w:val="0"/>
          <w:numId w:val="75"/>
        </w:numPr>
        <w:autoSpaceDE w:val="0"/>
        <w:autoSpaceDN w:val="0"/>
        <w:ind w:left="360"/>
        <w:rPr>
          <w:color w:val="000000" w:themeColor="text1"/>
        </w:rPr>
      </w:pPr>
      <w:r w:rsidRPr="00881654">
        <w:rPr>
          <w:rFonts w:ascii="Times New Roman" w:hAnsi="Times New Roman"/>
          <w:color w:val="000000" w:themeColor="text1"/>
        </w:rPr>
        <w:t xml:space="preserve">O colesterol LDL médio aumentou 13,80%, 17,04% e 5,50% nos doentes a receber </w:t>
      </w:r>
      <w:r w:rsidRPr="00881654">
        <w:rPr>
          <w:rFonts w:ascii="Times New Roman" w:hAnsi="Times New Roman"/>
          <w:iCs/>
          <w:color w:val="000000" w:themeColor="text1"/>
        </w:rPr>
        <w:t xml:space="preserve">5 mg de tofacitinib duas vezes por dia, 10 mg de tofacitinib duas vezes por dia e inibidores do TNF, </w:t>
      </w:r>
      <w:r w:rsidRPr="00881654">
        <w:rPr>
          <w:rFonts w:ascii="Times New Roman" w:hAnsi="Times New Roman"/>
          <w:iCs/>
          <w:color w:val="000000" w:themeColor="text1"/>
        </w:rPr>
        <w:lastRenderedPageBreak/>
        <w:t>respetivamente</w:t>
      </w:r>
      <w:r w:rsidRPr="00881654">
        <w:rPr>
          <w:rFonts w:ascii="Times New Roman" w:hAnsi="Times New Roman"/>
          <w:color w:val="000000" w:themeColor="text1"/>
        </w:rPr>
        <w:t>, no mês 12. No mês 24, o aumento era de 12,71%, 18,14% e 3,64%, respetivamente.</w:t>
      </w:r>
    </w:p>
    <w:p w14:paraId="0E565160" w14:textId="77777777" w:rsidR="00041B56" w:rsidRPr="006F5B6D" w:rsidRDefault="00041B56" w:rsidP="00F71E05">
      <w:pPr>
        <w:pStyle w:val="ListParagraph"/>
        <w:keepNext/>
        <w:numPr>
          <w:ilvl w:val="0"/>
          <w:numId w:val="75"/>
        </w:numPr>
        <w:autoSpaceDE w:val="0"/>
        <w:autoSpaceDN w:val="0"/>
        <w:ind w:left="360"/>
        <w:rPr>
          <w:color w:val="000000" w:themeColor="text1"/>
        </w:rPr>
      </w:pPr>
      <w:r w:rsidRPr="00881654">
        <w:rPr>
          <w:rFonts w:ascii="Times New Roman" w:hAnsi="Times New Roman"/>
          <w:color w:val="000000" w:themeColor="text1"/>
        </w:rPr>
        <w:t xml:space="preserve">O colesterol HDL médio aumentou 11,71%, 13,63% e 2,82% nos doentes a receber </w:t>
      </w:r>
      <w:r w:rsidRPr="00881654">
        <w:rPr>
          <w:rFonts w:ascii="Times New Roman" w:hAnsi="Times New Roman"/>
          <w:iCs/>
          <w:color w:val="000000" w:themeColor="text1"/>
        </w:rPr>
        <w:t>5 mg de tofacitinib duas vezes por dia, 10 mg de tofacitinib duas vezes por dia e inibidores do TNF, respetivamente</w:t>
      </w:r>
      <w:r w:rsidRPr="00881654">
        <w:rPr>
          <w:rFonts w:ascii="Times New Roman" w:hAnsi="Times New Roman"/>
          <w:color w:val="000000" w:themeColor="text1"/>
        </w:rPr>
        <w:t>, no mês 12. No mês 24, o aumento era de 11,58%, 13,54% e 1,42%, respetivamente.</w:t>
      </w:r>
    </w:p>
    <w:p w14:paraId="207C806E" w14:textId="77777777" w:rsidR="00041B56" w:rsidRPr="00881654" w:rsidRDefault="00041B56" w:rsidP="00984D02">
      <w:pPr>
        <w:widowControl w:val="0"/>
        <w:autoSpaceDE w:val="0"/>
        <w:autoSpaceDN w:val="0"/>
        <w:adjustRightInd w:val="0"/>
        <w:spacing w:line="240" w:lineRule="auto"/>
        <w:rPr>
          <w:color w:val="000000" w:themeColor="text1"/>
          <w:szCs w:val="22"/>
          <w:u w:val="single"/>
        </w:rPr>
      </w:pPr>
    </w:p>
    <w:p w14:paraId="6357CA69" w14:textId="77777777" w:rsidR="00041B56" w:rsidRPr="00881654" w:rsidRDefault="00041B56" w:rsidP="008B61BD">
      <w:pPr>
        <w:tabs>
          <w:tab w:val="clear" w:pos="567"/>
        </w:tabs>
        <w:autoSpaceDE w:val="0"/>
        <w:autoSpaceDN w:val="0"/>
        <w:adjustRightInd w:val="0"/>
        <w:spacing w:line="240" w:lineRule="auto"/>
        <w:rPr>
          <w:i/>
          <w:iCs/>
          <w:color w:val="000000" w:themeColor="text1"/>
          <w:szCs w:val="22"/>
          <w:u w:val="single"/>
        </w:rPr>
      </w:pPr>
      <w:r w:rsidRPr="00881654">
        <w:rPr>
          <w:i/>
          <w:iCs/>
          <w:color w:val="000000" w:themeColor="text1"/>
          <w:szCs w:val="22"/>
          <w:u w:val="single"/>
        </w:rPr>
        <w:t>Enfarte do miocárdio</w:t>
      </w:r>
    </w:p>
    <w:p w14:paraId="39FCFECD" w14:textId="77777777" w:rsidR="00041B56" w:rsidRPr="00881654" w:rsidRDefault="00041B56" w:rsidP="008B61BD">
      <w:pPr>
        <w:tabs>
          <w:tab w:val="clear" w:pos="567"/>
        </w:tabs>
        <w:autoSpaceDE w:val="0"/>
        <w:autoSpaceDN w:val="0"/>
        <w:adjustRightInd w:val="0"/>
        <w:spacing w:line="240" w:lineRule="auto"/>
        <w:rPr>
          <w:color w:val="000000" w:themeColor="text1"/>
          <w:szCs w:val="22"/>
        </w:rPr>
      </w:pPr>
    </w:p>
    <w:p w14:paraId="39C7E473" w14:textId="77777777" w:rsidR="00041B56" w:rsidRPr="00881654" w:rsidRDefault="00041B56" w:rsidP="008B61BD">
      <w:pPr>
        <w:tabs>
          <w:tab w:val="clear" w:pos="567"/>
        </w:tabs>
        <w:autoSpaceDE w:val="0"/>
        <w:autoSpaceDN w:val="0"/>
        <w:adjustRightInd w:val="0"/>
        <w:spacing w:line="240" w:lineRule="auto"/>
        <w:rPr>
          <w:i/>
          <w:iCs/>
          <w:color w:val="000000" w:themeColor="text1"/>
          <w:szCs w:val="22"/>
        </w:rPr>
      </w:pPr>
      <w:r w:rsidRPr="00881654">
        <w:rPr>
          <w:i/>
          <w:iCs/>
          <w:color w:val="000000" w:themeColor="text1"/>
          <w:szCs w:val="22"/>
        </w:rPr>
        <w:t>Artrite reumatoide</w:t>
      </w:r>
    </w:p>
    <w:p w14:paraId="4493F1C9" w14:textId="77777777" w:rsidR="00041B56" w:rsidRPr="00881654" w:rsidRDefault="00041B56" w:rsidP="008B61BD">
      <w:pPr>
        <w:tabs>
          <w:tab w:val="clear" w:pos="567"/>
        </w:tabs>
        <w:autoSpaceDE w:val="0"/>
        <w:autoSpaceDN w:val="0"/>
        <w:adjustRightInd w:val="0"/>
        <w:spacing w:line="240" w:lineRule="auto"/>
        <w:rPr>
          <w:color w:val="000000" w:themeColor="text1"/>
          <w:szCs w:val="22"/>
        </w:rPr>
      </w:pPr>
      <w:r w:rsidRPr="00881654">
        <w:rPr>
          <w:color w:val="000000" w:themeColor="text1"/>
          <w:szCs w:val="22"/>
        </w:rPr>
        <w:t>Num grande estudo (N=4.362) de segurança pós-comercialização aleatorizado de doentes com AR com idade igual ou superior a 50 anos e que tinham, pelo menos, um fator de risco cardiovascular adicional, as taxas de incidência (IC de 95%) de enfarte do miocárdio não fatal para tofacitinib 5 mg duas vezes por dia, tofacitinib 10 mg duas vezes por dia e inibidores do TNF foram de 0,37 (0,22­0,57), 0,33 (0,19-0,53) e 0,16 (0,07-0,31) doentes com acontecimentos por 100 doentes­ano, respetivamente. Foram notificados poucos casos de enfartes do miocárdio fatais, com taxas semelhantes em doentes tratados com tofacitinib, comparativamente aos inibidores do TNF (ver secções 4.4 e 5.1). O estudo exigiu pelo menos 1.500 doentes para serem seguidos durante 3 anos.</w:t>
      </w:r>
    </w:p>
    <w:p w14:paraId="7AAF75F8" w14:textId="77777777" w:rsidR="00041B56" w:rsidRPr="00881654" w:rsidRDefault="00041B56" w:rsidP="008B61BD">
      <w:pPr>
        <w:tabs>
          <w:tab w:val="clear" w:pos="567"/>
        </w:tabs>
        <w:autoSpaceDE w:val="0"/>
        <w:autoSpaceDN w:val="0"/>
        <w:adjustRightInd w:val="0"/>
        <w:spacing w:line="240" w:lineRule="auto"/>
        <w:rPr>
          <w:color w:val="000000" w:themeColor="text1"/>
          <w:szCs w:val="22"/>
          <w:u w:val="single"/>
        </w:rPr>
      </w:pPr>
    </w:p>
    <w:p w14:paraId="384DB603" w14:textId="77777777" w:rsidR="00041B56" w:rsidRPr="00881654" w:rsidRDefault="00041B56" w:rsidP="008B61BD">
      <w:pPr>
        <w:tabs>
          <w:tab w:val="clear" w:pos="567"/>
        </w:tabs>
        <w:autoSpaceDE w:val="0"/>
        <w:autoSpaceDN w:val="0"/>
        <w:adjustRightInd w:val="0"/>
        <w:spacing w:line="240" w:lineRule="auto"/>
        <w:rPr>
          <w:color w:val="000000" w:themeColor="text1"/>
          <w:szCs w:val="22"/>
          <w:u w:val="single"/>
        </w:rPr>
      </w:pPr>
      <w:r w:rsidRPr="00881654">
        <w:rPr>
          <w:i/>
          <w:iCs/>
          <w:color w:val="000000" w:themeColor="text1"/>
          <w:szCs w:val="22"/>
          <w:u w:val="single"/>
        </w:rPr>
        <w:t>Neoplasias malignas excluindo CPNM</w:t>
      </w:r>
    </w:p>
    <w:p w14:paraId="184C61F1" w14:textId="77777777" w:rsidR="00041B56" w:rsidRPr="00881654" w:rsidRDefault="00041B56" w:rsidP="008B61BD">
      <w:pPr>
        <w:tabs>
          <w:tab w:val="clear" w:pos="567"/>
        </w:tabs>
        <w:autoSpaceDE w:val="0"/>
        <w:autoSpaceDN w:val="0"/>
        <w:adjustRightInd w:val="0"/>
        <w:spacing w:line="240" w:lineRule="auto"/>
        <w:rPr>
          <w:i/>
          <w:iCs/>
          <w:color w:val="000000" w:themeColor="text1"/>
          <w:szCs w:val="22"/>
        </w:rPr>
      </w:pPr>
    </w:p>
    <w:p w14:paraId="45560DA7" w14:textId="77777777" w:rsidR="00041B56" w:rsidRPr="00881654" w:rsidRDefault="00041B56" w:rsidP="008B61BD">
      <w:pPr>
        <w:tabs>
          <w:tab w:val="clear" w:pos="567"/>
        </w:tabs>
        <w:autoSpaceDE w:val="0"/>
        <w:autoSpaceDN w:val="0"/>
        <w:adjustRightInd w:val="0"/>
        <w:spacing w:line="240" w:lineRule="auto"/>
        <w:rPr>
          <w:i/>
          <w:iCs/>
          <w:color w:val="000000" w:themeColor="text1"/>
          <w:szCs w:val="22"/>
        </w:rPr>
      </w:pPr>
      <w:r w:rsidRPr="00881654">
        <w:rPr>
          <w:i/>
          <w:iCs/>
          <w:color w:val="000000" w:themeColor="text1"/>
          <w:szCs w:val="22"/>
        </w:rPr>
        <w:t>Artrite reumatoide</w:t>
      </w:r>
    </w:p>
    <w:p w14:paraId="115694DD" w14:textId="77777777" w:rsidR="00041B56" w:rsidRPr="00881654" w:rsidRDefault="00041B56" w:rsidP="008B61BD">
      <w:pPr>
        <w:tabs>
          <w:tab w:val="clear" w:pos="567"/>
        </w:tabs>
        <w:autoSpaceDE w:val="0"/>
        <w:autoSpaceDN w:val="0"/>
        <w:adjustRightInd w:val="0"/>
        <w:spacing w:line="240" w:lineRule="auto"/>
        <w:rPr>
          <w:color w:val="000000" w:themeColor="text1"/>
          <w:szCs w:val="22"/>
        </w:rPr>
      </w:pPr>
      <w:r w:rsidRPr="00881654">
        <w:rPr>
          <w:color w:val="000000" w:themeColor="text1"/>
          <w:szCs w:val="22"/>
        </w:rPr>
        <w:t>Num grande estudo (N=4.362) de segurança pós-comercialização aleatorizado de doentes com AR com idade igual ou superior a 50 anos e que tinham, pelo menos, um fator de risco cardiovascular adicional, as taxas de incidência (IC de 95%) de cancro do pulmão para tofacitinib 5 mg duas vezes por dia, tofacitinib 10 mg duas vezes por dia e inibidores do TNF foram de 0,23 (0,12-0,40), 0,32 (0,18-0,51) e 0,13 (0,05-0,26) doentes com acontecimentos por 100 doentes-ano, respetivamente (ver secções 4.4 e 5.1). O estudo exigiu pelo menos 1.500 doentes para serem seguidos durante 3 anos.</w:t>
      </w:r>
    </w:p>
    <w:p w14:paraId="4199A9EB" w14:textId="77777777" w:rsidR="00041B56" w:rsidRPr="00881654" w:rsidRDefault="00041B56" w:rsidP="008B61BD">
      <w:pPr>
        <w:widowControl w:val="0"/>
        <w:autoSpaceDE w:val="0"/>
        <w:autoSpaceDN w:val="0"/>
        <w:adjustRightInd w:val="0"/>
        <w:spacing w:line="240" w:lineRule="auto"/>
        <w:rPr>
          <w:color w:val="000000" w:themeColor="text1"/>
          <w:szCs w:val="22"/>
        </w:rPr>
      </w:pPr>
    </w:p>
    <w:p w14:paraId="3F1868B9" w14:textId="77777777" w:rsidR="00041B56" w:rsidRPr="00881654" w:rsidRDefault="00041B56" w:rsidP="00984D02">
      <w:pPr>
        <w:widowControl w:val="0"/>
        <w:autoSpaceDE w:val="0"/>
        <w:autoSpaceDN w:val="0"/>
        <w:adjustRightInd w:val="0"/>
        <w:spacing w:line="240" w:lineRule="auto"/>
        <w:rPr>
          <w:color w:val="000000" w:themeColor="text1"/>
          <w:szCs w:val="22"/>
        </w:rPr>
      </w:pPr>
      <w:r w:rsidRPr="00881654">
        <w:rPr>
          <w:color w:val="000000" w:themeColor="text1"/>
          <w:szCs w:val="22"/>
        </w:rPr>
        <w:t>As taxas de incidência (IC de 95%) de linfoma para tofacitinib 5 mg duas vezes por dia, tofacitinib 10 mg duas vezes por dia e inibidores do TNF foram de 0,07 (0,02-0,18), 0,11 (0,04-0,24) e 0,02 (0,00-0,10) doentes com acontecimentos por 100 doentes-ano, respetivamente (ver secções 4.4 e 5.1).</w:t>
      </w:r>
    </w:p>
    <w:p w14:paraId="26765E92" w14:textId="77777777" w:rsidR="00041B56" w:rsidRPr="00881654" w:rsidRDefault="00041B56" w:rsidP="00984D02">
      <w:pPr>
        <w:widowControl w:val="0"/>
        <w:autoSpaceDE w:val="0"/>
        <w:autoSpaceDN w:val="0"/>
        <w:adjustRightInd w:val="0"/>
        <w:spacing w:line="240" w:lineRule="auto"/>
        <w:rPr>
          <w:color w:val="000000" w:themeColor="text1"/>
          <w:szCs w:val="22"/>
          <w:u w:val="single"/>
        </w:rPr>
      </w:pPr>
    </w:p>
    <w:p w14:paraId="2616C6F4" w14:textId="77777777" w:rsidR="00041B56" w:rsidRPr="00881654" w:rsidRDefault="00041B56" w:rsidP="00984D02">
      <w:pPr>
        <w:widowControl w:val="0"/>
        <w:autoSpaceDE w:val="0"/>
        <w:autoSpaceDN w:val="0"/>
        <w:adjustRightInd w:val="0"/>
        <w:spacing w:line="240" w:lineRule="auto"/>
        <w:rPr>
          <w:color w:val="000000" w:themeColor="text1"/>
          <w:u w:val="single"/>
        </w:rPr>
      </w:pPr>
      <w:r w:rsidRPr="00881654">
        <w:rPr>
          <w:color w:val="000000" w:themeColor="text1"/>
          <w:u w:val="single"/>
        </w:rPr>
        <w:t>Notificação de suspeitas de reações adversas</w:t>
      </w:r>
    </w:p>
    <w:p w14:paraId="52DB5628" w14:textId="77777777" w:rsidR="00041B56" w:rsidRPr="00881654" w:rsidRDefault="00041B56" w:rsidP="00984D02">
      <w:pPr>
        <w:widowControl w:val="0"/>
        <w:autoSpaceDE w:val="0"/>
        <w:autoSpaceDN w:val="0"/>
        <w:adjustRightInd w:val="0"/>
        <w:spacing w:line="240" w:lineRule="auto"/>
        <w:rPr>
          <w:color w:val="000000" w:themeColor="text1"/>
          <w:szCs w:val="22"/>
          <w:u w:val="single"/>
        </w:rPr>
      </w:pPr>
    </w:p>
    <w:p w14:paraId="43851C5D" w14:textId="2B9F49E2" w:rsidR="00041B56" w:rsidRPr="00881654" w:rsidRDefault="00041B56" w:rsidP="00E13B68">
      <w:pPr>
        <w:keepNext/>
        <w:autoSpaceDE w:val="0"/>
        <w:autoSpaceDN w:val="0"/>
        <w:spacing w:line="240" w:lineRule="auto"/>
        <w:rPr>
          <w:color w:val="000000" w:themeColor="text1"/>
          <w:szCs w:val="22"/>
        </w:rPr>
      </w:pPr>
      <w:r w:rsidRPr="00881654">
        <w:rPr>
          <w:color w:val="000000" w:themeColor="text1"/>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6F5B6D">
        <w:rPr>
          <w:color w:val="000000" w:themeColor="text1"/>
          <w:highlight w:val="lightGray"/>
        </w:rPr>
        <w:t xml:space="preserve">do sistema nacional de notificação mencionado no </w:t>
      </w:r>
      <w:r w:rsidR="006F5B6D" w:rsidRPr="006F5B6D">
        <w:rPr>
          <w:color w:val="000000" w:themeColor="text1"/>
          <w:highlight w:val="lightGray"/>
        </w:rPr>
        <w:fldChar w:fldCharType="begin"/>
      </w:r>
      <w:r w:rsidR="006F5B6D" w:rsidRPr="006F5B6D">
        <w:rPr>
          <w:color w:val="000000" w:themeColor="text1"/>
          <w:highlight w:val="lightGray"/>
        </w:rPr>
        <w:instrText>HYPERLINK "https://www.ema.europa.eu/documents/template-form/qrd-appendix-v-adverse-drug-reaction-reporting-details_en.docx"</w:instrText>
      </w:r>
      <w:r w:rsidR="006F5B6D" w:rsidRPr="006F5B6D">
        <w:rPr>
          <w:color w:val="000000" w:themeColor="text1"/>
          <w:highlight w:val="lightGray"/>
        </w:rPr>
      </w:r>
      <w:r w:rsidR="006F5B6D" w:rsidRPr="006F5B6D">
        <w:rPr>
          <w:color w:val="000000" w:themeColor="text1"/>
          <w:highlight w:val="lightGray"/>
        </w:rPr>
        <w:fldChar w:fldCharType="separate"/>
      </w:r>
      <w:r w:rsidRPr="006F5B6D">
        <w:rPr>
          <w:rStyle w:val="Hyperlink"/>
          <w:highlight w:val="lightGray"/>
        </w:rPr>
        <w:t>Apêndice V</w:t>
      </w:r>
      <w:r w:rsidR="006F5B6D" w:rsidRPr="006F5B6D">
        <w:rPr>
          <w:color w:val="000000" w:themeColor="text1"/>
          <w:highlight w:val="lightGray"/>
        </w:rPr>
        <w:fldChar w:fldCharType="end"/>
      </w:r>
      <w:r w:rsidRPr="00990E4E">
        <w:rPr>
          <w:color w:val="000000" w:themeColor="text1"/>
          <w:highlight w:val="lightGray"/>
        </w:rPr>
        <w:t>.</w:t>
      </w:r>
    </w:p>
    <w:p w14:paraId="649E01D6" w14:textId="77777777" w:rsidR="00041B56" w:rsidRPr="00881654" w:rsidRDefault="00041B56" w:rsidP="00E13B68">
      <w:pPr>
        <w:widowControl w:val="0"/>
        <w:spacing w:line="240" w:lineRule="auto"/>
        <w:rPr>
          <w:noProof/>
          <w:color w:val="000000" w:themeColor="text1"/>
          <w:szCs w:val="22"/>
        </w:rPr>
      </w:pPr>
    </w:p>
    <w:p w14:paraId="21BD2F4E" w14:textId="77777777" w:rsidR="003274A5" w:rsidRPr="00881654" w:rsidRDefault="003274A5" w:rsidP="00924E97">
      <w:pPr>
        <w:keepNext/>
        <w:tabs>
          <w:tab w:val="clear" w:pos="567"/>
        </w:tabs>
        <w:spacing w:line="240" w:lineRule="auto"/>
        <w:ind w:left="567" w:hanging="567"/>
        <w:outlineLvl w:val="0"/>
        <w:rPr>
          <w:b/>
          <w:noProof/>
          <w:color w:val="000000" w:themeColor="text1"/>
        </w:rPr>
      </w:pPr>
    </w:p>
    <w:p w14:paraId="1CB957B8" w14:textId="1C87D32D" w:rsidR="00041B56" w:rsidRPr="00881654" w:rsidRDefault="00041B56" w:rsidP="00924E97">
      <w:pPr>
        <w:keepNext/>
        <w:tabs>
          <w:tab w:val="clear" w:pos="567"/>
        </w:tabs>
        <w:spacing w:line="240" w:lineRule="auto"/>
        <w:ind w:left="567" w:hanging="567"/>
        <w:outlineLvl w:val="0"/>
        <w:rPr>
          <w:noProof/>
          <w:color w:val="000000" w:themeColor="text1"/>
          <w:szCs w:val="22"/>
        </w:rPr>
      </w:pPr>
      <w:r w:rsidRPr="00881654">
        <w:rPr>
          <w:b/>
          <w:noProof/>
          <w:color w:val="000000" w:themeColor="text1"/>
        </w:rPr>
        <w:t>4.9</w:t>
      </w:r>
      <w:r w:rsidRPr="00881654">
        <w:rPr>
          <w:color w:val="000000" w:themeColor="text1"/>
        </w:rPr>
        <w:tab/>
      </w:r>
      <w:r w:rsidRPr="00881654">
        <w:rPr>
          <w:b/>
          <w:noProof/>
          <w:color w:val="000000" w:themeColor="text1"/>
        </w:rPr>
        <w:t>Sobredosagem</w:t>
      </w:r>
    </w:p>
    <w:p w14:paraId="0D66F3AE" w14:textId="77777777" w:rsidR="00041B56" w:rsidRPr="00881654" w:rsidRDefault="00041B56" w:rsidP="00924E97">
      <w:pPr>
        <w:keepNext/>
        <w:spacing w:line="240" w:lineRule="auto"/>
        <w:rPr>
          <w:rFonts w:eastAsia="Arial Unicode MS"/>
          <w:i/>
          <w:color w:val="000000" w:themeColor="text1"/>
          <w:szCs w:val="22"/>
        </w:rPr>
      </w:pPr>
    </w:p>
    <w:p w14:paraId="419F18C7" w14:textId="77777777" w:rsidR="00041B56" w:rsidRPr="00881654" w:rsidRDefault="00041B56" w:rsidP="00924E97">
      <w:pPr>
        <w:pStyle w:val="TableText"/>
        <w:keepNext/>
        <w:rPr>
          <w:rStyle w:val="Instructions"/>
          <w:bCs/>
          <w:i w:val="0"/>
          <w:color w:val="000000" w:themeColor="text1"/>
          <w:sz w:val="22"/>
          <w:szCs w:val="22"/>
        </w:rPr>
      </w:pPr>
      <w:r w:rsidRPr="00881654">
        <w:rPr>
          <w:color w:val="000000" w:themeColor="text1"/>
          <w:sz w:val="22"/>
        </w:rPr>
        <w:t>No caso de sobredosagem, recomenda-se que o doente seja monitorizado quanto a sinais e sintomas de reações adversas. Não existe qualquer antídoto específico para uma sobredosagem com tofacitinib. O tratamento deve ser sintomático e de suporte.</w:t>
      </w:r>
    </w:p>
    <w:p w14:paraId="0F865779" w14:textId="77777777" w:rsidR="00041B56" w:rsidRPr="00881654" w:rsidRDefault="00041B56" w:rsidP="00924E97">
      <w:pPr>
        <w:pStyle w:val="TableText"/>
        <w:keepNext/>
        <w:rPr>
          <w:rStyle w:val="Instructions"/>
          <w:bCs/>
          <w:i w:val="0"/>
          <w:color w:val="000000" w:themeColor="text1"/>
          <w:sz w:val="22"/>
          <w:szCs w:val="22"/>
        </w:rPr>
      </w:pPr>
    </w:p>
    <w:p w14:paraId="2FD673E1" w14:textId="77777777" w:rsidR="00041B56" w:rsidRPr="00881654" w:rsidRDefault="00041B56" w:rsidP="00924E97">
      <w:pPr>
        <w:pStyle w:val="TableText"/>
        <w:rPr>
          <w:bCs/>
          <w:color w:val="000000" w:themeColor="text1"/>
          <w:sz w:val="22"/>
          <w:szCs w:val="22"/>
        </w:rPr>
      </w:pPr>
      <w:r w:rsidRPr="00881654">
        <w:rPr>
          <w:color w:val="000000" w:themeColor="text1"/>
          <w:sz w:val="22"/>
        </w:rPr>
        <w:t>Os dados farmacocinéticos até à data e incluindo uma dose única de 100 mg em voluntários saudáveis indicam que é de esperar que mais de 95% da dose administrada seja eliminada no prazo de 24 horas.</w:t>
      </w:r>
    </w:p>
    <w:p w14:paraId="51285E0C" w14:textId="77777777" w:rsidR="00041B56" w:rsidRPr="00881654" w:rsidRDefault="00041B56" w:rsidP="00924E97">
      <w:pPr>
        <w:tabs>
          <w:tab w:val="clear" w:pos="567"/>
        </w:tabs>
        <w:spacing w:line="240" w:lineRule="auto"/>
        <w:rPr>
          <w:noProof/>
          <w:color w:val="000000" w:themeColor="text1"/>
          <w:szCs w:val="22"/>
        </w:rPr>
      </w:pPr>
    </w:p>
    <w:p w14:paraId="14ACCE00" w14:textId="77777777" w:rsidR="00041B56" w:rsidRPr="00881654" w:rsidRDefault="00041B56" w:rsidP="00924E97">
      <w:pPr>
        <w:tabs>
          <w:tab w:val="clear" w:pos="567"/>
        </w:tabs>
        <w:spacing w:line="240" w:lineRule="auto"/>
        <w:rPr>
          <w:noProof/>
          <w:color w:val="000000" w:themeColor="text1"/>
          <w:szCs w:val="22"/>
        </w:rPr>
      </w:pPr>
    </w:p>
    <w:p w14:paraId="44678F18" w14:textId="77777777" w:rsidR="00041B56" w:rsidRPr="00881654" w:rsidRDefault="00041B56" w:rsidP="00924E97">
      <w:pPr>
        <w:tabs>
          <w:tab w:val="clear" w:pos="567"/>
        </w:tabs>
        <w:spacing w:line="240" w:lineRule="auto"/>
        <w:ind w:left="567" w:hanging="567"/>
        <w:rPr>
          <w:noProof/>
          <w:color w:val="000000" w:themeColor="text1"/>
          <w:szCs w:val="22"/>
        </w:rPr>
      </w:pPr>
      <w:r w:rsidRPr="00881654">
        <w:rPr>
          <w:b/>
          <w:noProof/>
          <w:color w:val="000000" w:themeColor="text1"/>
        </w:rPr>
        <w:t>5.</w:t>
      </w:r>
      <w:r w:rsidRPr="00881654">
        <w:rPr>
          <w:color w:val="000000" w:themeColor="text1"/>
        </w:rPr>
        <w:tab/>
      </w:r>
      <w:r w:rsidRPr="00881654">
        <w:rPr>
          <w:b/>
          <w:noProof/>
          <w:color w:val="000000" w:themeColor="text1"/>
        </w:rPr>
        <w:t>PROPRIEDADES FARMACOLÓGICAS</w:t>
      </w:r>
    </w:p>
    <w:p w14:paraId="53E9754B" w14:textId="77777777" w:rsidR="00041B56" w:rsidRPr="00881654" w:rsidRDefault="00041B56" w:rsidP="00924E97">
      <w:pPr>
        <w:tabs>
          <w:tab w:val="clear" w:pos="567"/>
        </w:tabs>
        <w:spacing w:line="240" w:lineRule="auto"/>
        <w:rPr>
          <w:noProof/>
          <w:color w:val="000000" w:themeColor="text1"/>
          <w:szCs w:val="22"/>
        </w:rPr>
      </w:pPr>
    </w:p>
    <w:p w14:paraId="3E459577" w14:textId="77777777" w:rsidR="00041B56" w:rsidRPr="00881654" w:rsidRDefault="00041B56" w:rsidP="00924E97">
      <w:pPr>
        <w:tabs>
          <w:tab w:val="clear" w:pos="567"/>
        </w:tabs>
        <w:spacing w:line="240" w:lineRule="auto"/>
        <w:ind w:left="567" w:hanging="567"/>
        <w:outlineLvl w:val="0"/>
        <w:rPr>
          <w:b/>
          <w:noProof/>
          <w:color w:val="000000" w:themeColor="text1"/>
          <w:szCs w:val="22"/>
        </w:rPr>
      </w:pPr>
      <w:r w:rsidRPr="00881654">
        <w:rPr>
          <w:b/>
          <w:noProof/>
          <w:color w:val="000000" w:themeColor="text1"/>
        </w:rPr>
        <w:t xml:space="preserve">5.1 </w:t>
      </w:r>
      <w:r w:rsidRPr="00881654">
        <w:rPr>
          <w:color w:val="000000" w:themeColor="text1"/>
        </w:rPr>
        <w:tab/>
      </w:r>
      <w:r w:rsidRPr="00881654">
        <w:rPr>
          <w:b/>
          <w:noProof/>
          <w:color w:val="000000" w:themeColor="text1"/>
        </w:rPr>
        <w:t>Propriedades farmacodinâmicas</w:t>
      </w:r>
    </w:p>
    <w:p w14:paraId="0E83BA32" w14:textId="77777777" w:rsidR="00041B56" w:rsidRPr="006F5B6D" w:rsidRDefault="00041B56" w:rsidP="00924E97">
      <w:pPr>
        <w:tabs>
          <w:tab w:val="clear" w:pos="567"/>
        </w:tabs>
        <w:spacing w:line="240" w:lineRule="auto"/>
        <w:outlineLvl w:val="0"/>
        <w:rPr>
          <w:b/>
          <w:noProof/>
          <w:color w:val="000000" w:themeColor="text1"/>
          <w:sz w:val="18"/>
          <w:szCs w:val="18"/>
          <w:u w:val="single"/>
        </w:rPr>
      </w:pPr>
    </w:p>
    <w:p w14:paraId="6E8AB9F9" w14:textId="06E98D87" w:rsidR="00041B56" w:rsidRPr="00881654" w:rsidRDefault="00041B56" w:rsidP="00924E97">
      <w:pPr>
        <w:tabs>
          <w:tab w:val="clear" w:pos="567"/>
        </w:tabs>
        <w:spacing w:line="240" w:lineRule="auto"/>
        <w:outlineLvl w:val="0"/>
        <w:rPr>
          <w:noProof/>
          <w:color w:val="000000" w:themeColor="text1"/>
          <w:szCs w:val="22"/>
        </w:rPr>
      </w:pPr>
      <w:r w:rsidRPr="00881654">
        <w:rPr>
          <w:color w:val="000000" w:themeColor="text1"/>
        </w:rPr>
        <w:lastRenderedPageBreak/>
        <w:t xml:space="preserve">Grupo farmacoterapêutico: imunossupressores, </w:t>
      </w:r>
      <w:r w:rsidR="00A94DCF">
        <w:rPr>
          <w:color w:val="000000" w:themeColor="text1"/>
        </w:rPr>
        <w:t xml:space="preserve">inibidores das </w:t>
      </w:r>
      <w:r w:rsidR="005348D0">
        <w:rPr>
          <w:color w:val="000000" w:themeColor="text1"/>
        </w:rPr>
        <w:t>Janus cinases (JAK)</w:t>
      </w:r>
      <w:r w:rsidRPr="00881654">
        <w:rPr>
          <w:color w:val="000000" w:themeColor="text1"/>
        </w:rPr>
        <w:t>; Código ATC: L04A</w:t>
      </w:r>
      <w:r w:rsidR="005348D0">
        <w:rPr>
          <w:color w:val="000000" w:themeColor="text1"/>
        </w:rPr>
        <w:t>F01</w:t>
      </w:r>
    </w:p>
    <w:p w14:paraId="5B0D6CEF" w14:textId="77777777" w:rsidR="00041B56" w:rsidRPr="00881654" w:rsidRDefault="00041B56" w:rsidP="00924E97">
      <w:pPr>
        <w:tabs>
          <w:tab w:val="clear" w:pos="567"/>
        </w:tabs>
        <w:spacing w:line="240" w:lineRule="auto"/>
        <w:outlineLvl w:val="0"/>
        <w:rPr>
          <w:noProof/>
          <w:color w:val="000000" w:themeColor="text1"/>
          <w:szCs w:val="22"/>
        </w:rPr>
      </w:pPr>
    </w:p>
    <w:p w14:paraId="2D18E0D2" w14:textId="77777777" w:rsidR="00041B56" w:rsidRPr="00881654" w:rsidRDefault="00041B56" w:rsidP="00924E97">
      <w:pPr>
        <w:keepNext/>
        <w:tabs>
          <w:tab w:val="clear" w:pos="567"/>
        </w:tabs>
        <w:spacing w:line="240" w:lineRule="auto"/>
        <w:rPr>
          <w:noProof/>
          <w:color w:val="000000" w:themeColor="text1"/>
          <w:szCs w:val="22"/>
          <w:u w:val="single"/>
        </w:rPr>
      </w:pPr>
      <w:r w:rsidRPr="00881654">
        <w:rPr>
          <w:noProof/>
          <w:color w:val="000000" w:themeColor="text1"/>
          <w:u w:val="single"/>
        </w:rPr>
        <w:t>Mecanismo de ação</w:t>
      </w:r>
    </w:p>
    <w:p w14:paraId="2E75A385" w14:textId="77777777" w:rsidR="00041B56" w:rsidRPr="00881654" w:rsidRDefault="00041B56" w:rsidP="00924E97">
      <w:pPr>
        <w:keepNext/>
        <w:tabs>
          <w:tab w:val="clear" w:pos="567"/>
        </w:tabs>
        <w:spacing w:line="240" w:lineRule="auto"/>
        <w:rPr>
          <w:noProof/>
          <w:color w:val="000000" w:themeColor="text1"/>
        </w:rPr>
      </w:pPr>
    </w:p>
    <w:p w14:paraId="720EE6E0" w14:textId="77777777" w:rsidR="00041B56" w:rsidRPr="00881654" w:rsidRDefault="00041B56" w:rsidP="00924E97">
      <w:pPr>
        <w:pStyle w:val="Paragraph"/>
        <w:rPr>
          <w:noProof/>
          <w:color w:val="000000" w:themeColor="text1"/>
          <w:sz w:val="22"/>
          <w:szCs w:val="22"/>
        </w:rPr>
      </w:pPr>
      <w:r w:rsidRPr="00881654">
        <w:rPr>
          <w:noProof/>
          <w:color w:val="000000" w:themeColor="text1"/>
          <w:sz w:val="22"/>
        </w:rPr>
        <w:t>O tofacitinib é um potente inibidor  seletivo da família JAK. Em ensaios enzimáticos, o tofacitinib inibe a JAK1, a JAK2, a JAK3 e, em menor extensão, a TyK2. Pelo contrário, o tofacitinib tem um elevado grau de seletividade para outras cinases do genoma humano. Em células humanas, o tofacitinib inibe preferencialmente a sinalização por recetores heterodiméricos de citocinas que se associam com a JAK3 e/ou a JAK1 com seletividade funcional para recetores de citocinas que sinalizam através de pares de JAK2. A inibição da JAK1 e da JAK3 pelo tofacitinib atenua a sinalização de interleucinas (IL-2, -4, -6, -7, -9, -15, -21) e de interferões de tipo I e tipo II, que irá resultar na modulação das resposta imunitária e inflamatória.</w:t>
      </w:r>
    </w:p>
    <w:p w14:paraId="40BC1D1B" w14:textId="77777777" w:rsidR="00041B56" w:rsidRPr="00881654" w:rsidRDefault="00041B56" w:rsidP="00524006">
      <w:pPr>
        <w:keepNext/>
        <w:tabs>
          <w:tab w:val="clear" w:pos="567"/>
        </w:tabs>
        <w:autoSpaceDE w:val="0"/>
        <w:autoSpaceDN w:val="0"/>
        <w:adjustRightInd w:val="0"/>
        <w:spacing w:line="240" w:lineRule="auto"/>
        <w:rPr>
          <w:color w:val="000000" w:themeColor="text1"/>
          <w:szCs w:val="22"/>
          <w:u w:val="single"/>
        </w:rPr>
      </w:pPr>
      <w:r w:rsidRPr="00881654">
        <w:rPr>
          <w:color w:val="000000" w:themeColor="text1"/>
          <w:u w:val="single"/>
        </w:rPr>
        <w:t>Efeitos farmacodinâmicos</w:t>
      </w:r>
    </w:p>
    <w:p w14:paraId="0BB566DC" w14:textId="77777777" w:rsidR="00041B56" w:rsidRPr="00881654" w:rsidRDefault="00041B56" w:rsidP="00924E97">
      <w:pPr>
        <w:rPr>
          <w:color w:val="000000" w:themeColor="text1"/>
        </w:rPr>
      </w:pPr>
    </w:p>
    <w:p w14:paraId="4937B56D" w14:textId="77777777" w:rsidR="00041B56" w:rsidRPr="00881654" w:rsidRDefault="00041B56" w:rsidP="00924E97">
      <w:pPr>
        <w:rPr>
          <w:color w:val="000000" w:themeColor="text1"/>
        </w:rPr>
      </w:pPr>
      <w:r w:rsidRPr="00881654">
        <w:rPr>
          <w:color w:val="000000" w:themeColor="text1"/>
        </w:rPr>
        <w:t xml:space="preserve">Em doentes com AR, o tratamento até 6 meses com tofacitinib foi associado a reduções dependentes da dose dos linfócitos </w:t>
      </w:r>
      <w:r w:rsidRPr="00881654">
        <w:rPr>
          <w:i/>
          <w:color w:val="000000" w:themeColor="text1"/>
        </w:rPr>
        <w:t>natural killer</w:t>
      </w:r>
      <w:r w:rsidRPr="00881654">
        <w:rPr>
          <w:color w:val="000000" w:themeColor="text1"/>
        </w:rPr>
        <w:t xml:space="preserve"> (NK) CD16/56+ em circulação, com reduções máximas estimadas de ocorrerem cerca de 8-10 semanas após o início da terapêutica. Geralmente, estas alterações foram resolvidas num prazo de 2-6 semanas após a descontinuação do tratamento. O tratamento com tofacitinib foi associado a aumentos dependentes da dose nas contagens de linfócitos B. As alterações nas contagens de linfócitos T e em subconjuntos de linfócitos T (CD3+, CD4+ e CD8+) em circulação foram pequenas e inconsistentes.</w:t>
      </w:r>
    </w:p>
    <w:p w14:paraId="7937F694" w14:textId="77777777" w:rsidR="00041B56" w:rsidRPr="00881654" w:rsidRDefault="00041B56" w:rsidP="00924E97">
      <w:pPr>
        <w:spacing w:line="240" w:lineRule="auto"/>
        <w:rPr>
          <w:color w:val="000000" w:themeColor="text1"/>
          <w:szCs w:val="22"/>
        </w:rPr>
      </w:pPr>
    </w:p>
    <w:p w14:paraId="72FB7FC0" w14:textId="77777777" w:rsidR="00041B56" w:rsidRPr="00881654" w:rsidRDefault="00041B56" w:rsidP="00924E97">
      <w:pPr>
        <w:spacing w:line="240" w:lineRule="auto"/>
        <w:rPr>
          <w:color w:val="000000" w:themeColor="text1"/>
          <w:szCs w:val="22"/>
        </w:rPr>
      </w:pPr>
      <w:r w:rsidRPr="00881654">
        <w:rPr>
          <w:color w:val="000000" w:themeColor="text1"/>
        </w:rPr>
        <w:t xml:space="preserve">Após tratamento de longa duração (mediana da duração do tratamento com tofacitinib de aproximadamente 5 anos), as contagens de CD4+ e CD8+ demonstraram reduções medianas de 28% e 27%, respetivamente, em relação ao início do tratamento. Contrastando com a diminuição observada após administração de curta duração, as contagens de linfócitos </w:t>
      </w:r>
      <w:r w:rsidRPr="00881654">
        <w:rPr>
          <w:i/>
          <w:color w:val="000000" w:themeColor="text1"/>
        </w:rPr>
        <w:t>natural killer</w:t>
      </w:r>
      <w:r w:rsidRPr="00881654">
        <w:rPr>
          <w:color w:val="000000" w:themeColor="text1"/>
        </w:rPr>
        <w:t xml:space="preserve"> CD16/56+ demonstraram um aumento mediano de 73% em relação ao início do tratamento. As contagens de linfócitos B CD19+ B não demonstraram aumentos adicionais após tratamento de longa duração com tofacitinib. Todas estas alterações em subconjuntos de linfócitos regressaram aos valores iniciais após a descontinuação temporária do tratamento. Não existe evidência de uma relação entre infeções graves ou infeções oportunistas ou herpes zóster e as contagens de subconjuntos de linfócitos (ver secção 4.2 quanto à monitorização da contagem absoluta de linfócitos).</w:t>
      </w:r>
    </w:p>
    <w:p w14:paraId="3560EFD9" w14:textId="77777777" w:rsidR="00041B56" w:rsidRPr="00881654" w:rsidRDefault="00041B56" w:rsidP="00924E97">
      <w:pPr>
        <w:rPr>
          <w:color w:val="000000" w:themeColor="text1"/>
        </w:rPr>
      </w:pPr>
    </w:p>
    <w:p w14:paraId="62DE1E7D" w14:textId="77777777" w:rsidR="00041B56" w:rsidRPr="00881654" w:rsidRDefault="00041B56" w:rsidP="00924E97">
      <w:pPr>
        <w:rPr>
          <w:color w:val="000000" w:themeColor="text1"/>
        </w:rPr>
      </w:pPr>
      <w:r w:rsidRPr="00881654">
        <w:rPr>
          <w:color w:val="000000" w:themeColor="text1"/>
        </w:rPr>
        <w:t>As alterações nos níveis séricos totais de IgG, IgM e IgA ao longo de 6 meses de tratamento com tofacitinib em doentes com AR foram pequenas, não dependentes da dose e semelhantes às observadas com o placebo, indicando uma ausência de supressão humoral sistémica.</w:t>
      </w:r>
    </w:p>
    <w:p w14:paraId="7E448643" w14:textId="77777777" w:rsidR="00041B56" w:rsidRPr="00881654" w:rsidRDefault="00041B56" w:rsidP="00924E97">
      <w:pPr>
        <w:rPr>
          <w:color w:val="000000" w:themeColor="text1"/>
        </w:rPr>
      </w:pPr>
    </w:p>
    <w:p w14:paraId="25DFA4EA" w14:textId="77777777" w:rsidR="00041B56" w:rsidRPr="00881654" w:rsidRDefault="00041B56" w:rsidP="00924E97">
      <w:pPr>
        <w:rPr>
          <w:color w:val="000000" w:themeColor="text1"/>
        </w:rPr>
      </w:pPr>
      <w:r w:rsidRPr="00881654">
        <w:rPr>
          <w:color w:val="000000" w:themeColor="text1"/>
        </w:rPr>
        <w:t>Após tratamento com tofacitinib de doentes com AR, foram observadas diminuições rápidas da concentração de proteína C</w:t>
      </w:r>
      <w:r w:rsidRPr="00881654">
        <w:rPr>
          <w:color w:val="000000" w:themeColor="text1"/>
        </w:rPr>
        <w:noBreakHyphen/>
        <w:t>reativa (PCR) e que se mantiveram durante o período de administração. As alterações na PCR observadas com o tratamento com tofacitinib não revertem totalmente no prazo de 2 semanas após a descontinuação, indicando uma duração mais prolongada da atividade farmacodinâmica comparado com a semivida.</w:t>
      </w:r>
    </w:p>
    <w:p w14:paraId="0FC66021" w14:textId="77777777" w:rsidR="00041B56" w:rsidRPr="00881654" w:rsidRDefault="00041B56" w:rsidP="00524006">
      <w:pPr>
        <w:tabs>
          <w:tab w:val="clear" w:pos="567"/>
        </w:tabs>
        <w:autoSpaceDE w:val="0"/>
        <w:autoSpaceDN w:val="0"/>
        <w:adjustRightInd w:val="0"/>
        <w:spacing w:line="240" w:lineRule="auto"/>
        <w:rPr>
          <w:color w:val="000000" w:themeColor="text1"/>
          <w:szCs w:val="22"/>
          <w:u w:val="single"/>
        </w:rPr>
      </w:pPr>
    </w:p>
    <w:p w14:paraId="48629187" w14:textId="77777777" w:rsidR="00041B56" w:rsidRPr="00881654" w:rsidRDefault="00041B56" w:rsidP="00524006">
      <w:pPr>
        <w:tabs>
          <w:tab w:val="clear" w:pos="567"/>
        </w:tabs>
        <w:autoSpaceDE w:val="0"/>
        <w:autoSpaceDN w:val="0"/>
        <w:adjustRightInd w:val="0"/>
        <w:spacing w:line="240" w:lineRule="auto"/>
        <w:rPr>
          <w:color w:val="000000" w:themeColor="text1"/>
          <w:szCs w:val="22"/>
          <w:u w:val="single"/>
        </w:rPr>
      </w:pPr>
      <w:r w:rsidRPr="00881654">
        <w:rPr>
          <w:color w:val="000000" w:themeColor="text1"/>
          <w:u w:val="single"/>
        </w:rPr>
        <w:t>Estudos com vacinas</w:t>
      </w:r>
    </w:p>
    <w:p w14:paraId="0875C316" w14:textId="77777777" w:rsidR="00041B56" w:rsidRPr="00881654" w:rsidRDefault="00041B56" w:rsidP="00924E97">
      <w:pPr>
        <w:rPr>
          <w:color w:val="000000" w:themeColor="text1"/>
        </w:rPr>
      </w:pPr>
    </w:p>
    <w:p w14:paraId="28C9CAB5" w14:textId="77777777" w:rsidR="00041B56" w:rsidRPr="00881654" w:rsidRDefault="00041B56" w:rsidP="00924E97">
      <w:pPr>
        <w:rPr>
          <w:color w:val="000000" w:themeColor="text1"/>
          <w:szCs w:val="22"/>
        </w:rPr>
      </w:pPr>
      <w:r w:rsidRPr="00881654">
        <w:rPr>
          <w:color w:val="000000" w:themeColor="text1"/>
        </w:rPr>
        <w:t xml:space="preserve">Num estudo clínico controlado de doentes com AR a iniciar 10 mg de tofacitinib duas vezes por dia ou placebo, o número de respondedores à vacina antigripal foi semelhante em ambos os grupos: tofacitinib (57%) e placebo (62%). Para a vacina pneumocócica polissacárida o número de respondedores foi o seguinte: 32% nos doentes </w:t>
      </w:r>
      <w:r w:rsidRPr="00881654">
        <w:rPr>
          <w:color w:val="000000" w:themeColor="text1"/>
          <w:szCs w:val="22"/>
        </w:rPr>
        <w:t>em tratamento com</w:t>
      </w:r>
      <w:r w:rsidRPr="00881654">
        <w:rPr>
          <w:color w:val="000000" w:themeColor="text1"/>
        </w:rPr>
        <w:t xml:space="preserve"> tofacitinib e MTX, 62% para tofacitinib em monoterapia, 62% para MTX em monoterapia e 77% para o placebo. O significado clínico destes achados é desconhecido, no entanto, foram obtidos resultados semelhantes num outro estudo independente com vacinas antigripal e pneumocócica polissacárida em doentes em tratamento de longa duração com 10 mg de tofacitinib duas vezes por dia.</w:t>
      </w:r>
    </w:p>
    <w:p w14:paraId="60723F91" w14:textId="77777777" w:rsidR="00041B56" w:rsidRPr="00881654" w:rsidRDefault="00041B56" w:rsidP="00924E97">
      <w:pPr>
        <w:ind w:left="34"/>
        <w:rPr>
          <w:color w:val="000000" w:themeColor="text1"/>
          <w:szCs w:val="22"/>
        </w:rPr>
      </w:pPr>
    </w:p>
    <w:p w14:paraId="19FD9843" w14:textId="77777777" w:rsidR="00041B56" w:rsidRPr="00881654" w:rsidRDefault="00041B56" w:rsidP="00924E97">
      <w:pPr>
        <w:ind w:left="34"/>
        <w:rPr>
          <w:color w:val="000000" w:themeColor="text1"/>
          <w:szCs w:val="22"/>
        </w:rPr>
      </w:pPr>
      <w:r w:rsidRPr="00881654">
        <w:rPr>
          <w:color w:val="000000" w:themeColor="text1"/>
        </w:rPr>
        <w:lastRenderedPageBreak/>
        <w:t>Foi realizado um estudo controlado em doentes com AR com MTX como tratamento de suporte, imunizados com uma vacina de vírus do herpes vivo atenuado 2 a 3 semanas antes de iniciarem um tratamento de 12 semanas com 5 mg de tofacitinib duas vezes por dia ou placebo. Foi observada evidência de respostas, humoral e mediada por células ao VZV, nos doentes tratados com tofacitinib e com placebo às 6 semanas. Estas respostas foram semelhantes às observadas em voluntários saudáveis com idade igual ou superior a 50 anos. Um doente sem antecedentes de infeção por varicela e sem anticorpos anti varicela no início do tratamento teve disseminação da estirpe de varicela da vacina, 16 dias após a vacinação. Tofacitinib foi descontinuado e o doente recuperou após tratamento com doses padrão de medicamento antiviral. Subsequentemente, este doente desenvolveu uma resposta humoral e celular robusta, embora tardia, à vacina (ver secção 4.4).</w:t>
      </w:r>
    </w:p>
    <w:p w14:paraId="30C6FC1C" w14:textId="77777777" w:rsidR="00041B56" w:rsidRPr="00881654" w:rsidRDefault="00041B56" w:rsidP="00524006">
      <w:pPr>
        <w:tabs>
          <w:tab w:val="clear" w:pos="567"/>
        </w:tabs>
        <w:autoSpaceDE w:val="0"/>
        <w:autoSpaceDN w:val="0"/>
        <w:adjustRightInd w:val="0"/>
        <w:spacing w:line="240" w:lineRule="auto"/>
        <w:rPr>
          <w:color w:val="000000" w:themeColor="text1"/>
          <w:szCs w:val="22"/>
          <w:u w:val="single"/>
        </w:rPr>
      </w:pPr>
    </w:p>
    <w:p w14:paraId="5CC299BC" w14:textId="77777777" w:rsidR="00041B56" w:rsidRPr="00881654" w:rsidRDefault="00041B56" w:rsidP="00924E97">
      <w:pPr>
        <w:rPr>
          <w:color w:val="000000" w:themeColor="text1"/>
          <w:u w:val="single"/>
        </w:rPr>
      </w:pPr>
      <w:r w:rsidRPr="00881654">
        <w:rPr>
          <w:color w:val="000000" w:themeColor="text1"/>
          <w:u w:val="single"/>
        </w:rPr>
        <w:t>Eficácia e segurança clínicas</w:t>
      </w:r>
    </w:p>
    <w:p w14:paraId="309099CA" w14:textId="77777777" w:rsidR="00041B56" w:rsidRPr="00881654" w:rsidRDefault="00041B56" w:rsidP="00924E97">
      <w:pPr>
        <w:rPr>
          <w:color w:val="000000" w:themeColor="text1"/>
        </w:rPr>
      </w:pPr>
    </w:p>
    <w:p w14:paraId="3668A1B7" w14:textId="77777777" w:rsidR="00041B56" w:rsidRPr="00881654" w:rsidRDefault="00041B56" w:rsidP="00924E97">
      <w:pPr>
        <w:rPr>
          <w:color w:val="000000" w:themeColor="text1"/>
        </w:rPr>
      </w:pPr>
      <w:r w:rsidRPr="00881654">
        <w:rPr>
          <w:i/>
          <w:iCs/>
          <w:color w:val="000000" w:themeColor="text1"/>
        </w:rPr>
        <w:t>Artrite reumatoide</w:t>
      </w:r>
      <w:r w:rsidRPr="00881654">
        <w:rPr>
          <w:color w:val="000000" w:themeColor="text1"/>
        </w:rPr>
        <w:t xml:space="preserve"> </w:t>
      </w:r>
    </w:p>
    <w:p w14:paraId="6710C052" w14:textId="77777777" w:rsidR="00041B56" w:rsidRPr="00881654" w:rsidRDefault="00041B56" w:rsidP="00924E97">
      <w:pPr>
        <w:rPr>
          <w:color w:val="000000" w:themeColor="text1"/>
        </w:rPr>
      </w:pPr>
      <w:r w:rsidRPr="00881654">
        <w:rPr>
          <w:color w:val="000000" w:themeColor="text1"/>
        </w:rPr>
        <w:t xml:space="preserve">A eficácia e a segurança de tofacitinib comprimidos revestidos por película foram avaliadas em 6 estudos multicêntricos, aleatorizados, em dupla ocultação, controlados em doentes com mais de 18 anos de idade com AR ativa, diagnosticados de acordo com os critérios do </w:t>
      </w:r>
      <w:r w:rsidRPr="00881654">
        <w:rPr>
          <w:i/>
          <w:color w:val="000000" w:themeColor="text1"/>
        </w:rPr>
        <w:t>American College of Rheumatology</w:t>
      </w:r>
      <w:r w:rsidRPr="00881654">
        <w:rPr>
          <w:color w:val="000000" w:themeColor="text1"/>
        </w:rPr>
        <w:t xml:space="preserve"> (ACR).</w:t>
      </w:r>
      <w:r w:rsidRPr="00881654">
        <w:rPr>
          <w:i/>
          <w:color w:val="000000" w:themeColor="text1"/>
        </w:rPr>
        <w:t xml:space="preserve"> </w:t>
      </w:r>
      <w:r w:rsidRPr="00881654">
        <w:rPr>
          <w:color w:val="000000" w:themeColor="text1"/>
        </w:rPr>
        <w:t>A Tabela 8 fornece informação relativa ao desenho do estudo e as características da população.</w:t>
      </w:r>
    </w:p>
    <w:p w14:paraId="08AEF7A3" w14:textId="77777777" w:rsidR="00041B56" w:rsidRPr="00881654" w:rsidRDefault="00041B56" w:rsidP="00924E97">
      <w:pPr>
        <w:rPr>
          <w:color w:val="000000" w:themeColor="text1"/>
        </w:rPr>
      </w:pPr>
    </w:p>
    <w:p w14:paraId="3B5EE6A1" w14:textId="77777777" w:rsidR="00041B56" w:rsidRPr="00881654" w:rsidRDefault="00041B56" w:rsidP="00924E97">
      <w:pPr>
        <w:keepNext/>
        <w:keepLines/>
        <w:rPr>
          <w:b/>
          <w:bCs/>
          <w:color w:val="000000" w:themeColor="text1"/>
          <w:szCs w:val="22"/>
        </w:rPr>
      </w:pPr>
      <w:r w:rsidRPr="00881654">
        <w:rPr>
          <w:b/>
          <w:color w:val="000000" w:themeColor="text1"/>
        </w:rPr>
        <w:t>Tabela 8: Estudos clínicos de fase 3 com doses de 5 mg e 10 mg de tofacitinib duas vezes por dia em doentes com AR</w:t>
      </w:r>
    </w:p>
    <w:tbl>
      <w:tblPr>
        <w:tblW w:w="562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169"/>
        <w:gridCol w:w="1269"/>
        <w:gridCol w:w="1129"/>
        <w:gridCol w:w="1408"/>
        <w:gridCol w:w="1129"/>
        <w:gridCol w:w="1129"/>
        <w:gridCol w:w="1269"/>
        <w:gridCol w:w="1685"/>
      </w:tblGrid>
      <w:tr w:rsidR="00041B56" w:rsidRPr="00881654" w14:paraId="2EECA7B0" w14:textId="77777777" w:rsidTr="007F3752">
        <w:trPr>
          <w:cantSplit/>
        </w:trPr>
        <w:tc>
          <w:tcPr>
            <w:tcW w:w="574" w:type="pct"/>
            <w:tcMar>
              <w:top w:w="0" w:type="dxa"/>
              <w:left w:w="43" w:type="dxa"/>
              <w:bottom w:w="0" w:type="dxa"/>
              <w:right w:w="43" w:type="dxa"/>
            </w:tcMar>
          </w:tcPr>
          <w:p w14:paraId="42C29417" w14:textId="77777777" w:rsidR="00041B56" w:rsidRPr="006F5B6D" w:rsidRDefault="00041B56" w:rsidP="003A13B1">
            <w:pPr>
              <w:pStyle w:val="TableTextColHead0"/>
              <w:keepNext/>
              <w:keepLines/>
              <w:rPr>
                <w:rFonts w:ascii="Times New Roman" w:hAnsi="Times New Roman"/>
                <w:color w:val="000000" w:themeColor="text1"/>
                <w:sz w:val="18"/>
                <w:szCs w:val="18"/>
              </w:rPr>
            </w:pPr>
            <w:r w:rsidRPr="006F5B6D">
              <w:rPr>
                <w:rFonts w:ascii="Times New Roman" w:hAnsi="Times New Roman"/>
                <w:color w:val="000000" w:themeColor="text1"/>
                <w:sz w:val="18"/>
                <w:szCs w:val="18"/>
              </w:rPr>
              <w:t>Estudos</w:t>
            </w:r>
          </w:p>
        </w:tc>
        <w:tc>
          <w:tcPr>
            <w:tcW w:w="623" w:type="pct"/>
            <w:tcMar>
              <w:top w:w="0" w:type="dxa"/>
              <w:left w:w="43" w:type="dxa"/>
              <w:bottom w:w="0" w:type="dxa"/>
              <w:right w:w="43" w:type="dxa"/>
            </w:tcMar>
          </w:tcPr>
          <w:p w14:paraId="3DB81BE2" w14:textId="77777777" w:rsidR="00041B56" w:rsidRPr="006F5B6D" w:rsidRDefault="00041B56" w:rsidP="003A13B1">
            <w:pPr>
              <w:pStyle w:val="TableTextColHead0"/>
              <w:keepNext/>
              <w:keepLines/>
              <w:rPr>
                <w:rFonts w:ascii="Times New Roman" w:hAnsi="Times New Roman"/>
                <w:color w:val="000000" w:themeColor="text1"/>
                <w:sz w:val="18"/>
                <w:szCs w:val="18"/>
              </w:rPr>
            </w:pPr>
            <w:r w:rsidRPr="006F5B6D">
              <w:rPr>
                <w:rFonts w:ascii="Times New Roman" w:hAnsi="Times New Roman"/>
                <w:color w:val="000000" w:themeColor="text1"/>
                <w:sz w:val="18"/>
                <w:szCs w:val="18"/>
              </w:rPr>
              <w:t>Estudo I</w:t>
            </w:r>
          </w:p>
          <w:p w14:paraId="5B128BA9" w14:textId="77777777" w:rsidR="00041B56" w:rsidRPr="006F5B6D" w:rsidRDefault="00041B56" w:rsidP="003A13B1">
            <w:pPr>
              <w:pStyle w:val="TableTextColHead0"/>
              <w:keepNext/>
              <w:keepLines/>
              <w:rPr>
                <w:rFonts w:ascii="Times New Roman" w:hAnsi="Times New Roman"/>
                <w:color w:val="000000" w:themeColor="text1"/>
                <w:sz w:val="18"/>
                <w:szCs w:val="18"/>
              </w:rPr>
            </w:pPr>
            <w:r w:rsidRPr="006F5B6D">
              <w:rPr>
                <w:rFonts w:ascii="Times New Roman" w:hAnsi="Times New Roman"/>
                <w:color w:val="000000" w:themeColor="text1"/>
                <w:sz w:val="18"/>
                <w:szCs w:val="18"/>
              </w:rPr>
              <w:t>(ORAL Solo)</w:t>
            </w:r>
          </w:p>
        </w:tc>
        <w:tc>
          <w:tcPr>
            <w:tcW w:w="554" w:type="pct"/>
            <w:tcMar>
              <w:top w:w="0" w:type="dxa"/>
              <w:left w:w="43" w:type="dxa"/>
              <w:bottom w:w="0" w:type="dxa"/>
              <w:right w:w="43" w:type="dxa"/>
            </w:tcMar>
          </w:tcPr>
          <w:p w14:paraId="7184B513" w14:textId="77777777" w:rsidR="00041B56" w:rsidRPr="006F5B6D" w:rsidRDefault="00041B56" w:rsidP="003A13B1">
            <w:pPr>
              <w:pStyle w:val="TableTextColHead0"/>
              <w:keepNext/>
              <w:keepLines/>
              <w:rPr>
                <w:rFonts w:ascii="Times New Roman" w:hAnsi="Times New Roman"/>
                <w:color w:val="000000" w:themeColor="text1"/>
                <w:sz w:val="18"/>
                <w:szCs w:val="18"/>
              </w:rPr>
            </w:pPr>
            <w:r w:rsidRPr="006F5B6D">
              <w:rPr>
                <w:rFonts w:ascii="Times New Roman" w:hAnsi="Times New Roman"/>
                <w:color w:val="000000" w:themeColor="text1"/>
                <w:sz w:val="18"/>
                <w:szCs w:val="18"/>
              </w:rPr>
              <w:t xml:space="preserve">Estudo II </w:t>
            </w:r>
          </w:p>
          <w:p w14:paraId="0B237C36" w14:textId="77777777" w:rsidR="00041B56" w:rsidRPr="006F5B6D" w:rsidRDefault="00041B56" w:rsidP="003A13B1">
            <w:pPr>
              <w:pStyle w:val="TableTextColHead0"/>
              <w:keepNext/>
              <w:keepLines/>
              <w:rPr>
                <w:rFonts w:ascii="Times New Roman" w:hAnsi="Times New Roman"/>
                <w:color w:val="000000" w:themeColor="text1"/>
                <w:sz w:val="18"/>
                <w:szCs w:val="18"/>
              </w:rPr>
            </w:pPr>
            <w:r w:rsidRPr="006F5B6D">
              <w:rPr>
                <w:rFonts w:ascii="Times New Roman" w:hAnsi="Times New Roman"/>
                <w:color w:val="000000" w:themeColor="text1"/>
                <w:sz w:val="18"/>
                <w:szCs w:val="18"/>
              </w:rPr>
              <w:t>(ORAL Sync)</w:t>
            </w:r>
          </w:p>
        </w:tc>
        <w:tc>
          <w:tcPr>
            <w:tcW w:w="691" w:type="pct"/>
            <w:tcMar>
              <w:top w:w="0" w:type="dxa"/>
              <w:left w:w="43" w:type="dxa"/>
              <w:bottom w:w="0" w:type="dxa"/>
              <w:right w:w="43" w:type="dxa"/>
            </w:tcMar>
          </w:tcPr>
          <w:p w14:paraId="6B60E314" w14:textId="77777777" w:rsidR="00041B56" w:rsidRPr="006F5B6D" w:rsidRDefault="00041B56" w:rsidP="003A13B1">
            <w:pPr>
              <w:pStyle w:val="TableTextColHead0"/>
              <w:keepNext/>
              <w:keepLines/>
              <w:rPr>
                <w:rFonts w:ascii="Times New Roman" w:hAnsi="Times New Roman"/>
                <w:color w:val="000000" w:themeColor="text1"/>
                <w:sz w:val="18"/>
                <w:szCs w:val="18"/>
              </w:rPr>
            </w:pPr>
            <w:r w:rsidRPr="006F5B6D">
              <w:rPr>
                <w:rFonts w:ascii="Times New Roman" w:hAnsi="Times New Roman"/>
                <w:color w:val="000000" w:themeColor="text1"/>
                <w:sz w:val="18"/>
                <w:szCs w:val="18"/>
              </w:rPr>
              <w:t>Estudo III</w:t>
            </w:r>
          </w:p>
          <w:p w14:paraId="7EF470B2" w14:textId="77777777" w:rsidR="00041B56" w:rsidRPr="006F5B6D" w:rsidRDefault="00041B56" w:rsidP="003A13B1">
            <w:pPr>
              <w:pStyle w:val="TableTextColHead0"/>
              <w:keepNext/>
              <w:keepLines/>
              <w:rPr>
                <w:rFonts w:ascii="Times New Roman" w:hAnsi="Times New Roman"/>
                <w:color w:val="000000" w:themeColor="text1"/>
                <w:sz w:val="18"/>
                <w:szCs w:val="18"/>
              </w:rPr>
            </w:pPr>
            <w:r w:rsidRPr="006F5B6D">
              <w:rPr>
                <w:rFonts w:ascii="Times New Roman" w:hAnsi="Times New Roman"/>
                <w:color w:val="000000" w:themeColor="text1"/>
                <w:sz w:val="18"/>
                <w:szCs w:val="18"/>
              </w:rPr>
              <w:t>(ORAL Standard)</w:t>
            </w:r>
          </w:p>
        </w:tc>
        <w:tc>
          <w:tcPr>
            <w:tcW w:w="554" w:type="pct"/>
            <w:tcMar>
              <w:top w:w="0" w:type="dxa"/>
              <w:left w:w="43" w:type="dxa"/>
              <w:bottom w:w="0" w:type="dxa"/>
              <w:right w:w="43" w:type="dxa"/>
            </w:tcMar>
          </w:tcPr>
          <w:p w14:paraId="02945561" w14:textId="77777777" w:rsidR="00041B56" w:rsidRPr="006F5B6D" w:rsidRDefault="00041B56" w:rsidP="003A13B1">
            <w:pPr>
              <w:pStyle w:val="TableTextColHead0"/>
              <w:keepNext/>
              <w:keepLines/>
              <w:rPr>
                <w:rFonts w:ascii="Times New Roman" w:hAnsi="Times New Roman"/>
                <w:color w:val="000000" w:themeColor="text1"/>
                <w:sz w:val="18"/>
                <w:szCs w:val="18"/>
              </w:rPr>
            </w:pPr>
            <w:r w:rsidRPr="006F5B6D">
              <w:rPr>
                <w:rFonts w:ascii="Times New Roman" w:hAnsi="Times New Roman"/>
                <w:color w:val="000000" w:themeColor="text1"/>
                <w:sz w:val="18"/>
                <w:szCs w:val="18"/>
              </w:rPr>
              <w:t>Estudo IV</w:t>
            </w:r>
          </w:p>
          <w:p w14:paraId="0F9C0F55" w14:textId="77777777" w:rsidR="00041B56" w:rsidRPr="006F5B6D" w:rsidRDefault="00041B56" w:rsidP="003A13B1">
            <w:pPr>
              <w:pStyle w:val="TableTextColHead0"/>
              <w:keepNext/>
              <w:keepLines/>
              <w:rPr>
                <w:rFonts w:ascii="Times New Roman" w:hAnsi="Times New Roman"/>
                <w:color w:val="000000" w:themeColor="text1"/>
                <w:sz w:val="18"/>
                <w:szCs w:val="18"/>
              </w:rPr>
            </w:pPr>
            <w:r w:rsidRPr="006F5B6D">
              <w:rPr>
                <w:rFonts w:ascii="Times New Roman" w:hAnsi="Times New Roman"/>
                <w:color w:val="000000" w:themeColor="text1"/>
                <w:sz w:val="18"/>
                <w:szCs w:val="18"/>
              </w:rPr>
              <w:t>(ORAL Scan)</w:t>
            </w:r>
          </w:p>
        </w:tc>
        <w:tc>
          <w:tcPr>
            <w:tcW w:w="554" w:type="pct"/>
            <w:tcMar>
              <w:top w:w="0" w:type="dxa"/>
              <w:left w:w="43" w:type="dxa"/>
              <w:bottom w:w="0" w:type="dxa"/>
              <w:right w:w="43" w:type="dxa"/>
            </w:tcMar>
          </w:tcPr>
          <w:p w14:paraId="7104DFFC" w14:textId="77777777" w:rsidR="00041B56" w:rsidRPr="006F5B6D" w:rsidRDefault="00041B56" w:rsidP="003A13B1">
            <w:pPr>
              <w:pStyle w:val="TableTextColHead0"/>
              <w:keepNext/>
              <w:keepLines/>
              <w:rPr>
                <w:rFonts w:ascii="Times New Roman" w:hAnsi="Times New Roman"/>
                <w:color w:val="000000" w:themeColor="text1"/>
                <w:sz w:val="18"/>
                <w:szCs w:val="18"/>
              </w:rPr>
            </w:pPr>
            <w:r w:rsidRPr="006F5B6D">
              <w:rPr>
                <w:rFonts w:ascii="Times New Roman" w:hAnsi="Times New Roman"/>
                <w:color w:val="000000" w:themeColor="text1"/>
                <w:sz w:val="18"/>
                <w:szCs w:val="18"/>
              </w:rPr>
              <w:t>Estudo V (ORAL Step)</w:t>
            </w:r>
          </w:p>
        </w:tc>
        <w:tc>
          <w:tcPr>
            <w:tcW w:w="623" w:type="pct"/>
            <w:tcMar>
              <w:top w:w="0" w:type="dxa"/>
              <w:left w:w="43" w:type="dxa"/>
              <w:bottom w:w="0" w:type="dxa"/>
              <w:right w:w="43" w:type="dxa"/>
            </w:tcMar>
          </w:tcPr>
          <w:p w14:paraId="6311A88D" w14:textId="77777777" w:rsidR="00041B56" w:rsidRPr="006F5B6D" w:rsidRDefault="00041B56" w:rsidP="003A13B1">
            <w:pPr>
              <w:pStyle w:val="TableTextColHead0"/>
              <w:keepNext/>
              <w:keepLines/>
              <w:rPr>
                <w:rFonts w:ascii="Times New Roman" w:hAnsi="Times New Roman"/>
                <w:color w:val="000000" w:themeColor="text1"/>
                <w:sz w:val="18"/>
                <w:szCs w:val="18"/>
              </w:rPr>
            </w:pPr>
            <w:r w:rsidRPr="006F5B6D">
              <w:rPr>
                <w:rFonts w:ascii="Times New Roman" w:hAnsi="Times New Roman"/>
                <w:color w:val="000000" w:themeColor="text1"/>
                <w:sz w:val="18"/>
                <w:szCs w:val="18"/>
              </w:rPr>
              <w:t>Estudo VI (ORAL Start)</w:t>
            </w:r>
          </w:p>
        </w:tc>
        <w:tc>
          <w:tcPr>
            <w:tcW w:w="829" w:type="pct"/>
          </w:tcPr>
          <w:p w14:paraId="377C198A" w14:textId="77777777" w:rsidR="00041B56" w:rsidRPr="006F5B6D" w:rsidRDefault="00041B56" w:rsidP="003A13B1">
            <w:pPr>
              <w:pStyle w:val="TableTextColHead0"/>
              <w:keepNext/>
              <w:keepLines/>
              <w:rPr>
                <w:color w:val="000000" w:themeColor="text1"/>
                <w:sz w:val="18"/>
                <w:szCs w:val="18"/>
              </w:rPr>
            </w:pPr>
            <w:r w:rsidRPr="006F5B6D">
              <w:rPr>
                <w:rFonts w:ascii="Times New Roman" w:hAnsi="Times New Roman"/>
                <w:color w:val="000000" w:themeColor="text1"/>
                <w:sz w:val="18"/>
                <w:szCs w:val="18"/>
              </w:rPr>
              <w:t>Estudo VII (ORAL Strategy)</w:t>
            </w:r>
          </w:p>
        </w:tc>
      </w:tr>
      <w:tr w:rsidR="00041B56" w:rsidRPr="00881654" w14:paraId="36FDDDF8" w14:textId="77777777" w:rsidTr="007F3752">
        <w:trPr>
          <w:cantSplit/>
        </w:trPr>
        <w:tc>
          <w:tcPr>
            <w:tcW w:w="574" w:type="pct"/>
            <w:tcMar>
              <w:top w:w="0" w:type="dxa"/>
              <w:left w:w="43" w:type="dxa"/>
              <w:bottom w:w="0" w:type="dxa"/>
              <w:right w:w="43" w:type="dxa"/>
            </w:tcMar>
          </w:tcPr>
          <w:p w14:paraId="47E9DBA3"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População</w:t>
            </w:r>
          </w:p>
        </w:tc>
        <w:tc>
          <w:tcPr>
            <w:tcW w:w="623" w:type="pct"/>
            <w:tcMar>
              <w:top w:w="0" w:type="dxa"/>
              <w:left w:w="43" w:type="dxa"/>
              <w:bottom w:w="0" w:type="dxa"/>
              <w:right w:w="43" w:type="dxa"/>
            </w:tcMar>
          </w:tcPr>
          <w:p w14:paraId="719BC7BD"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DMARD-RI</w:t>
            </w:r>
          </w:p>
        </w:tc>
        <w:tc>
          <w:tcPr>
            <w:tcW w:w="554" w:type="pct"/>
            <w:tcMar>
              <w:top w:w="0" w:type="dxa"/>
              <w:left w:w="43" w:type="dxa"/>
              <w:bottom w:w="0" w:type="dxa"/>
              <w:right w:w="43" w:type="dxa"/>
            </w:tcMar>
          </w:tcPr>
          <w:p w14:paraId="004AA177"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DMARD-RI</w:t>
            </w:r>
          </w:p>
        </w:tc>
        <w:tc>
          <w:tcPr>
            <w:tcW w:w="691" w:type="pct"/>
            <w:tcMar>
              <w:top w:w="0" w:type="dxa"/>
              <w:left w:w="43" w:type="dxa"/>
              <w:bottom w:w="0" w:type="dxa"/>
              <w:right w:w="43" w:type="dxa"/>
            </w:tcMar>
          </w:tcPr>
          <w:p w14:paraId="4A20F2D3"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MTX-RI</w:t>
            </w:r>
          </w:p>
        </w:tc>
        <w:tc>
          <w:tcPr>
            <w:tcW w:w="554" w:type="pct"/>
            <w:tcMar>
              <w:top w:w="0" w:type="dxa"/>
              <w:left w:w="43" w:type="dxa"/>
              <w:bottom w:w="0" w:type="dxa"/>
              <w:right w:w="43" w:type="dxa"/>
            </w:tcMar>
          </w:tcPr>
          <w:p w14:paraId="6D106304"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MTX-RI</w:t>
            </w:r>
          </w:p>
        </w:tc>
        <w:tc>
          <w:tcPr>
            <w:tcW w:w="554" w:type="pct"/>
            <w:tcMar>
              <w:top w:w="0" w:type="dxa"/>
              <w:left w:w="43" w:type="dxa"/>
              <w:bottom w:w="0" w:type="dxa"/>
              <w:right w:w="43" w:type="dxa"/>
            </w:tcMar>
          </w:tcPr>
          <w:p w14:paraId="28B37AEE"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iTNF-RI</w:t>
            </w:r>
          </w:p>
        </w:tc>
        <w:tc>
          <w:tcPr>
            <w:tcW w:w="623" w:type="pct"/>
            <w:tcMar>
              <w:top w:w="0" w:type="dxa"/>
              <w:left w:w="43" w:type="dxa"/>
              <w:bottom w:w="0" w:type="dxa"/>
              <w:right w:w="43" w:type="dxa"/>
            </w:tcMar>
          </w:tcPr>
          <w:p w14:paraId="087FB449"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Sem tratamento prévio a MTX (MTX-naïve)</w:t>
            </w:r>
            <w:r w:rsidRPr="006F5B6D">
              <w:rPr>
                <w:rFonts w:cs="Arial"/>
                <w:color w:val="000000" w:themeColor="text1"/>
                <w:sz w:val="18"/>
                <w:szCs w:val="18"/>
                <w:vertAlign w:val="superscript"/>
              </w:rPr>
              <w:t>a</w:t>
            </w:r>
          </w:p>
        </w:tc>
        <w:tc>
          <w:tcPr>
            <w:tcW w:w="829" w:type="pct"/>
          </w:tcPr>
          <w:p w14:paraId="2634145C"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MTX-RI</w:t>
            </w:r>
          </w:p>
        </w:tc>
      </w:tr>
      <w:tr w:rsidR="00041B56" w:rsidRPr="00881654" w14:paraId="6D9AE489" w14:textId="77777777" w:rsidTr="007F3752">
        <w:trPr>
          <w:cantSplit/>
        </w:trPr>
        <w:tc>
          <w:tcPr>
            <w:tcW w:w="574" w:type="pct"/>
            <w:tcMar>
              <w:top w:w="0" w:type="dxa"/>
              <w:left w:w="43" w:type="dxa"/>
              <w:bottom w:w="0" w:type="dxa"/>
              <w:right w:w="43" w:type="dxa"/>
            </w:tcMar>
          </w:tcPr>
          <w:p w14:paraId="4439570C"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Controlo</w:t>
            </w:r>
          </w:p>
        </w:tc>
        <w:tc>
          <w:tcPr>
            <w:tcW w:w="623" w:type="pct"/>
            <w:tcMar>
              <w:top w:w="0" w:type="dxa"/>
              <w:left w:w="43" w:type="dxa"/>
              <w:bottom w:w="0" w:type="dxa"/>
              <w:right w:w="43" w:type="dxa"/>
            </w:tcMar>
          </w:tcPr>
          <w:p w14:paraId="66CD4D09"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Placebo</w:t>
            </w:r>
          </w:p>
        </w:tc>
        <w:tc>
          <w:tcPr>
            <w:tcW w:w="554" w:type="pct"/>
            <w:tcMar>
              <w:top w:w="0" w:type="dxa"/>
              <w:left w:w="43" w:type="dxa"/>
              <w:bottom w:w="0" w:type="dxa"/>
              <w:right w:w="43" w:type="dxa"/>
            </w:tcMar>
          </w:tcPr>
          <w:p w14:paraId="6D113EC3"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Placebo</w:t>
            </w:r>
          </w:p>
        </w:tc>
        <w:tc>
          <w:tcPr>
            <w:tcW w:w="691" w:type="pct"/>
            <w:tcMar>
              <w:top w:w="0" w:type="dxa"/>
              <w:left w:w="43" w:type="dxa"/>
              <w:bottom w:w="0" w:type="dxa"/>
              <w:right w:w="43" w:type="dxa"/>
            </w:tcMar>
          </w:tcPr>
          <w:p w14:paraId="49A1BFA4"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Placebo</w:t>
            </w:r>
          </w:p>
        </w:tc>
        <w:tc>
          <w:tcPr>
            <w:tcW w:w="554" w:type="pct"/>
            <w:tcMar>
              <w:top w:w="0" w:type="dxa"/>
              <w:left w:w="43" w:type="dxa"/>
              <w:bottom w:w="0" w:type="dxa"/>
              <w:right w:w="43" w:type="dxa"/>
            </w:tcMar>
          </w:tcPr>
          <w:p w14:paraId="5D41D9B5"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Placebo</w:t>
            </w:r>
          </w:p>
        </w:tc>
        <w:tc>
          <w:tcPr>
            <w:tcW w:w="554" w:type="pct"/>
            <w:tcMar>
              <w:top w:w="0" w:type="dxa"/>
              <w:left w:w="43" w:type="dxa"/>
              <w:bottom w:w="0" w:type="dxa"/>
              <w:right w:w="43" w:type="dxa"/>
            </w:tcMar>
          </w:tcPr>
          <w:p w14:paraId="4249DA82"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Placebo</w:t>
            </w:r>
          </w:p>
        </w:tc>
        <w:tc>
          <w:tcPr>
            <w:tcW w:w="623" w:type="pct"/>
            <w:tcMar>
              <w:top w:w="0" w:type="dxa"/>
              <w:left w:w="43" w:type="dxa"/>
              <w:bottom w:w="0" w:type="dxa"/>
              <w:right w:w="43" w:type="dxa"/>
            </w:tcMar>
          </w:tcPr>
          <w:p w14:paraId="26507A54"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MTX</w:t>
            </w:r>
          </w:p>
        </w:tc>
        <w:tc>
          <w:tcPr>
            <w:tcW w:w="829" w:type="pct"/>
          </w:tcPr>
          <w:p w14:paraId="7871BED4" w14:textId="77777777" w:rsidR="00041B56" w:rsidRPr="006F5B6D" w:rsidRDefault="00041B56" w:rsidP="003A13B1">
            <w:pPr>
              <w:pStyle w:val="TableText"/>
              <w:keepNext/>
              <w:keepLines/>
              <w:rPr>
                <w:color w:val="000000" w:themeColor="text1"/>
                <w:sz w:val="18"/>
                <w:szCs w:val="18"/>
              </w:rPr>
            </w:pPr>
            <w:r w:rsidRPr="006F5B6D">
              <w:rPr>
                <w:color w:val="000000" w:themeColor="text1"/>
                <w:sz w:val="18"/>
                <w:szCs w:val="18"/>
              </w:rPr>
              <w:t>MTX,</w:t>
            </w:r>
          </w:p>
          <w:p w14:paraId="3EB2D4CF"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ADA</w:t>
            </w:r>
          </w:p>
        </w:tc>
      </w:tr>
      <w:tr w:rsidR="00041B56" w:rsidRPr="00881654" w14:paraId="00C6EFB9" w14:textId="77777777" w:rsidTr="007F3752">
        <w:trPr>
          <w:cantSplit/>
        </w:trPr>
        <w:tc>
          <w:tcPr>
            <w:tcW w:w="574" w:type="pct"/>
            <w:tcMar>
              <w:top w:w="0" w:type="dxa"/>
              <w:left w:w="43" w:type="dxa"/>
              <w:bottom w:w="0" w:type="dxa"/>
              <w:right w:w="43" w:type="dxa"/>
            </w:tcMar>
          </w:tcPr>
          <w:p w14:paraId="6A3E45B7"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Tratamento de suporte</w:t>
            </w:r>
          </w:p>
        </w:tc>
        <w:tc>
          <w:tcPr>
            <w:tcW w:w="623" w:type="pct"/>
            <w:tcMar>
              <w:top w:w="0" w:type="dxa"/>
              <w:left w:w="43" w:type="dxa"/>
              <w:bottom w:w="0" w:type="dxa"/>
              <w:right w:w="43" w:type="dxa"/>
            </w:tcMar>
          </w:tcPr>
          <w:p w14:paraId="720577B0"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Nenhum</w:t>
            </w:r>
            <w:r w:rsidRPr="006F5B6D">
              <w:rPr>
                <w:rFonts w:cs="Arial"/>
                <w:color w:val="000000" w:themeColor="text1"/>
                <w:sz w:val="18"/>
                <w:szCs w:val="18"/>
                <w:vertAlign w:val="superscript"/>
              </w:rPr>
              <w:t>b</w:t>
            </w:r>
          </w:p>
        </w:tc>
        <w:tc>
          <w:tcPr>
            <w:tcW w:w="554" w:type="pct"/>
            <w:tcMar>
              <w:top w:w="0" w:type="dxa"/>
              <w:left w:w="43" w:type="dxa"/>
              <w:bottom w:w="0" w:type="dxa"/>
              <w:right w:w="43" w:type="dxa"/>
            </w:tcMar>
          </w:tcPr>
          <w:p w14:paraId="56CD7E97"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DMARDcs</w:t>
            </w:r>
          </w:p>
        </w:tc>
        <w:tc>
          <w:tcPr>
            <w:tcW w:w="691" w:type="pct"/>
            <w:tcMar>
              <w:top w:w="0" w:type="dxa"/>
              <w:left w:w="43" w:type="dxa"/>
              <w:bottom w:w="0" w:type="dxa"/>
              <w:right w:w="43" w:type="dxa"/>
            </w:tcMar>
          </w:tcPr>
          <w:p w14:paraId="247E572D"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MTX</w:t>
            </w:r>
          </w:p>
        </w:tc>
        <w:tc>
          <w:tcPr>
            <w:tcW w:w="554" w:type="pct"/>
            <w:tcMar>
              <w:top w:w="0" w:type="dxa"/>
              <w:left w:w="43" w:type="dxa"/>
              <w:bottom w:w="0" w:type="dxa"/>
              <w:right w:w="43" w:type="dxa"/>
            </w:tcMar>
          </w:tcPr>
          <w:p w14:paraId="1DE3178A" w14:textId="77777777" w:rsidR="00041B56" w:rsidRPr="006F5B6D" w:rsidRDefault="00041B56" w:rsidP="003A13B1">
            <w:pPr>
              <w:pStyle w:val="TableText"/>
              <w:keepNext/>
              <w:keepLines/>
              <w:rPr>
                <w:rFonts w:cs="Arial"/>
                <w:color w:val="000000" w:themeColor="text1"/>
                <w:sz w:val="18"/>
                <w:szCs w:val="18"/>
                <w:vertAlign w:val="superscript"/>
              </w:rPr>
            </w:pPr>
            <w:r w:rsidRPr="006F5B6D">
              <w:rPr>
                <w:rFonts w:cs="Arial"/>
                <w:color w:val="000000" w:themeColor="text1"/>
                <w:sz w:val="18"/>
                <w:szCs w:val="18"/>
              </w:rPr>
              <w:t>MTX</w:t>
            </w:r>
          </w:p>
        </w:tc>
        <w:tc>
          <w:tcPr>
            <w:tcW w:w="554" w:type="pct"/>
            <w:tcMar>
              <w:top w:w="0" w:type="dxa"/>
              <w:left w:w="43" w:type="dxa"/>
              <w:bottom w:w="0" w:type="dxa"/>
              <w:right w:w="43" w:type="dxa"/>
            </w:tcMar>
          </w:tcPr>
          <w:p w14:paraId="2C0AD9D5" w14:textId="77777777" w:rsidR="00041B56" w:rsidRPr="006F5B6D" w:rsidRDefault="00041B56" w:rsidP="003A13B1">
            <w:pPr>
              <w:pStyle w:val="TableText"/>
              <w:keepNext/>
              <w:keepLines/>
              <w:rPr>
                <w:rFonts w:cs="Arial"/>
                <w:color w:val="000000" w:themeColor="text1"/>
                <w:sz w:val="18"/>
                <w:szCs w:val="18"/>
                <w:vertAlign w:val="superscript"/>
              </w:rPr>
            </w:pPr>
            <w:r w:rsidRPr="006F5B6D">
              <w:rPr>
                <w:rFonts w:cs="Arial"/>
                <w:color w:val="000000" w:themeColor="text1"/>
                <w:sz w:val="18"/>
                <w:szCs w:val="18"/>
              </w:rPr>
              <w:t>MTX</w:t>
            </w:r>
          </w:p>
        </w:tc>
        <w:tc>
          <w:tcPr>
            <w:tcW w:w="623" w:type="pct"/>
            <w:tcMar>
              <w:top w:w="0" w:type="dxa"/>
              <w:left w:w="43" w:type="dxa"/>
              <w:bottom w:w="0" w:type="dxa"/>
              <w:right w:w="43" w:type="dxa"/>
            </w:tcMar>
          </w:tcPr>
          <w:p w14:paraId="37538BE8"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Nenhum</w:t>
            </w:r>
            <w:r w:rsidRPr="006F5B6D">
              <w:rPr>
                <w:rFonts w:cs="Arial"/>
                <w:color w:val="000000" w:themeColor="text1"/>
                <w:sz w:val="18"/>
                <w:szCs w:val="18"/>
                <w:vertAlign w:val="superscript"/>
              </w:rPr>
              <w:t>b</w:t>
            </w:r>
          </w:p>
        </w:tc>
        <w:tc>
          <w:tcPr>
            <w:tcW w:w="829" w:type="pct"/>
          </w:tcPr>
          <w:p w14:paraId="1B2B20B8" w14:textId="77777777" w:rsidR="00041B56" w:rsidRPr="006F5B6D" w:rsidRDefault="00041B56" w:rsidP="003A13B1">
            <w:pPr>
              <w:pStyle w:val="TableText"/>
              <w:keepNext/>
              <w:keepLines/>
              <w:rPr>
                <w:color w:val="000000" w:themeColor="text1"/>
                <w:sz w:val="18"/>
                <w:szCs w:val="18"/>
                <w:lang w:val="en-GB"/>
              </w:rPr>
            </w:pPr>
            <w:r w:rsidRPr="006F5B6D">
              <w:rPr>
                <w:color w:val="000000" w:themeColor="text1"/>
                <w:sz w:val="18"/>
                <w:szCs w:val="18"/>
                <w:lang w:val="en-GB"/>
              </w:rPr>
              <w:t xml:space="preserve">3 </w:t>
            </w:r>
            <w:proofErr w:type="spellStart"/>
            <w:r w:rsidRPr="006F5B6D">
              <w:rPr>
                <w:color w:val="000000" w:themeColor="text1"/>
                <w:sz w:val="18"/>
                <w:szCs w:val="18"/>
                <w:lang w:val="en-GB"/>
              </w:rPr>
              <w:t>braços</w:t>
            </w:r>
            <w:proofErr w:type="spellEnd"/>
            <w:r w:rsidRPr="006F5B6D">
              <w:rPr>
                <w:color w:val="000000" w:themeColor="text1"/>
                <w:sz w:val="18"/>
                <w:szCs w:val="18"/>
                <w:lang w:val="en-GB"/>
              </w:rPr>
              <w:t xml:space="preserve"> </w:t>
            </w:r>
            <w:proofErr w:type="spellStart"/>
            <w:r w:rsidRPr="006F5B6D">
              <w:rPr>
                <w:color w:val="000000" w:themeColor="text1"/>
                <w:sz w:val="18"/>
                <w:szCs w:val="18"/>
                <w:lang w:val="en-GB"/>
              </w:rPr>
              <w:t>paralelos</w:t>
            </w:r>
            <w:proofErr w:type="spellEnd"/>
            <w:r w:rsidRPr="006F5B6D">
              <w:rPr>
                <w:color w:val="000000" w:themeColor="text1"/>
                <w:sz w:val="18"/>
                <w:szCs w:val="18"/>
                <w:lang w:val="en-GB"/>
              </w:rPr>
              <w:t>:</w:t>
            </w:r>
          </w:p>
          <w:p w14:paraId="6092F9B9" w14:textId="77777777" w:rsidR="00041B56" w:rsidRPr="006F5B6D" w:rsidRDefault="00041B56" w:rsidP="005E0FDA">
            <w:pPr>
              <w:pStyle w:val="TableText"/>
              <w:keepNext/>
              <w:keepLines/>
              <w:numPr>
                <w:ilvl w:val="0"/>
                <w:numId w:val="54"/>
              </w:numPr>
              <w:ind w:left="248" w:hanging="180"/>
              <w:rPr>
                <w:color w:val="000000" w:themeColor="text1"/>
                <w:sz w:val="18"/>
                <w:szCs w:val="18"/>
                <w:lang w:val="en-GB"/>
              </w:rPr>
            </w:pPr>
            <w:r w:rsidRPr="006F5B6D">
              <w:rPr>
                <w:color w:val="000000" w:themeColor="text1"/>
                <w:sz w:val="18"/>
                <w:szCs w:val="18"/>
                <w:lang w:val="en-GB"/>
              </w:rPr>
              <w:t xml:space="preserve">Tofacitinib </w:t>
            </w:r>
            <w:proofErr w:type="spellStart"/>
            <w:r w:rsidRPr="006F5B6D">
              <w:rPr>
                <w:color w:val="000000" w:themeColor="text1"/>
                <w:sz w:val="18"/>
                <w:szCs w:val="18"/>
                <w:lang w:val="en-GB"/>
              </w:rPr>
              <w:t>monoterapia</w:t>
            </w:r>
            <w:proofErr w:type="spellEnd"/>
          </w:p>
          <w:p w14:paraId="018327F8" w14:textId="77777777" w:rsidR="00041B56" w:rsidRPr="006F5B6D" w:rsidRDefault="00041B56" w:rsidP="005E0FDA">
            <w:pPr>
              <w:pStyle w:val="TableText"/>
              <w:keepNext/>
              <w:keepLines/>
              <w:numPr>
                <w:ilvl w:val="0"/>
                <w:numId w:val="54"/>
              </w:numPr>
              <w:ind w:left="248" w:hanging="180"/>
              <w:rPr>
                <w:color w:val="000000" w:themeColor="text1"/>
                <w:sz w:val="18"/>
                <w:szCs w:val="18"/>
                <w:lang w:val="en-GB"/>
              </w:rPr>
            </w:pPr>
            <w:proofErr w:type="spellStart"/>
            <w:r w:rsidRPr="006F5B6D">
              <w:rPr>
                <w:color w:val="000000" w:themeColor="text1"/>
                <w:sz w:val="18"/>
                <w:szCs w:val="18"/>
                <w:lang w:val="en-GB"/>
              </w:rPr>
              <w:t>Tofacitinib+MTX</w:t>
            </w:r>
            <w:proofErr w:type="spellEnd"/>
          </w:p>
          <w:p w14:paraId="1FA10EF1" w14:textId="77777777" w:rsidR="00041B56" w:rsidRPr="006F5B6D" w:rsidRDefault="00041B56" w:rsidP="005E0FDA">
            <w:pPr>
              <w:pStyle w:val="TableText"/>
              <w:keepNext/>
              <w:keepLines/>
              <w:numPr>
                <w:ilvl w:val="0"/>
                <w:numId w:val="66"/>
              </w:numPr>
              <w:ind w:left="278" w:hanging="142"/>
              <w:rPr>
                <w:rFonts w:cs="Arial"/>
                <w:color w:val="000000" w:themeColor="text1"/>
                <w:sz w:val="18"/>
                <w:szCs w:val="18"/>
              </w:rPr>
            </w:pPr>
            <w:r w:rsidRPr="006F5B6D">
              <w:rPr>
                <w:color w:val="000000" w:themeColor="text1"/>
                <w:sz w:val="18"/>
                <w:szCs w:val="18"/>
                <w:lang w:val="en-GB"/>
              </w:rPr>
              <w:t>ADA+MTX</w:t>
            </w:r>
          </w:p>
        </w:tc>
      </w:tr>
      <w:tr w:rsidR="00041B56" w:rsidRPr="00881654" w14:paraId="1233F3EC" w14:textId="77777777" w:rsidTr="007F3752">
        <w:trPr>
          <w:cantSplit/>
        </w:trPr>
        <w:tc>
          <w:tcPr>
            <w:tcW w:w="574" w:type="pct"/>
            <w:tcMar>
              <w:top w:w="0" w:type="dxa"/>
              <w:left w:w="43" w:type="dxa"/>
              <w:bottom w:w="0" w:type="dxa"/>
              <w:right w:w="43" w:type="dxa"/>
            </w:tcMar>
          </w:tcPr>
          <w:p w14:paraId="6AE745B6"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Características principais</w:t>
            </w:r>
          </w:p>
        </w:tc>
        <w:tc>
          <w:tcPr>
            <w:tcW w:w="623" w:type="pct"/>
            <w:tcMar>
              <w:top w:w="0" w:type="dxa"/>
              <w:left w:w="43" w:type="dxa"/>
              <w:bottom w:w="0" w:type="dxa"/>
              <w:right w:w="43" w:type="dxa"/>
            </w:tcMar>
          </w:tcPr>
          <w:p w14:paraId="456A53D6"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Monoterapia</w:t>
            </w:r>
          </w:p>
        </w:tc>
        <w:tc>
          <w:tcPr>
            <w:tcW w:w="554" w:type="pct"/>
            <w:tcMar>
              <w:top w:w="0" w:type="dxa"/>
              <w:left w:w="43" w:type="dxa"/>
              <w:bottom w:w="0" w:type="dxa"/>
              <w:right w:w="43" w:type="dxa"/>
            </w:tcMar>
          </w:tcPr>
          <w:p w14:paraId="1B1F17FB"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Vários DMARDcs</w:t>
            </w:r>
          </w:p>
        </w:tc>
        <w:tc>
          <w:tcPr>
            <w:tcW w:w="691" w:type="pct"/>
            <w:tcMar>
              <w:top w:w="0" w:type="dxa"/>
              <w:left w:w="43" w:type="dxa"/>
              <w:bottom w:w="0" w:type="dxa"/>
              <w:right w:w="43" w:type="dxa"/>
            </w:tcMar>
          </w:tcPr>
          <w:p w14:paraId="12E7A67E"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Controlo ativo (adalimumab)</w:t>
            </w:r>
          </w:p>
        </w:tc>
        <w:tc>
          <w:tcPr>
            <w:tcW w:w="554" w:type="pct"/>
            <w:tcMar>
              <w:top w:w="0" w:type="dxa"/>
              <w:left w:w="43" w:type="dxa"/>
              <w:bottom w:w="0" w:type="dxa"/>
              <w:right w:w="43" w:type="dxa"/>
            </w:tcMar>
          </w:tcPr>
          <w:p w14:paraId="5BEAECFD"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Raio X</w:t>
            </w:r>
          </w:p>
        </w:tc>
        <w:tc>
          <w:tcPr>
            <w:tcW w:w="554" w:type="pct"/>
            <w:tcMar>
              <w:top w:w="0" w:type="dxa"/>
              <w:left w:w="43" w:type="dxa"/>
              <w:bottom w:w="0" w:type="dxa"/>
              <w:right w:w="43" w:type="dxa"/>
            </w:tcMar>
          </w:tcPr>
          <w:p w14:paraId="5E928F1C"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iTNF-RI</w:t>
            </w:r>
          </w:p>
        </w:tc>
        <w:tc>
          <w:tcPr>
            <w:tcW w:w="623" w:type="pct"/>
            <w:tcMar>
              <w:top w:w="0" w:type="dxa"/>
              <w:left w:w="43" w:type="dxa"/>
              <w:bottom w:w="0" w:type="dxa"/>
              <w:right w:w="43" w:type="dxa"/>
            </w:tcMar>
          </w:tcPr>
          <w:p w14:paraId="3788FFE9"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Monoterapia, comparador ativo (MTX), Raio X</w:t>
            </w:r>
          </w:p>
        </w:tc>
        <w:tc>
          <w:tcPr>
            <w:tcW w:w="829" w:type="pct"/>
          </w:tcPr>
          <w:p w14:paraId="1DCE6636" w14:textId="77777777" w:rsidR="00041B56" w:rsidRPr="006F5B6D" w:rsidRDefault="00041B56" w:rsidP="003A13B1">
            <w:pPr>
              <w:pStyle w:val="TableText"/>
              <w:keepNext/>
              <w:keepLines/>
              <w:rPr>
                <w:rFonts w:cs="Arial"/>
                <w:color w:val="000000" w:themeColor="text1"/>
                <w:sz w:val="18"/>
                <w:szCs w:val="18"/>
              </w:rPr>
            </w:pPr>
            <w:r w:rsidRPr="006F5B6D">
              <w:rPr>
                <w:rFonts w:cs="Arial"/>
                <w:color w:val="000000" w:themeColor="text1"/>
                <w:sz w:val="18"/>
                <w:szCs w:val="18"/>
              </w:rPr>
              <w:t>Tofacitinib com e sem MTX comparativamente a ADA com MTX</w:t>
            </w:r>
          </w:p>
        </w:tc>
      </w:tr>
      <w:tr w:rsidR="00041B56" w:rsidRPr="00881654" w14:paraId="78D247BE" w14:textId="77777777" w:rsidTr="007F3752">
        <w:trPr>
          <w:cantSplit/>
        </w:trPr>
        <w:tc>
          <w:tcPr>
            <w:tcW w:w="574" w:type="pct"/>
            <w:tcMar>
              <w:top w:w="0" w:type="dxa"/>
              <w:left w:w="43" w:type="dxa"/>
              <w:bottom w:w="0" w:type="dxa"/>
              <w:right w:w="43" w:type="dxa"/>
            </w:tcMar>
          </w:tcPr>
          <w:p w14:paraId="6E215117"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Número de doentes tratados</w:t>
            </w:r>
          </w:p>
        </w:tc>
        <w:tc>
          <w:tcPr>
            <w:tcW w:w="623" w:type="pct"/>
            <w:tcMar>
              <w:top w:w="0" w:type="dxa"/>
              <w:left w:w="43" w:type="dxa"/>
              <w:bottom w:w="0" w:type="dxa"/>
              <w:right w:w="43" w:type="dxa"/>
            </w:tcMar>
          </w:tcPr>
          <w:p w14:paraId="0F30CD94"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610</w:t>
            </w:r>
          </w:p>
        </w:tc>
        <w:tc>
          <w:tcPr>
            <w:tcW w:w="554" w:type="pct"/>
            <w:tcMar>
              <w:top w:w="0" w:type="dxa"/>
              <w:left w:w="43" w:type="dxa"/>
              <w:bottom w:w="0" w:type="dxa"/>
              <w:right w:w="43" w:type="dxa"/>
            </w:tcMar>
          </w:tcPr>
          <w:p w14:paraId="5E4B61BC"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792</w:t>
            </w:r>
          </w:p>
        </w:tc>
        <w:tc>
          <w:tcPr>
            <w:tcW w:w="691" w:type="pct"/>
            <w:tcMar>
              <w:top w:w="0" w:type="dxa"/>
              <w:left w:w="43" w:type="dxa"/>
              <w:bottom w:w="0" w:type="dxa"/>
              <w:right w:w="43" w:type="dxa"/>
            </w:tcMar>
          </w:tcPr>
          <w:p w14:paraId="0CF14144"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717</w:t>
            </w:r>
          </w:p>
        </w:tc>
        <w:tc>
          <w:tcPr>
            <w:tcW w:w="554" w:type="pct"/>
            <w:tcMar>
              <w:top w:w="0" w:type="dxa"/>
              <w:left w:w="43" w:type="dxa"/>
              <w:bottom w:w="0" w:type="dxa"/>
              <w:right w:w="43" w:type="dxa"/>
            </w:tcMar>
          </w:tcPr>
          <w:p w14:paraId="1E618A9F"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797</w:t>
            </w:r>
          </w:p>
        </w:tc>
        <w:tc>
          <w:tcPr>
            <w:tcW w:w="554" w:type="pct"/>
            <w:tcMar>
              <w:top w:w="0" w:type="dxa"/>
              <w:left w:w="43" w:type="dxa"/>
              <w:bottom w:w="0" w:type="dxa"/>
              <w:right w:w="43" w:type="dxa"/>
            </w:tcMar>
          </w:tcPr>
          <w:p w14:paraId="1F0FC317"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399</w:t>
            </w:r>
          </w:p>
        </w:tc>
        <w:tc>
          <w:tcPr>
            <w:tcW w:w="623" w:type="pct"/>
            <w:tcMar>
              <w:top w:w="0" w:type="dxa"/>
              <w:left w:w="43" w:type="dxa"/>
              <w:bottom w:w="0" w:type="dxa"/>
              <w:right w:w="43" w:type="dxa"/>
            </w:tcMar>
          </w:tcPr>
          <w:p w14:paraId="3ABC0E37"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956</w:t>
            </w:r>
          </w:p>
        </w:tc>
        <w:tc>
          <w:tcPr>
            <w:tcW w:w="829" w:type="pct"/>
          </w:tcPr>
          <w:p w14:paraId="5B7A2B0C"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lang w:val="en-GB"/>
              </w:rPr>
              <w:t>1.146</w:t>
            </w:r>
          </w:p>
        </w:tc>
      </w:tr>
      <w:tr w:rsidR="00041B56" w:rsidRPr="00881654" w14:paraId="03828EBF" w14:textId="77777777" w:rsidTr="007F3752">
        <w:trPr>
          <w:cantSplit/>
        </w:trPr>
        <w:tc>
          <w:tcPr>
            <w:tcW w:w="574" w:type="pct"/>
            <w:tcMar>
              <w:top w:w="0" w:type="dxa"/>
              <w:left w:w="43" w:type="dxa"/>
              <w:bottom w:w="0" w:type="dxa"/>
              <w:right w:w="43" w:type="dxa"/>
            </w:tcMar>
          </w:tcPr>
          <w:p w14:paraId="361742CE"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Duração total do estudo</w:t>
            </w:r>
          </w:p>
        </w:tc>
        <w:tc>
          <w:tcPr>
            <w:tcW w:w="623" w:type="pct"/>
            <w:tcMar>
              <w:top w:w="0" w:type="dxa"/>
              <w:left w:w="43" w:type="dxa"/>
              <w:bottom w:w="0" w:type="dxa"/>
              <w:right w:w="43" w:type="dxa"/>
            </w:tcMar>
          </w:tcPr>
          <w:p w14:paraId="356A9933"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6 meses</w:t>
            </w:r>
          </w:p>
        </w:tc>
        <w:tc>
          <w:tcPr>
            <w:tcW w:w="554" w:type="pct"/>
            <w:tcMar>
              <w:top w:w="0" w:type="dxa"/>
              <w:left w:w="43" w:type="dxa"/>
              <w:bottom w:w="0" w:type="dxa"/>
              <w:right w:w="43" w:type="dxa"/>
            </w:tcMar>
          </w:tcPr>
          <w:p w14:paraId="5584147D"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1 ano</w:t>
            </w:r>
          </w:p>
        </w:tc>
        <w:tc>
          <w:tcPr>
            <w:tcW w:w="691" w:type="pct"/>
            <w:tcMar>
              <w:top w:w="0" w:type="dxa"/>
              <w:left w:w="43" w:type="dxa"/>
              <w:bottom w:w="0" w:type="dxa"/>
              <w:right w:w="43" w:type="dxa"/>
            </w:tcMar>
          </w:tcPr>
          <w:p w14:paraId="4712ECE1"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1 ano</w:t>
            </w:r>
          </w:p>
        </w:tc>
        <w:tc>
          <w:tcPr>
            <w:tcW w:w="554" w:type="pct"/>
            <w:tcMar>
              <w:top w:w="0" w:type="dxa"/>
              <w:left w:w="43" w:type="dxa"/>
              <w:bottom w:w="0" w:type="dxa"/>
              <w:right w:w="43" w:type="dxa"/>
            </w:tcMar>
          </w:tcPr>
          <w:p w14:paraId="3C165C0A"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2 anos</w:t>
            </w:r>
          </w:p>
        </w:tc>
        <w:tc>
          <w:tcPr>
            <w:tcW w:w="554" w:type="pct"/>
            <w:tcMar>
              <w:top w:w="0" w:type="dxa"/>
              <w:left w:w="43" w:type="dxa"/>
              <w:bottom w:w="0" w:type="dxa"/>
              <w:right w:w="43" w:type="dxa"/>
            </w:tcMar>
          </w:tcPr>
          <w:p w14:paraId="40D5BF7A"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6 meses</w:t>
            </w:r>
          </w:p>
        </w:tc>
        <w:tc>
          <w:tcPr>
            <w:tcW w:w="623" w:type="pct"/>
            <w:tcMar>
              <w:top w:w="0" w:type="dxa"/>
              <w:left w:w="43" w:type="dxa"/>
              <w:bottom w:w="0" w:type="dxa"/>
              <w:right w:w="43" w:type="dxa"/>
            </w:tcMar>
          </w:tcPr>
          <w:p w14:paraId="631F8EF9"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2 anos</w:t>
            </w:r>
          </w:p>
        </w:tc>
        <w:tc>
          <w:tcPr>
            <w:tcW w:w="829" w:type="pct"/>
          </w:tcPr>
          <w:p w14:paraId="4CBCD6A0"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lang w:val="en-GB"/>
              </w:rPr>
              <w:t xml:space="preserve">1 </w:t>
            </w:r>
            <w:proofErr w:type="spellStart"/>
            <w:r w:rsidRPr="006F5B6D">
              <w:rPr>
                <w:rFonts w:cs="Arial"/>
                <w:color w:val="000000" w:themeColor="text1"/>
                <w:sz w:val="18"/>
                <w:szCs w:val="18"/>
                <w:lang w:val="en-GB"/>
              </w:rPr>
              <w:t>ano</w:t>
            </w:r>
            <w:proofErr w:type="spellEnd"/>
          </w:p>
        </w:tc>
      </w:tr>
      <w:tr w:rsidR="00041B56" w:rsidRPr="00881654" w14:paraId="511B1F3D" w14:textId="77777777" w:rsidTr="007F3752">
        <w:trPr>
          <w:cantSplit/>
        </w:trPr>
        <w:tc>
          <w:tcPr>
            <w:tcW w:w="574" w:type="pct"/>
            <w:tcMar>
              <w:top w:w="0" w:type="dxa"/>
              <w:left w:w="43" w:type="dxa"/>
              <w:bottom w:w="0" w:type="dxa"/>
              <w:right w:w="43" w:type="dxa"/>
            </w:tcMar>
          </w:tcPr>
          <w:p w14:paraId="42AAE7F7"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Parâmetros de avaliação coprimários de eficácia</w:t>
            </w:r>
            <w:r w:rsidRPr="006F5B6D">
              <w:rPr>
                <w:rFonts w:cs="Arial"/>
                <w:color w:val="000000" w:themeColor="text1"/>
                <w:sz w:val="18"/>
                <w:szCs w:val="18"/>
                <w:vertAlign w:val="superscript"/>
              </w:rPr>
              <w:t>c</w:t>
            </w:r>
          </w:p>
        </w:tc>
        <w:tc>
          <w:tcPr>
            <w:tcW w:w="623" w:type="pct"/>
            <w:tcMar>
              <w:top w:w="0" w:type="dxa"/>
              <w:left w:w="43" w:type="dxa"/>
              <w:bottom w:w="0" w:type="dxa"/>
              <w:right w:w="43" w:type="dxa"/>
            </w:tcMar>
          </w:tcPr>
          <w:p w14:paraId="3191B983"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Mês 3:</w:t>
            </w:r>
          </w:p>
          <w:p w14:paraId="3E8694B5"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ACR20</w:t>
            </w:r>
          </w:p>
          <w:p w14:paraId="4C03AD7C"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HAQ-DI</w:t>
            </w:r>
          </w:p>
          <w:p w14:paraId="44233DB2"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DAS28-4(VS) &lt; 2,6</w:t>
            </w:r>
          </w:p>
        </w:tc>
        <w:tc>
          <w:tcPr>
            <w:tcW w:w="554" w:type="pct"/>
            <w:tcMar>
              <w:top w:w="0" w:type="dxa"/>
              <w:left w:w="43" w:type="dxa"/>
              <w:bottom w:w="0" w:type="dxa"/>
              <w:right w:w="43" w:type="dxa"/>
            </w:tcMar>
          </w:tcPr>
          <w:p w14:paraId="1702B2BA"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Mês 6:</w:t>
            </w:r>
          </w:p>
          <w:p w14:paraId="5D8F53F9"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ACR20</w:t>
            </w:r>
          </w:p>
          <w:p w14:paraId="5E955F75"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DAS28-4(VS)</w:t>
            </w:r>
            <w:r w:rsidRPr="006F5B6D">
              <w:rPr>
                <w:rFonts w:cs="Arial"/>
                <w:color w:val="000000" w:themeColor="text1"/>
                <w:sz w:val="18"/>
                <w:szCs w:val="18"/>
                <w:lang w:val="de-DE"/>
              </w:rPr>
              <w:t> </w:t>
            </w:r>
            <w:r w:rsidRPr="006F5B6D">
              <w:rPr>
                <w:rFonts w:cs="Arial"/>
                <w:color w:val="000000" w:themeColor="text1"/>
                <w:sz w:val="18"/>
                <w:szCs w:val="18"/>
              </w:rPr>
              <w:t>&lt;</w:t>
            </w:r>
            <w:r w:rsidRPr="006F5B6D">
              <w:rPr>
                <w:rFonts w:cs="Arial"/>
                <w:color w:val="000000" w:themeColor="text1"/>
                <w:sz w:val="18"/>
                <w:szCs w:val="18"/>
                <w:lang w:val="de-DE"/>
              </w:rPr>
              <w:t> </w:t>
            </w:r>
            <w:r w:rsidRPr="006F5B6D">
              <w:rPr>
                <w:rFonts w:cs="Arial"/>
                <w:color w:val="000000" w:themeColor="text1"/>
                <w:sz w:val="18"/>
                <w:szCs w:val="18"/>
              </w:rPr>
              <w:t>2,6</w:t>
            </w:r>
          </w:p>
          <w:p w14:paraId="237BE9D7"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Mês 3:</w:t>
            </w:r>
          </w:p>
          <w:p w14:paraId="63C6AAE1"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HAQ-DI</w:t>
            </w:r>
          </w:p>
        </w:tc>
        <w:tc>
          <w:tcPr>
            <w:tcW w:w="691" w:type="pct"/>
            <w:tcMar>
              <w:top w:w="0" w:type="dxa"/>
              <w:left w:w="43" w:type="dxa"/>
              <w:bottom w:w="0" w:type="dxa"/>
              <w:right w:w="43" w:type="dxa"/>
            </w:tcMar>
          </w:tcPr>
          <w:p w14:paraId="57966868"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Mês 6:</w:t>
            </w:r>
          </w:p>
          <w:p w14:paraId="4030427C"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ACR20</w:t>
            </w:r>
          </w:p>
          <w:p w14:paraId="16736DAF"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DAS28-4(VS)</w:t>
            </w:r>
            <w:r w:rsidRPr="006F5B6D">
              <w:rPr>
                <w:rFonts w:cs="Arial"/>
                <w:color w:val="000000" w:themeColor="text1"/>
                <w:sz w:val="18"/>
                <w:szCs w:val="18"/>
                <w:lang w:val="de-DE"/>
              </w:rPr>
              <w:t> </w:t>
            </w:r>
            <w:r w:rsidRPr="006F5B6D">
              <w:rPr>
                <w:rFonts w:cs="Arial"/>
                <w:color w:val="000000" w:themeColor="text1"/>
                <w:sz w:val="18"/>
                <w:szCs w:val="18"/>
              </w:rPr>
              <w:t>&lt;</w:t>
            </w:r>
            <w:r w:rsidRPr="006F5B6D">
              <w:rPr>
                <w:rFonts w:cs="Arial"/>
                <w:color w:val="000000" w:themeColor="text1"/>
                <w:sz w:val="18"/>
                <w:szCs w:val="18"/>
                <w:lang w:val="de-DE"/>
              </w:rPr>
              <w:t> </w:t>
            </w:r>
            <w:r w:rsidRPr="006F5B6D">
              <w:rPr>
                <w:rFonts w:cs="Arial"/>
                <w:color w:val="000000" w:themeColor="text1"/>
                <w:sz w:val="18"/>
                <w:szCs w:val="18"/>
              </w:rPr>
              <w:t>2,6</w:t>
            </w:r>
          </w:p>
          <w:p w14:paraId="654395DC"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Mês 3:</w:t>
            </w:r>
          </w:p>
          <w:p w14:paraId="6CD8F71B"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HAQ-DI</w:t>
            </w:r>
          </w:p>
        </w:tc>
        <w:tc>
          <w:tcPr>
            <w:tcW w:w="554" w:type="pct"/>
            <w:tcMar>
              <w:top w:w="0" w:type="dxa"/>
              <w:left w:w="43" w:type="dxa"/>
              <w:bottom w:w="0" w:type="dxa"/>
              <w:right w:w="43" w:type="dxa"/>
            </w:tcMar>
          </w:tcPr>
          <w:p w14:paraId="5A8CAD02"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Mês 6:</w:t>
            </w:r>
          </w:p>
          <w:p w14:paraId="61D61CA3"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ACR20</w:t>
            </w:r>
          </w:p>
          <w:p w14:paraId="6E157D2B"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mTSS</w:t>
            </w:r>
          </w:p>
          <w:p w14:paraId="496FC04C"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DAS28-4(VS)</w:t>
            </w:r>
            <w:r w:rsidRPr="006F5B6D">
              <w:rPr>
                <w:rFonts w:cs="Arial"/>
                <w:color w:val="000000" w:themeColor="text1"/>
                <w:sz w:val="18"/>
                <w:szCs w:val="18"/>
                <w:lang w:val="de-DE"/>
              </w:rPr>
              <w:t> </w:t>
            </w:r>
            <w:r w:rsidRPr="006F5B6D">
              <w:rPr>
                <w:rFonts w:cs="Arial"/>
                <w:color w:val="000000" w:themeColor="text1"/>
                <w:sz w:val="18"/>
                <w:szCs w:val="18"/>
              </w:rPr>
              <w:t>&lt;</w:t>
            </w:r>
            <w:r w:rsidRPr="006F5B6D">
              <w:rPr>
                <w:rFonts w:cs="Arial"/>
                <w:color w:val="000000" w:themeColor="text1"/>
                <w:sz w:val="18"/>
                <w:szCs w:val="18"/>
                <w:lang w:val="de-DE"/>
              </w:rPr>
              <w:t> </w:t>
            </w:r>
            <w:r w:rsidRPr="006F5B6D">
              <w:rPr>
                <w:rFonts w:cs="Arial"/>
                <w:color w:val="000000" w:themeColor="text1"/>
                <w:sz w:val="18"/>
                <w:szCs w:val="18"/>
              </w:rPr>
              <w:t>2,6</w:t>
            </w:r>
          </w:p>
          <w:p w14:paraId="5F31102E"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Mês 3:</w:t>
            </w:r>
          </w:p>
          <w:p w14:paraId="7846961D"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HAQ-DI</w:t>
            </w:r>
          </w:p>
          <w:p w14:paraId="46F9DBD5" w14:textId="77777777" w:rsidR="00041B56" w:rsidRPr="006F5B6D" w:rsidRDefault="00041B56" w:rsidP="003A13B1">
            <w:pPr>
              <w:pStyle w:val="TableText"/>
              <w:rPr>
                <w:rFonts w:cs="Arial"/>
                <w:color w:val="000000" w:themeColor="text1"/>
                <w:sz w:val="18"/>
                <w:szCs w:val="18"/>
              </w:rPr>
            </w:pPr>
          </w:p>
        </w:tc>
        <w:tc>
          <w:tcPr>
            <w:tcW w:w="554" w:type="pct"/>
            <w:tcMar>
              <w:top w:w="0" w:type="dxa"/>
              <w:left w:w="43" w:type="dxa"/>
              <w:bottom w:w="0" w:type="dxa"/>
              <w:right w:w="43" w:type="dxa"/>
            </w:tcMar>
          </w:tcPr>
          <w:p w14:paraId="7A73599C"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Mês 3:</w:t>
            </w:r>
          </w:p>
          <w:p w14:paraId="3641B0B4"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ACR20</w:t>
            </w:r>
          </w:p>
          <w:p w14:paraId="1124CD20"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HAQ-DI</w:t>
            </w:r>
          </w:p>
          <w:p w14:paraId="4BDDEF09"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DAS28-4(VS) &lt; 2,6</w:t>
            </w:r>
          </w:p>
        </w:tc>
        <w:tc>
          <w:tcPr>
            <w:tcW w:w="623" w:type="pct"/>
            <w:tcMar>
              <w:top w:w="0" w:type="dxa"/>
              <w:left w:w="43" w:type="dxa"/>
              <w:bottom w:w="0" w:type="dxa"/>
              <w:right w:w="43" w:type="dxa"/>
            </w:tcMar>
          </w:tcPr>
          <w:p w14:paraId="1C27FEC5"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Mês 6:</w:t>
            </w:r>
          </w:p>
          <w:p w14:paraId="45657E85"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mTSS</w:t>
            </w:r>
          </w:p>
          <w:p w14:paraId="61B37B92" w14:textId="77777777" w:rsidR="00041B56" w:rsidRPr="006F5B6D" w:rsidRDefault="00041B56" w:rsidP="003A13B1">
            <w:pPr>
              <w:pStyle w:val="TableText"/>
              <w:rPr>
                <w:rFonts w:cs="Arial"/>
                <w:color w:val="000000" w:themeColor="text1"/>
                <w:sz w:val="18"/>
                <w:szCs w:val="18"/>
              </w:rPr>
            </w:pPr>
            <w:r w:rsidRPr="006F5B6D">
              <w:rPr>
                <w:rFonts w:cs="Arial"/>
                <w:color w:val="000000" w:themeColor="text1"/>
                <w:sz w:val="18"/>
                <w:szCs w:val="18"/>
              </w:rPr>
              <w:t>ACR70</w:t>
            </w:r>
          </w:p>
          <w:p w14:paraId="3D988647" w14:textId="77777777" w:rsidR="00041B56" w:rsidRPr="006F5B6D" w:rsidRDefault="00041B56" w:rsidP="003A13B1">
            <w:pPr>
              <w:pStyle w:val="TableText"/>
              <w:rPr>
                <w:rFonts w:cs="Arial"/>
                <w:color w:val="000000" w:themeColor="text1"/>
                <w:sz w:val="18"/>
                <w:szCs w:val="18"/>
              </w:rPr>
            </w:pPr>
          </w:p>
        </w:tc>
        <w:tc>
          <w:tcPr>
            <w:tcW w:w="829" w:type="pct"/>
          </w:tcPr>
          <w:p w14:paraId="1F641D66" w14:textId="77777777" w:rsidR="00041B56" w:rsidRPr="006F5B6D" w:rsidRDefault="00041B56" w:rsidP="003A13B1">
            <w:pPr>
              <w:pStyle w:val="TableText"/>
              <w:rPr>
                <w:color w:val="000000" w:themeColor="text1"/>
                <w:sz w:val="18"/>
                <w:szCs w:val="18"/>
                <w:lang w:val="en-GB"/>
              </w:rPr>
            </w:pPr>
            <w:proofErr w:type="spellStart"/>
            <w:r w:rsidRPr="006F5B6D">
              <w:rPr>
                <w:color w:val="000000" w:themeColor="text1"/>
                <w:sz w:val="18"/>
                <w:szCs w:val="18"/>
                <w:lang w:val="en-GB"/>
              </w:rPr>
              <w:t>Mês</w:t>
            </w:r>
            <w:proofErr w:type="spellEnd"/>
            <w:r w:rsidRPr="006F5B6D">
              <w:rPr>
                <w:color w:val="000000" w:themeColor="text1"/>
                <w:sz w:val="18"/>
                <w:szCs w:val="18"/>
                <w:lang w:val="en-GB"/>
              </w:rPr>
              <w:t xml:space="preserve"> 6:</w:t>
            </w:r>
          </w:p>
          <w:p w14:paraId="5EC89018" w14:textId="77777777" w:rsidR="00041B56" w:rsidRPr="006F5B6D" w:rsidRDefault="00041B56" w:rsidP="003A13B1">
            <w:pPr>
              <w:pStyle w:val="TableText"/>
              <w:rPr>
                <w:rFonts w:cs="Arial"/>
                <w:color w:val="000000" w:themeColor="text1"/>
                <w:sz w:val="18"/>
                <w:szCs w:val="18"/>
              </w:rPr>
            </w:pPr>
            <w:r w:rsidRPr="006F5B6D">
              <w:rPr>
                <w:color w:val="000000" w:themeColor="text1"/>
                <w:sz w:val="18"/>
                <w:szCs w:val="18"/>
              </w:rPr>
              <w:t>ACR50</w:t>
            </w:r>
          </w:p>
          <w:p w14:paraId="4F4CD1D8" w14:textId="77777777" w:rsidR="00041B56" w:rsidRPr="006F5B6D" w:rsidRDefault="00041B56" w:rsidP="003A13B1">
            <w:pPr>
              <w:pStyle w:val="TableText"/>
              <w:rPr>
                <w:rFonts w:cs="Arial"/>
                <w:color w:val="000000" w:themeColor="text1"/>
                <w:sz w:val="18"/>
                <w:szCs w:val="18"/>
              </w:rPr>
            </w:pPr>
          </w:p>
        </w:tc>
      </w:tr>
      <w:tr w:rsidR="00041B56" w:rsidRPr="00881654" w14:paraId="7037E71D" w14:textId="77777777" w:rsidTr="007F3752">
        <w:trPr>
          <w:cantSplit/>
        </w:trPr>
        <w:tc>
          <w:tcPr>
            <w:tcW w:w="574" w:type="pct"/>
            <w:tcMar>
              <w:top w:w="0" w:type="dxa"/>
              <w:left w:w="43" w:type="dxa"/>
              <w:bottom w:w="0" w:type="dxa"/>
              <w:right w:w="43" w:type="dxa"/>
            </w:tcMar>
          </w:tcPr>
          <w:p w14:paraId="188A43D9" w14:textId="77777777" w:rsidR="00041B56" w:rsidRPr="006F5B6D" w:rsidRDefault="00041B56" w:rsidP="003A13B1">
            <w:pPr>
              <w:overflowPunct w:val="0"/>
              <w:autoSpaceDE w:val="0"/>
              <w:autoSpaceDN w:val="0"/>
              <w:rPr>
                <w:color w:val="000000" w:themeColor="text1"/>
                <w:sz w:val="18"/>
                <w:szCs w:val="18"/>
              </w:rPr>
            </w:pPr>
            <w:r w:rsidRPr="006F5B6D">
              <w:rPr>
                <w:color w:val="000000" w:themeColor="text1"/>
                <w:sz w:val="18"/>
                <w:szCs w:val="18"/>
              </w:rPr>
              <w:t>Tempo de resgate obrigatório de placebo para 5 mg ou 10 mg de tofacitinib duas vezes por dia</w:t>
            </w:r>
          </w:p>
        </w:tc>
        <w:tc>
          <w:tcPr>
            <w:tcW w:w="623" w:type="pct"/>
            <w:tcMar>
              <w:top w:w="0" w:type="dxa"/>
              <w:left w:w="43" w:type="dxa"/>
              <w:bottom w:w="0" w:type="dxa"/>
              <w:right w:w="43" w:type="dxa"/>
            </w:tcMar>
          </w:tcPr>
          <w:p w14:paraId="0B59A9C3" w14:textId="77777777" w:rsidR="00041B56" w:rsidRPr="006F5B6D" w:rsidRDefault="00041B56" w:rsidP="003A13B1">
            <w:pPr>
              <w:overflowPunct w:val="0"/>
              <w:autoSpaceDE w:val="0"/>
              <w:autoSpaceDN w:val="0"/>
              <w:rPr>
                <w:color w:val="000000" w:themeColor="text1"/>
                <w:sz w:val="18"/>
                <w:szCs w:val="18"/>
              </w:rPr>
            </w:pPr>
            <w:r w:rsidRPr="006F5B6D">
              <w:rPr>
                <w:color w:val="000000" w:themeColor="text1"/>
                <w:sz w:val="18"/>
                <w:szCs w:val="18"/>
              </w:rPr>
              <w:t>Mês 3</w:t>
            </w:r>
          </w:p>
        </w:tc>
        <w:tc>
          <w:tcPr>
            <w:tcW w:w="1798" w:type="pct"/>
            <w:gridSpan w:val="3"/>
            <w:tcMar>
              <w:top w:w="0" w:type="dxa"/>
              <w:left w:w="43" w:type="dxa"/>
              <w:bottom w:w="0" w:type="dxa"/>
              <w:right w:w="43" w:type="dxa"/>
            </w:tcMar>
          </w:tcPr>
          <w:p w14:paraId="09D24DB9" w14:textId="77777777" w:rsidR="00041B56" w:rsidRPr="006F5B6D" w:rsidRDefault="00041B56" w:rsidP="003A13B1">
            <w:pPr>
              <w:overflowPunct w:val="0"/>
              <w:autoSpaceDE w:val="0"/>
              <w:autoSpaceDN w:val="0"/>
              <w:rPr>
                <w:color w:val="000000" w:themeColor="text1"/>
                <w:sz w:val="18"/>
                <w:szCs w:val="18"/>
              </w:rPr>
            </w:pPr>
            <w:r w:rsidRPr="006F5B6D">
              <w:rPr>
                <w:color w:val="000000" w:themeColor="text1"/>
                <w:sz w:val="18"/>
                <w:szCs w:val="18"/>
              </w:rPr>
              <w:t>Mês 6 (os indivíduos a tomar placebo com &lt;</w:t>
            </w:r>
            <w:r w:rsidRPr="006F5B6D">
              <w:rPr>
                <w:color w:val="000000" w:themeColor="text1"/>
                <w:sz w:val="18"/>
                <w:szCs w:val="18"/>
                <w:lang w:val="es-ES"/>
              </w:rPr>
              <w:t> </w:t>
            </w:r>
            <w:r w:rsidRPr="006F5B6D">
              <w:rPr>
                <w:color w:val="000000" w:themeColor="text1"/>
                <w:sz w:val="18"/>
                <w:szCs w:val="18"/>
              </w:rPr>
              <w:t>20% de melhoria nas contagens de articulações tumefactas e sensíveis avançavam para o tofacitinib no mês 3)</w:t>
            </w:r>
          </w:p>
        </w:tc>
        <w:tc>
          <w:tcPr>
            <w:tcW w:w="554" w:type="pct"/>
            <w:tcMar>
              <w:top w:w="0" w:type="dxa"/>
              <w:left w:w="43" w:type="dxa"/>
              <w:bottom w:w="0" w:type="dxa"/>
              <w:right w:w="43" w:type="dxa"/>
            </w:tcMar>
          </w:tcPr>
          <w:p w14:paraId="63FC684E" w14:textId="77777777" w:rsidR="00041B56" w:rsidRPr="006F5B6D" w:rsidRDefault="00041B56" w:rsidP="003A13B1">
            <w:pPr>
              <w:overflowPunct w:val="0"/>
              <w:autoSpaceDE w:val="0"/>
              <w:autoSpaceDN w:val="0"/>
              <w:ind w:right="-18"/>
              <w:rPr>
                <w:color w:val="000000" w:themeColor="text1"/>
                <w:sz w:val="18"/>
                <w:szCs w:val="18"/>
              </w:rPr>
            </w:pPr>
            <w:r w:rsidRPr="006F5B6D">
              <w:rPr>
                <w:color w:val="000000" w:themeColor="text1"/>
                <w:sz w:val="18"/>
                <w:szCs w:val="18"/>
              </w:rPr>
              <w:t>Mês 3</w:t>
            </w:r>
          </w:p>
        </w:tc>
        <w:tc>
          <w:tcPr>
            <w:tcW w:w="623" w:type="pct"/>
            <w:tcMar>
              <w:top w:w="0" w:type="dxa"/>
              <w:left w:w="43" w:type="dxa"/>
              <w:bottom w:w="0" w:type="dxa"/>
              <w:right w:w="43" w:type="dxa"/>
            </w:tcMar>
          </w:tcPr>
          <w:p w14:paraId="653A57B8" w14:textId="77777777" w:rsidR="00041B56" w:rsidRPr="006F5B6D" w:rsidRDefault="00041B56" w:rsidP="003A13B1">
            <w:pPr>
              <w:overflowPunct w:val="0"/>
              <w:autoSpaceDE w:val="0"/>
              <w:autoSpaceDN w:val="0"/>
              <w:rPr>
                <w:color w:val="000000" w:themeColor="text1"/>
                <w:sz w:val="18"/>
                <w:szCs w:val="18"/>
              </w:rPr>
            </w:pPr>
            <w:r w:rsidRPr="006F5B6D">
              <w:rPr>
                <w:color w:val="000000" w:themeColor="text1"/>
                <w:sz w:val="18"/>
                <w:szCs w:val="18"/>
              </w:rPr>
              <w:t>NA</w:t>
            </w:r>
          </w:p>
        </w:tc>
        <w:tc>
          <w:tcPr>
            <w:tcW w:w="829" w:type="pct"/>
          </w:tcPr>
          <w:p w14:paraId="0A441074" w14:textId="77777777" w:rsidR="00041B56" w:rsidRPr="006F5B6D" w:rsidRDefault="00041B56" w:rsidP="003A13B1">
            <w:pPr>
              <w:overflowPunct w:val="0"/>
              <w:autoSpaceDE w:val="0"/>
              <w:autoSpaceDN w:val="0"/>
              <w:rPr>
                <w:color w:val="000000" w:themeColor="text1"/>
                <w:sz w:val="18"/>
                <w:szCs w:val="18"/>
              </w:rPr>
            </w:pPr>
            <w:r w:rsidRPr="006F5B6D">
              <w:rPr>
                <w:color w:val="000000" w:themeColor="text1"/>
                <w:sz w:val="18"/>
                <w:szCs w:val="18"/>
              </w:rPr>
              <w:t>NA</w:t>
            </w:r>
          </w:p>
        </w:tc>
      </w:tr>
      <w:tr w:rsidR="00041B56" w:rsidRPr="00881654" w14:paraId="5967CDA4" w14:textId="77777777" w:rsidTr="007F3752">
        <w:trPr>
          <w:cantSplit/>
        </w:trPr>
        <w:tc>
          <w:tcPr>
            <w:tcW w:w="4171" w:type="pct"/>
            <w:gridSpan w:val="7"/>
            <w:tcBorders>
              <w:left w:val="nil"/>
              <w:bottom w:val="nil"/>
              <w:right w:val="nil"/>
            </w:tcBorders>
            <w:tcMar>
              <w:top w:w="0" w:type="dxa"/>
              <w:left w:w="43" w:type="dxa"/>
              <w:bottom w:w="0" w:type="dxa"/>
              <w:right w:w="43" w:type="dxa"/>
            </w:tcMar>
          </w:tcPr>
          <w:p w14:paraId="2BAA2D7C" w14:textId="77777777" w:rsidR="00041B56" w:rsidRPr="006F5B6D" w:rsidRDefault="00041B56" w:rsidP="003A13B1">
            <w:pPr>
              <w:pStyle w:val="TableTextFootnote0"/>
              <w:rPr>
                <w:rFonts w:eastAsia="Times New Roman"/>
                <w:color w:val="000000" w:themeColor="text1"/>
                <w:sz w:val="18"/>
                <w:szCs w:val="18"/>
              </w:rPr>
            </w:pPr>
            <w:r w:rsidRPr="006F5B6D">
              <w:rPr>
                <w:color w:val="000000" w:themeColor="text1"/>
                <w:sz w:val="18"/>
                <w:szCs w:val="18"/>
                <w:vertAlign w:val="superscript"/>
              </w:rPr>
              <w:lastRenderedPageBreak/>
              <w:t xml:space="preserve">a. </w:t>
            </w:r>
            <w:r w:rsidRPr="006F5B6D">
              <w:rPr>
                <w:color w:val="000000" w:themeColor="text1"/>
                <w:sz w:val="18"/>
                <w:szCs w:val="18"/>
              </w:rPr>
              <w:t>≤ 3 doses semanais ( MTX-naïve).</w:t>
            </w:r>
          </w:p>
          <w:p w14:paraId="3A9FC1E4" w14:textId="77777777" w:rsidR="00041B56" w:rsidRPr="006F5B6D" w:rsidRDefault="00041B56" w:rsidP="003A13B1">
            <w:pPr>
              <w:pStyle w:val="TableTextFootnote0"/>
              <w:rPr>
                <w:color w:val="000000" w:themeColor="text1"/>
                <w:sz w:val="18"/>
                <w:szCs w:val="18"/>
              </w:rPr>
            </w:pPr>
            <w:r w:rsidRPr="006F5B6D">
              <w:rPr>
                <w:color w:val="000000" w:themeColor="text1"/>
                <w:sz w:val="18"/>
                <w:szCs w:val="18"/>
                <w:vertAlign w:val="superscript"/>
              </w:rPr>
              <w:t>b.</w:t>
            </w:r>
            <w:r w:rsidRPr="006F5B6D">
              <w:rPr>
                <w:color w:val="000000" w:themeColor="text1"/>
                <w:sz w:val="18"/>
                <w:szCs w:val="18"/>
              </w:rPr>
              <w:t>Eram permitidos antimaláricos.</w:t>
            </w:r>
          </w:p>
          <w:p w14:paraId="1DDE2B7C" w14:textId="77777777" w:rsidR="00041B56" w:rsidRPr="006F5B6D" w:rsidRDefault="00041B56" w:rsidP="003A13B1">
            <w:pPr>
              <w:pStyle w:val="TableTextFootnote0"/>
              <w:ind w:left="90" w:hanging="90"/>
              <w:rPr>
                <w:color w:val="000000" w:themeColor="text1"/>
                <w:sz w:val="18"/>
                <w:szCs w:val="18"/>
              </w:rPr>
            </w:pPr>
            <w:r w:rsidRPr="006F5B6D">
              <w:rPr>
                <w:color w:val="000000" w:themeColor="text1"/>
                <w:sz w:val="18"/>
                <w:szCs w:val="18"/>
                <w:vertAlign w:val="superscript"/>
              </w:rPr>
              <w:t>c.</w:t>
            </w:r>
            <w:r w:rsidRPr="006F5B6D">
              <w:rPr>
                <w:color w:val="000000" w:themeColor="text1"/>
                <w:sz w:val="18"/>
                <w:szCs w:val="18"/>
              </w:rPr>
              <w:t xml:space="preserve"> Parâmetros de avaliação coprimários conforme descrito a seguir: alteração média desde o início do tratamento na mTSS; percentagem de indivíduos que alcançavam respostas ACR20 ou ACR70; alteração média desde o início do tratamento no HAQ-DI; percentagem de indivíduos que alcançavam uma DAS28-4(VS) &lt; 2,6 (remissão).</w:t>
            </w:r>
          </w:p>
          <w:p w14:paraId="6F36FDD9" w14:textId="77777777" w:rsidR="00041B56" w:rsidRPr="006F5B6D" w:rsidRDefault="00041B56" w:rsidP="003A13B1">
            <w:pPr>
              <w:pStyle w:val="TableTextFootnote0"/>
              <w:rPr>
                <w:color w:val="000000" w:themeColor="text1"/>
                <w:sz w:val="18"/>
                <w:szCs w:val="18"/>
              </w:rPr>
            </w:pPr>
            <w:r w:rsidRPr="006F5B6D">
              <w:rPr>
                <w:color w:val="000000" w:themeColor="text1"/>
                <w:sz w:val="18"/>
                <w:szCs w:val="18"/>
              </w:rPr>
              <w:t xml:space="preserve">mTSS=Pontuação </w:t>
            </w:r>
            <w:r w:rsidRPr="006F5B6D">
              <w:rPr>
                <w:i/>
                <w:color w:val="000000" w:themeColor="text1"/>
                <w:sz w:val="18"/>
                <w:szCs w:val="18"/>
              </w:rPr>
              <w:t xml:space="preserve">total de Sharp </w:t>
            </w:r>
            <w:r w:rsidRPr="006F5B6D">
              <w:rPr>
                <w:color w:val="000000" w:themeColor="text1"/>
                <w:sz w:val="18"/>
                <w:szCs w:val="18"/>
              </w:rPr>
              <w:t xml:space="preserve">modificada, ACR20(70)= Melhoria ≥ 20% (≥ 70%) segundo o </w:t>
            </w:r>
            <w:r w:rsidRPr="006F5B6D">
              <w:rPr>
                <w:i/>
                <w:color w:val="000000" w:themeColor="text1"/>
                <w:sz w:val="18"/>
                <w:szCs w:val="18"/>
              </w:rPr>
              <w:t>American College of Rheumatology</w:t>
            </w:r>
            <w:r w:rsidRPr="006F5B6D">
              <w:rPr>
                <w:color w:val="000000" w:themeColor="text1"/>
                <w:sz w:val="18"/>
                <w:szCs w:val="18"/>
              </w:rPr>
              <w:t>, DAS28= Pontuação da atividade da doença de 28 articulações, VS= Velocidade de sedimentação, HAQ-DI= Questionário de avaliação de saúde- Índice de Incapacidade, DMARD=medicamento antirreumastismal modificador da doença, RI= Respondedor inadequado, DMARDcs= DMARD convencional sintético, iTNF= Inibidor do fator de necrose tumoral, NA=não aplicável</w:t>
            </w:r>
          </w:p>
          <w:p w14:paraId="2BB56AD0" w14:textId="77777777" w:rsidR="00041B56" w:rsidRPr="006F5B6D" w:rsidRDefault="00041B56" w:rsidP="003A13B1">
            <w:pPr>
              <w:pStyle w:val="TableTextFootnote0"/>
              <w:rPr>
                <w:color w:val="000000" w:themeColor="text1"/>
                <w:sz w:val="18"/>
                <w:szCs w:val="18"/>
              </w:rPr>
            </w:pPr>
            <w:r w:rsidRPr="006F5B6D">
              <w:rPr>
                <w:color w:val="000000" w:themeColor="text1"/>
                <w:sz w:val="18"/>
                <w:szCs w:val="18"/>
                <w:lang w:val="en-GB"/>
              </w:rPr>
              <w:t>ADA=adalimumab, MTX=</w:t>
            </w:r>
            <w:proofErr w:type="spellStart"/>
            <w:r w:rsidRPr="006F5B6D">
              <w:rPr>
                <w:color w:val="000000" w:themeColor="text1"/>
                <w:sz w:val="18"/>
                <w:szCs w:val="18"/>
                <w:lang w:val="en-GB"/>
              </w:rPr>
              <w:t>metotrexato</w:t>
            </w:r>
            <w:proofErr w:type="spellEnd"/>
            <w:r w:rsidRPr="006F5B6D">
              <w:rPr>
                <w:color w:val="000000" w:themeColor="text1"/>
                <w:sz w:val="18"/>
                <w:szCs w:val="18"/>
                <w:lang w:val="en-GB"/>
              </w:rPr>
              <w:t>.</w:t>
            </w:r>
          </w:p>
        </w:tc>
        <w:tc>
          <w:tcPr>
            <w:tcW w:w="829" w:type="pct"/>
            <w:tcBorders>
              <w:left w:val="nil"/>
              <w:bottom w:val="nil"/>
              <w:right w:val="nil"/>
            </w:tcBorders>
          </w:tcPr>
          <w:p w14:paraId="69CF8680" w14:textId="77777777" w:rsidR="00041B56" w:rsidRPr="006F5B6D" w:rsidRDefault="00041B56" w:rsidP="003A13B1">
            <w:pPr>
              <w:pStyle w:val="TableTextFootnote0"/>
              <w:rPr>
                <w:color w:val="000000" w:themeColor="text1"/>
                <w:sz w:val="18"/>
                <w:szCs w:val="18"/>
                <w:vertAlign w:val="superscript"/>
              </w:rPr>
            </w:pPr>
          </w:p>
        </w:tc>
      </w:tr>
    </w:tbl>
    <w:p w14:paraId="7E48F10E" w14:textId="77777777" w:rsidR="00041B56" w:rsidRPr="00881654" w:rsidRDefault="00041B56" w:rsidP="00924E97">
      <w:pPr>
        <w:spacing w:line="240" w:lineRule="auto"/>
        <w:rPr>
          <w:color w:val="000000" w:themeColor="text1"/>
          <w:u w:val="single"/>
        </w:rPr>
      </w:pPr>
    </w:p>
    <w:p w14:paraId="4F54962E" w14:textId="77777777" w:rsidR="00041B56" w:rsidRPr="00881654" w:rsidRDefault="00041B56" w:rsidP="00924E97">
      <w:pPr>
        <w:keepNext/>
        <w:keepLines/>
        <w:spacing w:line="240" w:lineRule="auto"/>
        <w:rPr>
          <w:i/>
          <w:iCs/>
          <w:color w:val="000000" w:themeColor="text1"/>
          <w:szCs w:val="22"/>
          <w:u w:val="single"/>
        </w:rPr>
      </w:pPr>
      <w:r w:rsidRPr="00881654">
        <w:rPr>
          <w:i/>
          <w:iCs/>
          <w:color w:val="000000" w:themeColor="text1"/>
          <w:u w:val="single"/>
        </w:rPr>
        <w:t>Resposta clínica</w:t>
      </w:r>
    </w:p>
    <w:p w14:paraId="7B12325B" w14:textId="77777777" w:rsidR="00041B56" w:rsidRPr="00881654" w:rsidRDefault="00041B56" w:rsidP="00924E97">
      <w:pPr>
        <w:keepNext/>
        <w:keepLines/>
        <w:spacing w:line="240" w:lineRule="auto"/>
        <w:rPr>
          <w:color w:val="000000" w:themeColor="text1"/>
          <w:szCs w:val="22"/>
          <w:u w:val="single"/>
        </w:rPr>
      </w:pPr>
    </w:p>
    <w:p w14:paraId="0422D07D" w14:textId="77777777" w:rsidR="00041B56" w:rsidRPr="00881654" w:rsidRDefault="00041B56" w:rsidP="00924E97">
      <w:pPr>
        <w:keepNext/>
        <w:keepLines/>
        <w:spacing w:line="240" w:lineRule="auto"/>
        <w:rPr>
          <w:i/>
          <w:color w:val="000000" w:themeColor="text1"/>
          <w:szCs w:val="22"/>
        </w:rPr>
      </w:pPr>
      <w:r w:rsidRPr="00881654">
        <w:rPr>
          <w:i/>
          <w:color w:val="000000" w:themeColor="text1"/>
        </w:rPr>
        <w:t>Resposta ACR</w:t>
      </w:r>
    </w:p>
    <w:p w14:paraId="46A4EF9A" w14:textId="77777777" w:rsidR="00041B56" w:rsidRPr="00881654" w:rsidRDefault="00041B56" w:rsidP="00924E97">
      <w:pPr>
        <w:spacing w:line="240" w:lineRule="auto"/>
        <w:rPr>
          <w:color w:val="000000" w:themeColor="text1"/>
        </w:rPr>
      </w:pPr>
      <w:r w:rsidRPr="00881654">
        <w:rPr>
          <w:color w:val="000000" w:themeColor="text1"/>
        </w:rPr>
        <w:t xml:space="preserve">As percentagens de doentes tratados com tofacitinib que alcançaram respostas ACR20, ACR50 e ACR70 nos estudos ORAL Solo, ORAL Sync, ORAL Standard, ORAL Scan, ORAL Step, ORAL Start e ORAL Strategy são apresentadas na Tabela 9. Em todos os estudos, os doentes tratados com 5 mg ou 10 mg de tofacitinib duas vezes por dia tiveram taxas de resposta ACR20, ACR50 e ACR70 estatisticamente significativas no mês 3 e no mês 6 </w:t>
      </w:r>
      <w:r w:rsidRPr="00881654">
        <w:rPr>
          <w:i/>
          <w:color w:val="000000" w:themeColor="text1"/>
        </w:rPr>
        <w:t>versus</w:t>
      </w:r>
      <w:r w:rsidRPr="00881654">
        <w:rPr>
          <w:color w:val="000000" w:themeColor="text1"/>
        </w:rPr>
        <w:t xml:space="preserve"> os doentes tratados com placebo (ou </w:t>
      </w:r>
      <w:r w:rsidRPr="00881654">
        <w:rPr>
          <w:i/>
          <w:color w:val="000000" w:themeColor="text1"/>
        </w:rPr>
        <w:t>versus</w:t>
      </w:r>
      <w:r w:rsidRPr="00881654">
        <w:rPr>
          <w:color w:val="000000" w:themeColor="text1"/>
        </w:rPr>
        <w:t xml:space="preserve"> MTX no estudo ORAL Start).</w:t>
      </w:r>
    </w:p>
    <w:p w14:paraId="4088B685" w14:textId="77777777" w:rsidR="00041B56" w:rsidRPr="00881654" w:rsidRDefault="00041B56" w:rsidP="00924E97">
      <w:pPr>
        <w:spacing w:line="240" w:lineRule="auto"/>
        <w:rPr>
          <w:color w:val="000000" w:themeColor="text1"/>
        </w:rPr>
      </w:pPr>
    </w:p>
    <w:p w14:paraId="57CEE268" w14:textId="77777777" w:rsidR="00041B56" w:rsidRPr="00881654" w:rsidRDefault="00041B56" w:rsidP="00924E97">
      <w:pPr>
        <w:spacing w:line="240" w:lineRule="auto"/>
        <w:rPr>
          <w:color w:val="000000" w:themeColor="text1"/>
          <w:szCs w:val="22"/>
        </w:rPr>
      </w:pPr>
      <w:r w:rsidRPr="00881654">
        <w:rPr>
          <w:color w:val="000000" w:themeColor="text1"/>
        </w:rPr>
        <w:t>Durante o estudo ORAL Strategy, as respostas com 5 mg de tofacitinib duas vezes por dia + MTX foram numericamente semelhantes comparativamente a 40 mg de adalimumab + MTX e ambas foram numericamente superiores a 5 mg de tofacitinib duas vezes por dia.</w:t>
      </w:r>
    </w:p>
    <w:p w14:paraId="36D0A4AC" w14:textId="77777777" w:rsidR="00041B56" w:rsidRPr="00881654" w:rsidRDefault="00041B56" w:rsidP="00924E97">
      <w:pPr>
        <w:spacing w:line="240" w:lineRule="auto"/>
        <w:rPr>
          <w:b/>
          <w:color w:val="000000" w:themeColor="text1"/>
          <w:szCs w:val="22"/>
        </w:rPr>
      </w:pPr>
    </w:p>
    <w:p w14:paraId="7D4A1BBE" w14:textId="77777777" w:rsidR="00041B56" w:rsidRPr="00881654" w:rsidRDefault="00041B56" w:rsidP="00924E97">
      <w:pPr>
        <w:spacing w:line="240" w:lineRule="auto"/>
        <w:rPr>
          <w:color w:val="000000" w:themeColor="text1"/>
        </w:rPr>
      </w:pPr>
      <w:r w:rsidRPr="00881654">
        <w:rPr>
          <w:color w:val="000000" w:themeColor="text1"/>
        </w:rPr>
        <w:t>O efeito do tratamento foi semelhante em todos os doentes, independentemente da presença do fator reumatoide, idade, sexo, raça ou estado da doença. O início de ação foi rápido (tão cedo como a semana 2 nos estudos ORAL Solo, ORAL Sync e ORAL Step) e a magnitude da resposta continuou a melhorar com a duração do tratamento. Tal como aconteceu com a resposta ACR global em doentes tratados com 5 mg ou 10 mg de tofacitinib duas vezes por dia, todos os componentes da resposta ACR melhoraram consistentemente desde o início do tratamento, incluindo: contagem de articulações tumefactas e dolorosas, avaliação global pelo doente e pelo médico, pontuação no índice de incapacidade, avaliação da dor e da PCR comparativamente a doentes em tratamento com placebo mais MTX ou outros DMARDs em todos os estudos.</w:t>
      </w:r>
    </w:p>
    <w:p w14:paraId="1F17503F" w14:textId="77777777" w:rsidR="00041B56" w:rsidRPr="00881654" w:rsidRDefault="00041B56" w:rsidP="00924E97">
      <w:pPr>
        <w:spacing w:line="240" w:lineRule="auto"/>
        <w:rPr>
          <w:color w:val="000000" w:themeColor="text1"/>
          <w:szCs w:val="22"/>
        </w:rPr>
      </w:pPr>
    </w:p>
    <w:p w14:paraId="5C6E3D0D" w14:textId="77777777" w:rsidR="00041B56" w:rsidRPr="00881654" w:rsidRDefault="00041B56" w:rsidP="00924E97">
      <w:pPr>
        <w:keepNext/>
        <w:rPr>
          <w:b/>
          <w:color w:val="000000" w:themeColor="text1"/>
          <w:szCs w:val="22"/>
        </w:rPr>
      </w:pPr>
      <w:r w:rsidRPr="00881654">
        <w:rPr>
          <w:b/>
          <w:color w:val="000000" w:themeColor="text1"/>
        </w:rPr>
        <w:t xml:space="preserve">Tabela 9: Proporção (%) de doentes com uma resposta ACR </w:t>
      </w:r>
    </w:p>
    <w:tbl>
      <w:tblPr>
        <w:tblW w:w="4981"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233"/>
        <w:gridCol w:w="14"/>
        <w:gridCol w:w="1121"/>
        <w:gridCol w:w="2233"/>
        <w:gridCol w:w="1239"/>
        <w:gridCol w:w="1003"/>
        <w:gridCol w:w="13"/>
        <w:gridCol w:w="2173"/>
      </w:tblGrid>
      <w:tr w:rsidR="00041B56" w:rsidRPr="00881654" w14:paraId="1F4F4E36" w14:textId="77777777" w:rsidTr="007E4D25">
        <w:trPr>
          <w:cantSplit/>
        </w:trPr>
        <w:tc>
          <w:tcPr>
            <w:tcW w:w="9252" w:type="dxa"/>
            <w:gridSpan w:val="8"/>
            <w:vAlign w:val="center"/>
          </w:tcPr>
          <w:p w14:paraId="0C291675" w14:textId="77777777" w:rsidR="00041B56" w:rsidRPr="00881654" w:rsidRDefault="00041B56" w:rsidP="003A13B1">
            <w:pPr>
              <w:pStyle w:val="TableTextCentered"/>
              <w:keepNext/>
              <w:rPr>
                <w:b/>
                <w:color w:val="000000" w:themeColor="text1"/>
                <w:sz w:val="22"/>
                <w:szCs w:val="22"/>
              </w:rPr>
            </w:pPr>
            <w:r w:rsidRPr="00881654">
              <w:rPr>
                <w:b/>
                <w:color w:val="000000" w:themeColor="text1"/>
                <w:sz w:val="22"/>
              </w:rPr>
              <w:t>ORAL Solo:</w:t>
            </w:r>
            <w:r w:rsidRPr="00881654">
              <w:rPr>
                <w:color w:val="000000" w:themeColor="text1"/>
                <w:sz w:val="22"/>
              </w:rPr>
              <w:t xml:space="preserve"> </w:t>
            </w:r>
            <w:r w:rsidRPr="00881654">
              <w:rPr>
                <w:b/>
                <w:color w:val="000000" w:themeColor="text1"/>
                <w:sz w:val="22"/>
              </w:rPr>
              <w:t>respondedores inadequados a DMARDs</w:t>
            </w:r>
          </w:p>
        </w:tc>
      </w:tr>
      <w:tr w:rsidR="00041B56" w:rsidRPr="00881654" w14:paraId="31155499" w14:textId="77777777" w:rsidTr="007E4D25">
        <w:trPr>
          <w:cantSplit/>
        </w:trPr>
        <w:tc>
          <w:tcPr>
            <w:tcW w:w="1276" w:type="dxa"/>
            <w:gridSpan w:val="2"/>
            <w:vAlign w:val="center"/>
          </w:tcPr>
          <w:p w14:paraId="407840F0" w14:textId="77777777" w:rsidR="00041B56" w:rsidRPr="00881654" w:rsidRDefault="00041B56" w:rsidP="003A13B1">
            <w:pPr>
              <w:pStyle w:val="TableTextCentered"/>
              <w:keepNext/>
              <w:rPr>
                <w:b/>
                <w:color w:val="000000" w:themeColor="text1"/>
                <w:sz w:val="22"/>
                <w:szCs w:val="22"/>
              </w:rPr>
            </w:pPr>
            <w:r w:rsidRPr="00881654">
              <w:rPr>
                <w:b/>
                <w:color w:val="000000" w:themeColor="text1"/>
                <w:sz w:val="22"/>
              </w:rPr>
              <w:t>Parâmetro de avaliação</w:t>
            </w:r>
          </w:p>
        </w:tc>
        <w:tc>
          <w:tcPr>
            <w:tcW w:w="1147" w:type="dxa"/>
            <w:vAlign w:val="center"/>
          </w:tcPr>
          <w:p w14:paraId="6060106D" w14:textId="77777777" w:rsidR="00041B56" w:rsidRPr="00881654" w:rsidRDefault="00041B56" w:rsidP="003A13B1">
            <w:pPr>
              <w:pStyle w:val="TableTextCentered"/>
              <w:keepNext/>
              <w:rPr>
                <w:b/>
                <w:color w:val="000000" w:themeColor="text1"/>
                <w:sz w:val="22"/>
                <w:szCs w:val="22"/>
              </w:rPr>
            </w:pPr>
            <w:r w:rsidRPr="00881654">
              <w:rPr>
                <w:b/>
                <w:color w:val="000000" w:themeColor="text1"/>
                <w:sz w:val="22"/>
              </w:rPr>
              <w:t>Tempo</w:t>
            </w:r>
          </w:p>
        </w:tc>
        <w:tc>
          <w:tcPr>
            <w:tcW w:w="2292" w:type="dxa"/>
            <w:vAlign w:val="center"/>
          </w:tcPr>
          <w:p w14:paraId="60630C3F" w14:textId="77777777" w:rsidR="00041B56" w:rsidRPr="00881654" w:rsidRDefault="00041B56" w:rsidP="003A13B1">
            <w:pPr>
              <w:pStyle w:val="TableTextCentered"/>
              <w:keepNext/>
              <w:rPr>
                <w:b/>
                <w:color w:val="000000" w:themeColor="text1"/>
                <w:sz w:val="22"/>
                <w:szCs w:val="22"/>
              </w:rPr>
            </w:pPr>
            <w:r w:rsidRPr="00881654">
              <w:rPr>
                <w:b/>
                <w:color w:val="000000" w:themeColor="text1"/>
                <w:sz w:val="22"/>
              </w:rPr>
              <w:t>Placebo</w:t>
            </w:r>
          </w:p>
          <w:p w14:paraId="52D9C73E" w14:textId="77777777" w:rsidR="00041B56" w:rsidRPr="00881654" w:rsidRDefault="00041B56" w:rsidP="003A13B1">
            <w:pPr>
              <w:pStyle w:val="TableTextCentered"/>
              <w:keepNext/>
              <w:rPr>
                <w:b/>
                <w:color w:val="000000" w:themeColor="text1"/>
                <w:sz w:val="22"/>
                <w:szCs w:val="22"/>
              </w:rPr>
            </w:pPr>
            <w:r w:rsidRPr="00881654">
              <w:rPr>
                <w:b/>
                <w:color w:val="000000" w:themeColor="text1"/>
                <w:sz w:val="22"/>
              </w:rPr>
              <w:t>N=122</w:t>
            </w:r>
          </w:p>
        </w:tc>
        <w:tc>
          <w:tcPr>
            <w:tcW w:w="2294" w:type="dxa"/>
            <w:gridSpan w:val="2"/>
            <w:vAlign w:val="center"/>
          </w:tcPr>
          <w:p w14:paraId="07BD871E" w14:textId="77777777" w:rsidR="00041B56" w:rsidRPr="00881654" w:rsidRDefault="00041B56" w:rsidP="003A13B1">
            <w:pPr>
              <w:pStyle w:val="TableTextCentered"/>
              <w:keepNext/>
              <w:rPr>
                <w:b/>
                <w:color w:val="000000" w:themeColor="text1"/>
                <w:sz w:val="22"/>
                <w:szCs w:val="22"/>
              </w:rPr>
            </w:pPr>
            <w:r w:rsidRPr="00881654">
              <w:rPr>
                <w:b/>
                <w:color w:val="000000" w:themeColor="text1"/>
                <w:sz w:val="22"/>
              </w:rPr>
              <w:t xml:space="preserve">Monoterapia com 5 mg de tofacitinib duas vezes por dia </w:t>
            </w:r>
          </w:p>
          <w:p w14:paraId="0CF54B77" w14:textId="77777777" w:rsidR="00041B56" w:rsidRPr="00881654" w:rsidRDefault="00041B56" w:rsidP="003A13B1">
            <w:pPr>
              <w:pStyle w:val="TableTextCentered"/>
              <w:keepNext/>
              <w:rPr>
                <w:b/>
                <w:color w:val="000000" w:themeColor="text1"/>
                <w:sz w:val="22"/>
                <w:szCs w:val="22"/>
              </w:rPr>
            </w:pPr>
            <w:r w:rsidRPr="00881654">
              <w:rPr>
                <w:b/>
                <w:color w:val="000000" w:themeColor="text1"/>
                <w:sz w:val="22"/>
              </w:rPr>
              <w:t>N=241</w:t>
            </w:r>
          </w:p>
        </w:tc>
        <w:tc>
          <w:tcPr>
            <w:tcW w:w="2243" w:type="dxa"/>
            <w:gridSpan w:val="2"/>
            <w:vAlign w:val="center"/>
          </w:tcPr>
          <w:p w14:paraId="395CC53C" w14:textId="77777777" w:rsidR="00041B56" w:rsidRPr="00881654" w:rsidRDefault="00041B56" w:rsidP="003A13B1">
            <w:pPr>
              <w:pStyle w:val="TableTextCentered"/>
              <w:keepNext/>
              <w:rPr>
                <w:b/>
                <w:color w:val="000000" w:themeColor="text1"/>
                <w:sz w:val="22"/>
                <w:szCs w:val="22"/>
              </w:rPr>
            </w:pPr>
            <w:r w:rsidRPr="00881654">
              <w:rPr>
                <w:b/>
                <w:color w:val="000000" w:themeColor="text1"/>
                <w:sz w:val="22"/>
              </w:rPr>
              <w:t>Monoterapia com 10 mg de tofacitinib duas vezes por dia</w:t>
            </w:r>
          </w:p>
          <w:p w14:paraId="370760B2" w14:textId="77777777" w:rsidR="00041B56" w:rsidRPr="00881654" w:rsidRDefault="00041B56" w:rsidP="003A13B1">
            <w:pPr>
              <w:pStyle w:val="TableTextCentered"/>
              <w:keepNext/>
              <w:rPr>
                <w:b/>
                <w:color w:val="000000" w:themeColor="text1"/>
                <w:sz w:val="22"/>
                <w:szCs w:val="22"/>
              </w:rPr>
            </w:pPr>
            <w:r w:rsidRPr="00881654">
              <w:rPr>
                <w:b/>
                <w:color w:val="000000" w:themeColor="text1"/>
                <w:sz w:val="22"/>
              </w:rPr>
              <w:t>N=243</w:t>
            </w:r>
          </w:p>
        </w:tc>
      </w:tr>
      <w:tr w:rsidR="00041B56" w:rsidRPr="00881654" w14:paraId="7ED875ED" w14:textId="77777777" w:rsidTr="007E4D25">
        <w:trPr>
          <w:cantSplit/>
        </w:trPr>
        <w:tc>
          <w:tcPr>
            <w:tcW w:w="1276" w:type="dxa"/>
            <w:gridSpan w:val="2"/>
            <w:vMerge w:val="restart"/>
            <w:vAlign w:val="center"/>
          </w:tcPr>
          <w:p w14:paraId="1A5B3372" w14:textId="77777777" w:rsidR="00041B56" w:rsidRPr="00881654" w:rsidRDefault="00041B56" w:rsidP="003A13B1">
            <w:pPr>
              <w:pStyle w:val="TableText"/>
              <w:keepNext/>
              <w:rPr>
                <w:color w:val="000000" w:themeColor="text1"/>
                <w:sz w:val="22"/>
                <w:szCs w:val="22"/>
              </w:rPr>
            </w:pPr>
            <w:r w:rsidRPr="00881654">
              <w:rPr>
                <w:rFonts w:cs="Arial"/>
                <w:color w:val="000000" w:themeColor="text1"/>
                <w:sz w:val="22"/>
              </w:rPr>
              <w:t>ACR20</w:t>
            </w:r>
          </w:p>
        </w:tc>
        <w:tc>
          <w:tcPr>
            <w:tcW w:w="1147" w:type="dxa"/>
            <w:vAlign w:val="center"/>
          </w:tcPr>
          <w:p w14:paraId="37D1694B"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Mês 3</w:t>
            </w:r>
          </w:p>
        </w:tc>
        <w:tc>
          <w:tcPr>
            <w:tcW w:w="2292" w:type="dxa"/>
            <w:vAlign w:val="center"/>
          </w:tcPr>
          <w:p w14:paraId="77C123A8" w14:textId="77777777" w:rsidR="00041B56" w:rsidRPr="00881654" w:rsidRDefault="00041B56" w:rsidP="003A13B1">
            <w:pPr>
              <w:pStyle w:val="TableTextCentered"/>
              <w:keepNext/>
              <w:rPr>
                <w:color w:val="000000" w:themeColor="text1"/>
                <w:sz w:val="22"/>
                <w:szCs w:val="22"/>
              </w:rPr>
            </w:pPr>
            <w:r w:rsidRPr="00881654">
              <w:rPr>
                <w:color w:val="000000" w:themeColor="text1"/>
                <w:sz w:val="22"/>
              </w:rPr>
              <w:t>26</w:t>
            </w:r>
          </w:p>
        </w:tc>
        <w:tc>
          <w:tcPr>
            <w:tcW w:w="2294" w:type="dxa"/>
            <w:gridSpan w:val="2"/>
            <w:vAlign w:val="center"/>
          </w:tcPr>
          <w:p w14:paraId="4781D3D3" w14:textId="77777777" w:rsidR="00041B56" w:rsidRPr="00881654" w:rsidRDefault="00041B56" w:rsidP="003A13B1">
            <w:pPr>
              <w:pStyle w:val="TableTextCentered"/>
              <w:keepNext/>
              <w:rPr>
                <w:color w:val="000000" w:themeColor="text1"/>
                <w:sz w:val="22"/>
                <w:szCs w:val="22"/>
              </w:rPr>
            </w:pPr>
            <w:r w:rsidRPr="00881654">
              <w:rPr>
                <w:color w:val="000000" w:themeColor="text1"/>
                <w:sz w:val="22"/>
              </w:rPr>
              <w:t>60***</w:t>
            </w:r>
          </w:p>
        </w:tc>
        <w:tc>
          <w:tcPr>
            <w:tcW w:w="2243" w:type="dxa"/>
            <w:gridSpan w:val="2"/>
            <w:vAlign w:val="center"/>
          </w:tcPr>
          <w:p w14:paraId="5AA81FCA" w14:textId="77777777" w:rsidR="00041B56" w:rsidRPr="00881654" w:rsidRDefault="00041B56" w:rsidP="003A13B1">
            <w:pPr>
              <w:pStyle w:val="TableTextCentered"/>
              <w:keepNext/>
              <w:rPr>
                <w:color w:val="000000" w:themeColor="text1"/>
                <w:sz w:val="22"/>
                <w:szCs w:val="22"/>
              </w:rPr>
            </w:pPr>
            <w:r w:rsidRPr="00881654">
              <w:rPr>
                <w:color w:val="000000" w:themeColor="text1"/>
                <w:sz w:val="22"/>
              </w:rPr>
              <w:t>65***</w:t>
            </w:r>
          </w:p>
        </w:tc>
      </w:tr>
      <w:tr w:rsidR="00041B56" w:rsidRPr="00881654" w14:paraId="4B522FCE" w14:textId="77777777" w:rsidTr="007E4D25">
        <w:trPr>
          <w:cantSplit/>
        </w:trPr>
        <w:tc>
          <w:tcPr>
            <w:tcW w:w="1276" w:type="dxa"/>
            <w:gridSpan w:val="2"/>
            <w:vMerge/>
            <w:vAlign w:val="center"/>
          </w:tcPr>
          <w:p w14:paraId="5130F45E" w14:textId="77777777" w:rsidR="00041B56" w:rsidRPr="00881654" w:rsidRDefault="00041B56" w:rsidP="003A13B1">
            <w:pPr>
              <w:pStyle w:val="TableText"/>
              <w:keepNext/>
              <w:rPr>
                <w:color w:val="000000" w:themeColor="text1"/>
                <w:sz w:val="22"/>
                <w:szCs w:val="22"/>
              </w:rPr>
            </w:pPr>
          </w:p>
        </w:tc>
        <w:tc>
          <w:tcPr>
            <w:tcW w:w="1147" w:type="dxa"/>
            <w:vAlign w:val="center"/>
          </w:tcPr>
          <w:p w14:paraId="5E1B89F2"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Mês 6</w:t>
            </w:r>
          </w:p>
        </w:tc>
        <w:tc>
          <w:tcPr>
            <w:tcW w:w="2292" w:type="dxa"/>
            <w:vAlign w:val="center"/>
          </w:tcPr>
          <w:p w14:paraId="6187F3E9" w14:textId="77777777" w:rsidR="00041B56" w:rsidRPr="00881654" w:rsidRDefault="00041B56" w:rsidP="003A13B1">
            <w:pPr>
              <w:pStyle w:val="TableTextCentered"/>
              <w:keepNext/>
              <w:rPr>
                <w:color w:val="000000" w:themeColor="text1"/>
                <w:sz w:val="22"/>
                <w:szCs w:val="22"/>
              </w:rPr>
            </w:pPr>
            <w:r w:rsidRPr="00881654">
              <w:rPr>
                <w:color w:val="000000" w:themeColor="text1"/>
                <w:sz w:val="22"/>
              </w:rPr>
              <w:t>NA</w:t>
            </w:r>
          </w:p>
        </w:tc>
        <w:tc>
          <w:tcPr>
            <w:tcW w:w="2294" w:type="dxa"/>
            <w:gridSpan w:val="2"/>
            <w:vAlign w:val="center"/>
          </w:tcPr>
          <w:p w14:paraId="37A51A2C" w14:textId="77777777" w:rsidR="00041B56" w:rsidRPr="00881654" w:rsidRDefault="00041B56" w:rsidP="003A13B1">
            <w:pPr>
              <w:pStyle w:val="TableTextCentered"/>
              <w:keepNext/>
              <w:rPr>
                <w:color w:val="000000" w:themeColor="text1"/>
                <w:sz w:val="22"/>
                <w:szCs w:val="22"/>
              </w:rPr>
            </w:pPr>
            <w:r w:rsidRPr="00881654">
              <w:rPr>
                <w:color w:val="000000" w:themeColor="text1"/>
                <w:sz w:val="22"/>
              </w:rPr>
              <w:t>69</w:t>
            </w:r>
          </w:p>
        </w:tc>
        <w:tc>
          <w:tcPr>
            <w:tcW w:w="2243" w:type="dxa"/>
            <w:gridSpan w:val="2"/>
            <w:vAlign w:val="center"/>
          </w:tcPr>
          <w:p w14:paraId="53E9CC5F" w14:textId="77777777" w:rsidR="00041B56" w:rsidRPr="00881654" w:rsidRDefault="00041B56" w:rsidP="003A13B1">
            <w:pPr>
              <w:pStyle w:val="TableTextCentered"/>
              <w:keepNext/>
              <w:rPr>
                <w:color w:val="000000" w:themeColor="text1"/>
                <w:sz w:val="22"/>
                <w:szCs w:val="22"/>
              </w:rPr>
            </w:pPr>
            <w:r w:rsidRPr="00881654">
              <w:rPr>
                <w:color w:val="000000" w:themeColor="text1"/>
                <w:sz w:val="22"/>
              </w:rPr>
              <w:t>71</w:t>
            </w:r>
          </w:p>
        </w:tc>
      </w:tr>
      <w:tr w:rsidR="00041B56" w:rsidRPr="00881654" w14:paraId="57C38DC8" w14:textId="77777777" w:rsidTr="007E4D25">
        <w:trPr>
          <w:cantSplit/>
        </w:trPr>
        <w:tc>
          <w:tcPr>
            <w:tcW w:w="1276" w:type="dxa"/>
            <w:gridSpan w:val="2"/>
            <w:vMerge w:val="restart"/>
            <w:vAlign w:val="center"/>
          </w:tcPr>
          <w:p w14:paraId="2B00BCC4" w14:textId="77777777" w:rsidR="00041B56" w:rsidRPr="00881654" w:rsidRDefault="00041B56" w:rsidP="003A13B1">
            <w:pPr>
              <w:pStyle w:val="TableText"/>
              <w:keepNext/>
              <w:rPr>
                <w:color w:val="000000" w:themeColor="text1"/>
                <w:sz w:val="22"/>
                <w:szCs w:val="22"/>
              </w:rPr>
            </w:pPr>
            <w:r w:rsidRPr="00881654">
              <w:rPr>
                <w:rFonts w:cs="Arial"/>
                <w:color w:val="000000" w:themeColor="text1"/>
                <w:sz w:val="22"/>
              </w:rPr>
              <w:t>ACR50</w:t>
            </w:r>
          </w:p>
        </w:tc>
        <w:tc>
          <w:tcPr>
            <w:tcW w:w="1147" w:type="dxa"/>
            <w:vAlign w:val="center"/>
          </w:tcPr>
          <w:p w14:paraId="56567741"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Mês 3</w:t>
            </w:r>
          </w:p>
        </w:tc>
        <w:tc>
          <w:tcPr>
            <w:tcW w:w="2292" w:type="dxa"/>
            <w:vAlign w:val="center"/>
          </w:tcPr>
          <w:p w14:paraId="4E29E077" w14:textId="77777777" w:rsidR="00041B56" w:rsidRPr="00881654" w:rsidRDefault="00041B56" w:rsidP="003A13B1">
            <w:pPr>
              <w:pStyle w:val="TableTextCentered"/>
              <w:keepNext/>
              <w:rPr>
                <w:color w:val="000000" w:themeColor="text1"/>
                <w:sz w:val="22"/>
                <w:szCs w:val="22"/>
              </w:rPr>
            </w:pPr>
            <w:r w:rsidRPr="00881654">
              <w:rPr>
                <w:color w:val="000000" w:themeColor="text1"/>
                <w:sz w:val="22"/>
              </w:rPr>
              <w:t>12</w:t>
            </w:r>
          </w:p>
        </w:tc>
        <w:tc>
          <w:tcPr>
            <w:tcW w:w="2294" w:type="dxa"/>
            <w:gridSpan w:val="2"/>
            <w:vAlign w:val="center"/>
          </w:tcPr>
          <w:p w14:paraId="379505A1" w14:textId="77777777" w:rsidR="00041B56" w:rsidRPr="00881654" w:rsidRDefault="00041B56" w:rsidP="003A13B1">
            <w:pPr>
              <w:pStyle w:val="TableTextCentered"/>
              <w:keepNext/>
              <w:rPr>
                <w:color w:val="000000" w:themeColor="text1"/>
                <w:sz w:val="22"/>
                <w:szCs w:val="22"/>
              </w:rPr>
            </w:pPr>
            <w:r w:rsidRPr="00881654">
              <w:rPr>
                <w:color w:val="000000" w:themeColor="text1"/>
                <w:sz w:val="22"/>
              </w:rPr>
              <w:t>31***</w:t>
            </w:r>
          </w:p>
        </w:tc>
        <w:tc>
          <w:tcPr>
            <w:tcW w:w="2243" w:type="dxa"/>
            <w:gridSpan w:val="2"/>
            <w:vAlign w:val="center"/>
          </w:tcPr>
          <w:p w14:paraId="6B05C781" w14:textId="77777777" w:rsidR="00041B56" w:rsidRPr="00881654" w:rsidRDefault="00041B56" w:rsidP="003A13B1">
            <w:pPr>
              <w:pStyle w:val="TableTextCentered"/>
              <w:keepNext/>
              <w:rPr>
                <w:color w:val="000000" w:themeColor="text1"/>
                <w:sz w:val="22"/>
                <w:szCs w:val="22"/>
              </w:rPr>
            </w:pPr>
            <w:r w:rsidRPr="00881654">
              <w:rPr>
                <w:color w:val="000000" w:themeColor="text1"/>
                <w:sz w:val="22"/>
              </w:rPr>
              <w:t>37***</w:t>
            </w:r>
          </w:p>
        </w:tc>
      </w:tr>
      <w:tr w:rsidR="00041B56" w:rsidRPr="00881654" w14:paraId="5D6F9720" w14:textId="77777777" w:rsidTr="007E4D25">
        <w:trPr>
          <w:cantSplit/>
        </w:trPr>
        <w:tc>
          <w:tcPr>
            <w:tcW w:w="1276" w:type="dxa"/>
            <w:gridSpan w:val="2"/>
            <w:vMerge/>
            <w:vAlign w:val="center"/>
          </w:tcPr>
          <w:p w14:paraId="04231D7B" w14:textId="77777777" w:rsidR="00041B56" w:rsidRPr="00881654" w:rsidRDefault="00041B56" w:rsidP="003A13B1">
            <w:pPr>
              <w:pStyle w:val="TableText"/>
              <w:keepNext/>
              <w:rPr>
                <w:color w:val="000000" w:themeColor="text1"/>
                <w:sz w:val="22"/>
                <w:szCs w:val="22"/>
              </w:rPr>
            </w:pPr>
          </w:p>
        </w:tc>
        <w:tc>
          <w:tcPr>
            <w:tcW w:w="1147" w:type="dxa"/>
            <w:vAlign w:val="center"/>
          </w:tcPr>
          <w:p w14:paraId="522EB9C5"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Mês 6</w:t>
            </w:r>
          </w:p>
        </w:tc>
        <w:tc>
          <w:tcPr>
            <w:tcW w:w="2292" w:type="dxa"/>
          </w:tcPr>
          <w:p w14:paraId="65999C59" w14:textId="77777777" w:rsidR="00041B56" w:rsidRPr="00881654" w:rsidRDefault="00041B56" w:rsidP="003A13B1">
            <w:pPr>
              <w:pStyle w:val="TableTextCentered"/>
              <w:keepNext/>
              <w:rPr>
                <w:color w:val="000000" w:themeColor="text1"/>
                <w:sz w:val="22"/>
                <w:szCs w:val="22"/>
              </w:rPr>
            </w:pPr>
            <w:r w:rsidRPr="00881654">
              <w:rPr>
                <w:color w:val="000000" w:themeColor="text1"/>
                <w:sz w:val="22"/>
              </w:rPr>
              <w:t>NA</w:t>
            </w:r>
          </w:p>
        </w:tc>
        <w:tc>
          <w:tcPr>
            <w:tcW w:w="2294" w:type="dxa"/>
            <w:gridSpan w:val="2"/>
            <w:vAlign w:val="center"/>
          </w:tcPr>
          <w:p w14:paraId="510FDDBE" w14:textId="77777777" w:rsidR="00041B56" w:rsidRPr="00881654" w:rsidRDefault="00041B56" w:rsidP="003A13B1">
            <w:pPr>
              <w:pStyle w:val="TableTextCentered"/>
              <w:keepNext/>
              <w:rPr>
                <w:color w:val="000000" w:themeColor="text1"/>
                <w:sz w:val="22"/>
                <w:szCs w:val="22"/>
              </w:rPr>
            </w:pPr>
            <w:r w:rsidRPr="00881654">
              <w:rPr>
                <w:color w:val="000000" w:themeColor="text1"/>
                <w:sz w:val="22"/>
              </w:rPr>
              <w:t>42</w:t>
            </w:r>
          </w:p>
        </w:tc>
        <w:tc>
          <w:tcPr>
            <w:tcW w:w="2243" w:type="dxa"/>
            <w:gridSpan w:val="2"/>
            <w:vAlign w:val="center"/>
          </w:tcPr>
          <w:p w14:paraId="68BAB2F0" w14:textId="77777777" w:rsidR="00041B56" w:rsidRPr="00881654" w:rsidRDefault="00041B56" w:rsidP="003A13B1">
            <w:pPr>
              <w:pStyle w:val="TableTextCentered"/>
              <w:keepNext/>
              <w:rPr>
                <w:color w:val="000000" w:themeColor="text1"/>
                <w:sz w:val="22"/>
                <w:szCs w:val="22"/>
              </w:rPr>
            </w:pPr>
            <w:r w:rsidRPr="00881654">
              <w:rPr>
                <w:color w:val="000000" w:themeColor="text1"/>
                <w:sz w:val="22"/>
              </w:rPr>
              <w:t>47</w:t>
            </w:r>
          </w:p>
        </w:tc>
      </w:tr>
      <w:tr w:rsidR="00041B56" w:rsidRPr="00881654" w14:paraId="17FA9FBE" w14:textId="77777777" w:rsidTr="007E4D25">
        <w:trPr>
          <w:cantSplit/>
        </w:trPr>
        <w:tc>
          <w:tcPr>
            <w:tcW w:w="1276" w:type="dxa"/>
            <w:gridSpan w:val="2"/>
            <w:vMerge w:val="restart"/>
            <w:vAlign w:val="center"/>
          </w:tcPr>
          <w:p w14:paraId="1D057CB8" w14:textId="77777777" w:rsidR="00041B56" w:rsidRPr="00881654" w:rsidRDefault="00041B56" w:rsidP="003A13B1">
            <w:pPr>
              <w:pStyle w:val="TableText"/>
              <w:keepNext/>
              <w:rPr>
                <w:color w:val="000000" w:themeColor="text1"/>
                <w:sz w:val="22"/>
                <w:szCs w:val="22"/>
              </w:rPr>
            </w:pPr>
            <w:r w:rsidRPr="00881654">
              <w:rPr>
                <w:rFonts w:cs="Arial"/>
                <w:color w:val="000000" w:themeColor="text1"/>
                <w:sz w:val="22"/>
              </w:rPr>
              <w:t>ACR70</w:t>
            </w:r>
          </w:p>
        </w:tc>
        <w:tc>
          <w:tcPr>
            <w:tcW w:w="1147" w:type="dxa"/>
            <w:vAlign w:val="center"/>
          </w:tcPr>
          <w:p w14:paraId="768E6D5E"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Mês 3</w:t>
            </w:r>
          </w:p>
        </w:tc>
        <w:tc>
          <w:tcPr>
            <w:tcW w:w="2292" w:type="dxa"/>
            <w:vAlign w:val="center"/>
          </w:tcPr>
          <w:p w14:paraId="510696C6" w14:textId="77777777" w:rsidR="00041B56" w:rsidRPr="00881654" w:rsidRDefault="00041B56" w:rsidP="003A13B1">
            <w:pPr>
              <w:pStyle w:val="TableTextCentered"/>
              <w:keepNext/>
              <w:rPr>
                <w:color w:val="000000" w:themeColor="text1"/>
                <w:sz w:val="22"/>
                <w:szCs w:val="22"/>
              </w:rPr>
            </w:pPr>
            <w:r w:rsidRPr="00881654">
              <w:rPr>
                <w:color w:val="000000" w:themeColor="text1"/>
                <w:sz w:val="22"/>
              </w:rPr>
              <w:t>6</w:t>
            </w:r>
          </w:p>
        </w:tc>
        <w:tc>
          <w:tcPr>
            <w:tcW w:w="2294" w:type="dxa"/>
            <w:gridSpan w:val="2"/>
            <w:vAlign w:val="center"/>
          </w:tcPr>
          <w:p w14:paraId="04D30BDD" w14:textId="77777777" w:rsidR="00041B56" w:rsidRPr="00881654" w:rsidRDefault="00041B56" w:rsidP="003A13B1">
            <w:pPr>
              <w:pStyle w:val="TableTextCentered"/>
              <w:keepNext/>
              <w:rPr>
                <w:color w:val="000000" w:themeColor="text1"/>
                <w:sz w:val="22"/>
                <w:szCs w:val="22"/>
              </w:rPr>
            </w:pPr>
            <w:r w:rsidRPr="00881654">
              <w:rPr>
                <w:color w:val="000000" w:themeColor="text1"/>
                <w:sz w:val="22"/>
              </w:rPr>
              <w:t>15*</w:t>
            </w:r>
          </w:p>
        </w:tc>
        <w:tc>
          <w:tcPr>
            <w:tcW w:w="2243" w:type="dxa"/>
            <w:gridSpan w:val="2"/>
            <w:vAlign w:val="center"/>
          </w:tcPr>
          <w:p w14:paraId="2F7AE046" w14:textId="77777777" w:rsidR="00041B56" w:rsidRPr="00881654" w:rsidRDefault="00041B56" w:rsidP="003A13B1">
            <w:pPr>
              <w:pStyle w:val="TableTextCentered"/>
              <w:keepNext/>
              <w:rPr>
                <w:color w:val="000000" w:themeColor="text1"/>
                <w:sz w:val="22"/>
                <w:szCs w:val="22"/>
              </w:rPr>
            </w:pPr>
            <w:r w:rsidRPr="00881654">
              <w:rPr>
                <w:color w:val="000000" w:themeColor="text1"/>
                <w:sz w:val="22"/>
              </w:rPr>
              <w:t>20***</w:t>
            </w:r>
          </w:p>
        </w:tc>
      </w:tr>
      <w:tr w:rsidR="00041B56" w:rsidRPr="00881654" w14:paraId="739F2D6D" w14:textId="77777777" w:rsidTr="007E4D25">
        <w:trPr>
          <w:cantSplit/>
        </w:trPr>
        <w:tc>
          <w:tcPr>
            <w:tcW w:w="1276" w:type="dxa"/>
            <w:gridSpan w:val="2"/>
            <w:vMerge/>
            <w:vAlign w:val="center"/>
          </w:tcPr>
          <w:p w14:paraId="04CF0C5A" w14:textId="77777777" w:rsidR="00041B56" w:rsidRPr="00881654" w:rsidRDefault="00041B56" w:rsidP="003A13B1">
            <w:pPr>
              <w:pStyle w:val="TableText"/>
              <w:keepNext/>
              <w:rPr>
                <w:color w:val="000000" w:themeColor="text1"/>
                <w:sz w:val="22"/>
                <w:szCs w:val="22"/>
              </w:rPr>
            </w:pPr>
          </w:p>
        </w:tc>
        <w:tc>
          <w:tcPr>
            <w:tcW w:w="1147" w:type="dxa"/>
            <w:vAlign w:val="center"/>
          </w:tcPr>
          <w:p w14:paraId="16198162"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Mês 6</w:t>
            </w:r>
          </w:p>
        </w:tc>
        <w:tc>
          <w:tcPr>
            <w:tcW w:w="2292" w:type="dxa"/>
          </w:tcPr>
          <w:p w14:paraId="6B855847" w14:textId="77777777" w:rsidR="00041B56" w:rsidRPr="00881654" w:rsidRDefault="00041B56" w:rsidP="003A13B1">
            <w:pPr>
              <w:pStyle w:val="TableTextCentered"/>
              <w:keepNext/>
              <w:rPr>
                <w:color w:val="000000" w:themeColor="text1"/>
                <w:sz w:val="22"/>
                <w:szCs w:val="22"/>
              </w:rPr>
            </w:pPr>
            <w:r w:rsidRPr="00881654">
              <w:rPr>
                <w:color w:val="000000" w:themeColor="text1"/>
                <w:sz w:val="22"/>
              </w:rPr>
              <w:t>NA</w:t>
            </w:r>
          </w:p>
        </w:tc>
        <w:tc>
          <w:tcPr>
            <w:tcW w:w="2294" w:type="dxa"/>
            <w:gridSpan w:val="2"/>
            <w:vAlign w:val="center"/>
          </w:tcPr>
          <w:p w14:paraId="7598872A" w14:textId="77777777" w:rsidR="00041B56" w:rsidRPr="00881654" w:rsidRDefault="00041B56" w:rsidP="003A13B1">
            <w:pPr>
              <w:pStyle w:val="TableTextCentered"/>
              <w:keepNext/>
              <w:rPr>
                <w:color w:val="000000" w:themeColor="text1"/>
                <w:sz w:val="22"/>
                <w:szCs w:val="22"/>
              </w:rPr>
            </w:pPr>
            <w:r w:rsidRPr="00881654">
              <w:rPr>
                <w:color w:val="000000" w:themeColor="text1"/>
                <w:sz w:val="22"/>
              </w:rPr>
              <w:t>22</w:t>
            </w:r>
          </w:p>
        </w:tc>
        <w:tc>
          <w:tcPr>
            <w:tcW w:w="2243" w:type="dxa"/>
            <w:gridSpan w:val="2"/>
            <w:vAlign w:val="center"/>
          </w:tcPr>
          <w:p w14:paraId="77863B55" w14:textId="77777777" w:rsidR="00041B56" w:rsidRPr="00881654" w:rsidRDefault="00041B56" w:rsidP="003A13B1">
            <w:pPr>
              <w:pStyle w:val="TableTextCentered"/>
              <w:keepNext/>
              <w:rPr>
                <w:color w:val="000000" w:themeColor="text1"/>
                <w:sz w:val="22"/>
                <w:szCs w:val="22"/>
              </w:rPr>
            </w:pPr>
            <w:r w:rsidRPr="00881654">
              <w:rPr>
                <w:color w:val="000000" w:themeColor="text1"/>
                <w:sz w:val="22"/>
              </w:rPr>
              <w:t>29</w:t>
            </w:r>
          </w:p>
        </w:tc>
      </w:tr>
      <w:tr w:rsidR="00041B56" w:rsidRPr="00881654" w14:paraId="2EFAFC57" w14:textId="77777777" w:rsidTr="007E4D25">
        <w:trPr>
          <w:cantSplit/>
        </w:trPr>
        <w:tc>
          <w:tcPr>
            <w:tcW w:w="9252" w:type="dxa"/>
            <w:gridSpan w:val="8"/>
            <w:vAlign w:val="center"/>
          </w:tcPr>
          <w:p w14:paraId="3C9EB10C" w14:textId="77777777" w:rsidR="00041B56" w:rsidRPr="00881654" w:rsidRDefault="00041B56" w:rsidP="003A13B1">
            <w:pPr>
              <w:pStyle w:val="TableTextCentered"/>
              <w:rPr>
                <w:color w:val="000000" w:themeColor="text1"/>
                <w:sz w:val="22"/>
                <w:szCs w:val="22"/>
              </w:rPr>
            </w:pPr>
            <w:r w:rsidRPr="00881654">
              <w:rPr>
                <w:b/>
                <w:color w:val="000000" w:themeColor="text1"/>
                <w:sz w:val="22"/>
              </w:rPr>
              <w:t>ORAL Sync:</w:t>
            </w:r>
            <w:r w:rsidRPr="00881654">
              <w:rPr>
                <w:color w:val="000000" w:themeColor="text1"/>
                <w:sz w:val="22"/>
              </w:rPr>
              <w:t xml:space="preserve"> </w:t>
            </w:r>
            <w:r w:rsidRPr="00881654">
              <w:rPr>
                <w:b/>
                <w:color w:val="000000" w:themeColor="text1"/>
                <w:sz w:val="22"/>
              </w:rPr>
              <w:t>respondedores inadequados a DMARDs</w:t>
            </w:r>
          </w:p>
        </w:tc>
      </w:tr>
      <w:tr w:rsidR="00041B56" w:rsidRPr="00881654" w14:paraId="264F4B95" w14:textId="77777777" w:rsidTr="007E4D25">
        <w:trPr>
          <w:cantSplit/>
        </w:trPr>
        <w:tc>
          <w:tcPr>
            <w:tcW w:w="1276" w:type="dxa"/>
            <w:gridSpan w:val="2"/>
            <w:vAlign w:val="center"/>
          </w:tcPr>
          <w:p w14:paraId="6DAF6D6B" w14:textId="77777777" w:rsidR="00041B56" w:rsidRPr="00881654" w:rsidRDefault="00041B56" w:rsidP="003A13B1">
            <w:pPr>
              <w:pStyle w:val="TableText"/>
              <w:rPr>
                <w:color w:val="000000" w:themeColor="text1"/>
                <w:sz w:val="22"/>
                <w:szCs w:val="22"/>
              </w:rPr>
            </w:pPr>
            <w:r w:rsidRPr="00881654">
              <w:rPr>
                <w:rFonts w:cs="Arial"/>
                <w:b/>
                <w:color w:val="000000" w:themeColor="text1"/>
                <w:sz w:val="22"/>
              </w:rPr>
              <w:t>Parâmetro de avaliação</w:t>
            </w:r>
          </w:p>
        </w:tc>
        <w:tc>
          <w:tcPr>
            <w:tcW w:w="1146" w:type="dxa"/>
            <w:vAlign w:val="center"/>
          </w:tcPr>
          <w:p w14:paraId="7E059D93" w14:textId="77777777" w:rsidR="00041B56" w:rsidRPr="00881654" w:rsidRDefault="00041B56" w:rsidP="003A13B1">
            <w:pPr>
              <w:pStyle w:val="TableText"/>
              <w:jc w:val="center"/>
              <w:rPr>
                <w:color w:val="000000" w:themeColor="text1"/>
                <w:sz w:val="22"/>
                <w:szCs w:val="22"/>
              </w:rPr>
            </w:pPr>
            <w:r w:rsidRPr="00881654">
              <w:rPr>
                <w:rFonts w:cs="Arial"/>
                <w:b/>
                <w:color w:val="000000" w:themeColor="text1"/>
                <w:sz w:val="22"/>
              </w:rPr>
              <w:t>Tempo</w:t>
            </w:r>
          </w:p>
        </w:tc>
        <w:tc>
          <w:tcPr>
            <w:tcW w:w="2292" w:type="dxa"/>
            <w:vAlign w:val="center"/>
          </w:tcPr>
          <w:p w14:paraId="387B0C69" w14:textId="77777777" w:rsidR="00041B56" w:rsidRPr="00881654" w:rsidRDefault="00041B56" w:rsidP="003A13B1">
            <w:pPr>
              <w:pStyle w:val="TableTextCentered"/>
              <w:rPr>
                <w:b/>
                <w:color w:val="000000" w:themeColor="text1"/>
                <w:sz w:val="22"/>
                <w:szCs w:val="22"/>
              </w:rPr>
            </w:pPr>
            <w:r w:rsidRPr="00881654">
              <w:rPr>
                <w:b/>
                <w:color w:val="000000" w:themeColor="text1"/>
                <w:sz w:val="22"/>
              </w:rPr>
              <w:t>Placebo + DMARD(s)</w:t>
            </w:r>
          </w:p>
          <w:p w14:paraId="6397E34C" w14:textId="77777777" w:rsidR="00041B56" w:rsidRPr="00881654" w:rsidRDefault="00041B56" w:rsidP="003A13B1">
            <w:pPr>
              <w:pStyle w:val="TableTextCentered"/>
              <w:rPr>
                <w:b/>
                <w:color w:val="000000" w:themeColor="text1"/>
                <w:sz w:val="22"/>
                <w:szCs w:val="22"/>
              </w:rPr>
            </w:pPr>
          </w:p>
          <w:p w14:paraId="54F7BB91" w14:textId="77777777" w:rsidR="00041B56" w:rsidRPr="00881654" w:rsidRDefault="00041B56" w:rsidP="003A13B1">
            <w:pPr>
              <w:pStyle w:val="TableTextCentered"/>
              <w:rPr>
                <w:color w:val="000000" w:themeColor="text1"/>
                <w:sz w:val="22"/>
                <w:szCs w:val="22"/>
              </w:rPr>
            </w:pPr>
            <w:r w:rsidRPr="00881654">
              <w:rPr>
                <w:b/>
                <w:color w:val="000000" w:themeColor="text1"/>
                <w:sz w:val="22"/>
              </w:rPr>
              <w:t>N=158</w:t>
            </w:r>
          </w:p>
        </w:tc>
        <w:tc>
          <w:tcPr>
            <w:tcW w:w="2294" w:type="dxa"/>
            <w:gridSpan w:val="2"/>
            <w:vAlign w:val="center"/>
          </w:tcPr>
          <w:p w14:paraId="3EE3852A" w14:textId="77777777" w:rsidR="00041B56" w:rsidRPr="00881654" w:rsidRDefault="00041B56" w:rsidP="003A13B1">
            <w:pPr>
              <w:pStyle w:val="TableTextCentered"/>
              <w:rPr>
                <w:b/>
                <w:color w:val="000000" w:themeColor="text1"/>
                <w:sz w:val="22"/>
                <w:szCs w:val="22"/>
              </w:rPr>
            </w:pPr>
            <w:r w:rsidRPr="00881654">
              <w:rPr>
                <w:b/>
                <w:color w:val="000000" w:themeColor="text1"/>
                <w:sz w:val="22"/>
              </w:rPr>
              <w:t xml:space="preserve">5 mg de </w:t>
            </w:r>
            <w:r w:rsidRPr="00881654">
              <w:rPr>
                <w:b/>
                <w:color w:val="000000" w:themeColor="text1"/>
                <w:sz w:val="22"/>
                <w:szCs w:val="22"/>
              </w:rPr>
              <w:t>tofacitinib</w:t>
            </w:r>
            <w:r w:rsidRPr="00881654">
              <w:rPr>
                <w:b/>
                <w:color w:val="000000" w:themeColor="text1"/>
                <w:sz w:val="22"/>
              </w:rPr>
              <w:t xml:space="preserve"> duas vezes por dia + DMARD(s)</w:t>
            </w:r>
          </w:p>
          <w:p w14:paraId="39786DC8" w14:textId="77777777" w:rsidR="00041B56" w:rsidRPr="00881654" w:rsidRDefault="00041B56" w:rsidP="003A13B1">
            <w:pPr>
              <w:pStyle w:val="TableTextCentered"/>
              <w:rPr>
                <w:color w:val="000000" w:themeColor="text1"/>
                <w:sz w:val="22"/>
                <w:szCs w:val="22"/>
              </w:rPr>
            </w:pPr>
            <w:r w:rsidRPr="00881654">
              <w:rPr>
                <w:b/>
                <w:color w:val="000000" w:themeColor="text1"/>
                <w:sz w:val="22"/>
              </w:rPr>
              <w:t>N=312</w:t>
            </w:r>
          </w:p>
        </w:tc>
        <w:tc>
          <w:tcPr>
            <w:tcW w:w="2243" w:type="dxa"/>
            <w:gridSpan w:val="2"/>
            <w:vAlign w:val="center"/>
          </w:tcPr>
          <w:p w14:paraId="5C185D1C" w14:textId="77777777" w:rsidR="00041B56" w:rsidRPr="00881654" w:rsidRDefault="00041B56" w:rsidP="003A13B1">
            <w:pPr>
              <w:pStyle w:val="TableTextCentered"/>
              <w:rPr>
                <w:b/>
                <w:color w:val="000000" w:themeColor="text1"/>
                <w:sz w:val="22"/>
                <w:szCs w:val="22"/>
              </w:rPr>
            </w:pPr>
            <w:r w:rsidRPr="00881654">
              <w:rPr>
                <w:b/>
                <w:color w:val="000000" w:themeColor="text1"/>
                <w:sz w:val="22"/>
              </w:rPr>
              <w:t xml:space="preserve">10 mg de </w:t>
            </w:r>
            <w:r w:rsidRPr="00881654">
              <w:rPr>
                <w:b/>
                <w:color w:val="000000" w:themeColor="text1"/>
                <w:sz w:val="22"/>
                <w:szCs w:val="22"/>
              </w:rPr>
              <w:t>tofacitinib</w:t>
            </w:r>
            <w:r w:rsidRPr="00881654">
              <w:rPr>
                <w:b/>
                <w:color w:val="000000" w:themeColor="text1"/>
                <w:sz w:val="22"/>
              </w:rPr>
              <w:t xml:space="preserve"> duas vezes por dia + DMARD(s)</w:t>
            </w:r>
          </w:p>
          <w:p w14:paraId="2DB8D1A4" w14:textId="77777777" w:rsidR="00041B56" w:rsidRPr="00881654" w:rsidRDefault="00041B56" w:rsidP="003A13B1">
            <w:pPr>
              <w:pStyle w:val="TableTextCentered"/>
              <w:rPr>
                <w:color w:val="000000" w:themeColor="text1"/>
                <w:sz w:val="22"/>
                <w:szCs w:val="22"/>
              </w:rPr>
            </w:pPr>
            <w:r w:rsidRPr="00881654">
              <w:rPr>
                <w:b/>
                <w:color w:val="000000" w:themeColor="text1"/>
                <w:sz w:val="22"/>
              </w:rPr>
              <w:t>N=315</w:t>
            </w:r>
          </w:p>
        </w:tc>
      </w:tr>
      <w:tr w:rsidR="00041B56" w:rsidRPr="00881654" w14:paraId="6E942E1C" w14:textId="77777777" w:rsidTr="007E4D25">
        <w:trPr>
          <w:cantSplit/>
        </w:trPr>
        <w:tc>
          <w:tcPr>
            <w:tcW w:w="1276" w:type="dxa"/>
            <w:gridSpan w:val="2"/>
            <w:vMerge w:val="restart"/>
            <w:vAlign w:val="center"/>
          </w:tcPr>
          <w:p w14:paraId="4B136626" w14:textId="77777777" w:rsidR="00041B56" w:rsidRPr="00881654" w:rsidRDefault="00041B56" w:rsidP="003A13B1">
            <w:pPr>
              <w:pStyle w:val="TableText"/>
              <w:rPr>
                <w:rFonts w:cs="Arial"/>
                <w:b/>
                <w:color w:val="000000" w:themeColor="text1"/>
                <w:sz w:val="22"/>
                <w:szCs w:val="22"/>
              </w:rPr>
            </w:pPr>
            <w:r w:rsidRPr="00881654">
              <w:rPr>
                <w:rFonts w:cs="Arial"/>
                <w:color w:val="000000" w:themeColor="text1"/>
                <w:sz w:val="22"/>
              </w:rPr>
              <w:t>ACR20</w:t>
            </w:r>
          </w:p>
        </w:tc>
        <w:tc>
          <w:tcPr>
            <w:tcW w:w="1146" w:type="dxa"/>
            <w:vAlign w:val="center"/>
          </w:tcPr>
          <w:p w14:paraId="4242A389" w14:textId="77777777" w:rsidR="00041B56" w:rsidRPr="00881654" w:rsidRDefault="00041B56" w:rsidP="003A13B1">
            <w:pPr>
              <w:pStyle w:val="TableText"/>
              <w:jc w:val="center"/>
              <w:rPr>
                <w:b/>
                <w:color w:val="000000" w:themeColor="text1"/>
                <w:sz w:val="22"/>
                <w:szCs w:val="22"/>
              </w:rPr>
            </w:pPr>
            <w:r w:rsidRPr="00881654">
              <w:rPr>
                <w:rFonts w:cs="Arial"/>
                <w:color w:val="000000" w:themeColor="text1"/>
                <w:sz w:val="22"/>
              </w:rPr>
              <w:t>Mês 3</w:t>
            </w:r>
          </w:p>
        </w:tc>
        <w:tc>
          <w:tcPr>
            <w:tcW w:w="2292" w:type="dxa"/>
          </w:tcPr>
          <w:p w14:paraId="11888F8C" w14:textId="77777777" w:rsidR="00041B56" w:rsidRPr="00881654" w:rsidRDefault="00041B56" w:rsidP="003A13B1">
            <w:pPr>
              <w:pStyle w:val="TableTextCentered"/>
              <w:rPr>
                <w:b/>
                <w:color w:val="000000" w:themeColor="text1"/>
                <w:sz w:val="22"/>
                <w:szCs w:val="22"/>
              </w:rPr>
            </w:pPr>
            <w:r w:rsidRPr="00881654">
              <w:rPr>
                <w:color w:val="000000" w:themeColor="text1"/>
                <w:sz w:val="22"/>
              </w:rPr>
              <w:t>27</w:t>
            </w:r>
          </w:p>
        </w:tc>
        <w:tc>
          <w:tcPr>
            <w:tcW w:w="2294" w:type="dxa"/>
            <w:gridSpan w:val="2"/>
          </w:tcPr>
          <w:p w14:paraId="3EF799FE" w14:textId="77777777" w:rsidR="00041B56" w:rsidRPr="00881654" w:rsidRDefault="00041B56" w:rsidP="003A13B1">
            <w:pPr>
              <w:pStyle w:val="TableTextCentered"/>
              <w:rPr>
                <w:b/>
                <w:color w:val="000000" w:themeColor="text1"/>
                <w:sz w:val="22"/>
                <w:szCs w:val="22"/>
              </w:rPr>
            </w:pPr>
            <w:r w:rsidRPr="00881654">
              <w:rPr>
                <w:color w:val="000000" w:themeColor="text1"/>
                <w:sz w:val="22"/>
              </w:rPr>
              <w:t>56***</w:t>
            </w:r>
          </w:p>
        </w:tc>
        <w:tc>
          <w:tcPr>
            <w:tcW w:w="2243" w:type="dxa"/>
            <w:gridSpan w:val="2"/>
          </w:tcPr>
          <w:p w14:paraId="3BDB7E97" w14:textId="77777777" w:rsidR="00041B56" w:rsidRPr="00881654" w:rsidRDefault="00041B56" w:rsidP="003A13B1">
            <w:pPr>
              <w:pStyle w:val="TableTextCentered"/>
              <w:rPr>
                <w:b/>
                <w:color w:val="000000" w:themeColor="text1"/>
                <w:sz w:val="22"/>
                <w:szCs w:val="22"/>
              </w:rPr>
            </w:pPr>
            <w:r w:rsidRPr="00881654">
              <w:rPr>
                <w:color w:val="000000" w:themeColor="text1"/>
                <w:sz w:val="22"/>
              </w:rPr>
              <w:t>63***</w:t>
            </w:r>
          </w:p>
        </w:tc>
      </w:tr>
      <w:tr w:rsidR="00041B56" w:rsidRPr="00881654" w14:paraId="327F8210" w14:textId="77777777" w:rsidTr="007E4D25">
        <w:trPr>
          <w:cantSplit/>
        </w:trPr>
        <w:tc>
          <w:tcPr>
            <w:tcW w:w="1276" w:type="dxa"/>
            <w:gridSpan w:val="2"/>
            <w:vMerge/>
            <w:vAlign w:val="center"/>
          </w:tcPr>
          <w:p w14:paraId="45B9DE69" w14:textId="77777777" w:rsidR="00041B56" w:rsidRPr="00881654" w:rsidRDefault="00041B56" w:rsidP="003A13B1">
            <w:pPr>
              <w:pStyle w:val="TableText"/>
              <w:rPr>
                <w:rFonts w:cs="Arial"/>
                <w:b/>
                <w:color w:val="000000" w:themeColor="text1"/>
                <w:sz w:val="22"/>
                <w:szCs w:val="22"/>
              </w:rPr>
            </w:pPr>
          </w:p>
        </w:tc>
        <w:tc>
          <w:tcPr>
            <w:tcW w:w="1146" w:type="dxa"/>
            <w:vAlign w:val="center"/>
          </w:tcPr>
          <w:p w14:paraId="06962DE7" w14:textId="77777777" w:rsidR="00041B56" w:rsidRPr="00881654" w:rsidRDefault="00041B56" w:rsidP="003A13B1">
            <w:pPr>
              <w:pStyle w:val="TableText"/>
              <w:jc w:val="center"/>
              <w:rPr>
                <w:b/>
                <w:color w:val="000000" w:themeColor="text1"/>
                <w:sz w:val="22"/>
                <w:szCs w:val="22"/>
              </w:rPr>
            </w:pPr>
            <w:r w:rsidRPr="00881654">
              <w:rPr>
                <w:rFonts w:cs="Arial"/>
                <w:color w:val="000000" w:themeColor="text1"/>
                <w:sz w:val="22"/>
              </w:rPr>
              <w:t>Mês 6</w:t>
            </w:r>
          </w:p>
        </w:tc>
        <w:tc>
          <w:tcPr>
            <w:tcW w:w="2292" w:type="dxa"/>
          </w:tcPr>
          <w:p w14:paraId="4A6B9C88" w14:textId="77777777" w:rsidR="00041B56" w:rsidRPr="00881654" w:rsidRDefault="00041B56" w:rsidP="003A13B1">
            <w:pPr>
              <w:pStyle w:val="TableTextCentered"/>
              <w:rPr>
                <w:b/>
                <w:color w:val="000000" w:themeColor="text1"/>
                <w:sz w:val="22"/>
                <w:szCs w:val="22"/>
              </w:rPr>
            </w:pPr>
            <w:r w:rsidRPr="00881654">
              <w:rPr>
                <w:color w:val="000000" w:themeColor="text1"/>
                <w:sz w:val="22"/>
              </w:rPr>
              <w:t>31</w:t>
            </w:r>
          </w:p>
        </w:tc>
        <w:tc>
          <w:tcPr>
            <w:tcW w:w="2294" w:type="dxa"/>
            <w:gridSpan w:val="2"/>
          </w:tcPr>
          <w:p w14:paraId="1D60EE4A" w14:textId="77777777" w:rsidR="00041B56" w:rsidRPr="00881654" w:rsidRDefault="00041B56" w:rsidP="003A13B1">
            <w:pPr>
              <w:pStyle w:val="TableTextCentered"/>
              <w:rPr>
                <w:b/>
                <w:color w:val="000000" w:themeColor="text1"/>
                <w:sz w:val="22"/>
                <w:szCs w:val="22"/>
              </w:rPr>
            </w:pPr>
            <w:r w:rsidRPr="00881654">
              <w:rPr>
                <w:color w:val="000000" w:themeColor="text1"/>
                <w:sz w:val="22"/>
              </w:rPr>
              <w:t>53***</w:t>
            </w:r>
          </w:p>
        </w:tc>
        <w:tc>
          <w:tcPr>
            <w:tcW w:w="2243" w:type="dxa"/>
            <w:gridSpan w:val="2"/>
          </w:tcPr>
          <w:p w14:paraId="2AA26167" w14:textId="77777777" w:rsidR="00041B56" w:rsidRPr="00881654" w:rsidRDefault="00041B56" w:rsidP="003A13B1">
            <w:pPr>
              <w:pStyle w:val="TableTextCentered"/>
              <w:rPr>
                <w:b/>
                <w:color w:val="000000" w:themeColor="text1"/>
                <w:sz w:val="22"/>
                <w:szCs w:val="22"/>
              </w:rPr>
            </w:pPr>
            <w:r w:rsidRPr="00881654">
              <w:rPr>
                <w:color w:val="000000" w:themeColor="text1"/>
                <w:sz w:val="22"/>
              </w:rPr>
              <w:t>57***</w:t>
            </w:r>
          </w:p>
        </w:tc>
      </w:tr>
      <w:tr w:rsidR="00041B56" w:rsidRPr="00881654" w14:paraId="231F9BEA" w14:textId="77777777" w:rsidTr="007E4D25">
        <w:trPr>
          <w:cantSplit/>
        </w:trPr>
        <w:tc>
          <w:tcPr>
            <w:tcW w:w="1276" w:type="dxa"/>
            <w:gridSpan w:val="2"/>
            <w:vMerge/>
            <w:vAlign w:val="center"/>
          </w:tcPr>
          <w:p w14:paraId="60AD6AE4" w14:textId="77777777" w:rsidR="00041B56" w:rsidRPr="00881654" w:rsidRDefault="00041B56" w:rsidP="003A13B1">
            <w:pPr>
              <w:pStyle w:val="TableText"/>
              <w:rPr>
                <w:rFonts w:cs="Arial"/>
                <w:b/>
                <w:color w:val="000000" w:themeColor="text1"/>
                <w:sz w:val="22"/>
                <w:szCs w:val="22"/>
              </w:rPr>
            </w:pPr>
          </w:p>
        </w:tc>
        <w:tc>
          <w:tcPr>
            <w:tcW w:w="1146" w:type="dxa"/>
            <w:vAlign w:val="center"/>
          </w:tcPr>
          <w:p w14:paraId="77EA86D0" w14:textId="77777777" w:rsidR="00041B56" w:rsidRPr="00881654" w:rsidRDefault="00041B56" w:rsidP="003A13B1">
            <w:pPr>
              <w:pStyle w:val="TableText"/>
              <w:jc w:val="center"/>
              <w:rPr>
                <w:b/>
                <w:color w:val="000000" w:themeColor="text1"/>
                <w:sz w:val="22"/>
                <w:szCs w:val="22"/>
              </w:rPr>
            </w:pPr>
            <w:r w:rsidRPr="00881654">
              <w:rPr>
                <w:rFonts w:cs="Arial"/>
                <w:color w:val="000000" w:themeColor="text1"/>
                <w:sz w:val="22"/>
              </w:rPr>
              <w:t>Mês 12</w:t>
            </w:r>
          </w:p>
        </w:tc>
        <w:tc>
          <w:tcPr>
            <w:tcW w:w="2292" w:type="dxa"/>
          </w:tcPr>
          <w:p w14:paraId="7B42DF88" w14:textId="77777777" w:rsidR="00041B56" w:rsidRPr="00881654" w:rsidRDefault="00041B56" w:rsidP="003A13B1">
            <w:pPr>
              <w:pStyle w:val="TableTextCentered"/>
              <w:rPr>
                <w:b/>
                <w:color w:val="000000" w:themeColor="text1"/>
                <w:sz w:val="22"/>
                <w:szCs w:val="22"/>
              </w:rPr>
            </w:pPr>
            <w:r w:rsidRPr="00881654">
              <w:rPr>
                <w:color w:val="000000" w:themeColor="text1"/>
                <w:sz w:val="22"/>
              </w:rPr>
              <w:t>NA</w:t>
            </w:r>
          </w:p>
        </w:tc>
        <w:tc>
          <w:tcPr>
            <w:tcW w:w="2294" w:type="dxa"/>
            <w:gridSpan w:val="2"/>
          </w:tcPr>
          <w:p w14:paraId="4F865BEB" w14:textId="77777777" w:rsidR="00041B56" w:rsidRPr="00881654" w:rsidRDefault="00041B56" w:rsidP="003A13B1">
            <w:pPr>
              <w:pStyle w:val="TableTextCentered"/>
              <w:rPr>
                <w:b/>
                <w:color w:val="000000" w:themeColor="text1"/>
                <w:sz w:val="22"/>
                <w:szCs w:val="22"/>
              </w:rPr>
            </w:pPr>
            <w:r w:rsidRPr="00881654">
              <w:rPr>
                <w:color w:val="000000" w:themeColor="text1"/>
                <w:sz w:val="22"/>
              </w:rPr>
              <w:t>51</w:t>
            </w:r>
          </w:p>
        </w:tc>
        <w:tc>
          <w:tcPr>
            <w:tcW w:w="2243" w:type="dxa"/>
            <w:gridSpan w:val="2"/>
          </w:tcPr>
          <w:p w14:paraId="7081156B" w14:textId="77777777" w:rsidR="00041B56" w:rsidRPr="00881654" w:rsidRDefault="00041B56" w:rsidP="003A13B1">
            <w:pPr>
              <w:pStyle w:val="TableTextCentered"/>
              <w:rPr>
                <w:b/>
                <w:color w:val="000000" w:themeColor="text1"/>
                <w:sz w:val="22"/>
                <w:szCs w:val="22"/>
              </w:rPr>
            </w:pPr>
            <w:r w:rsidRPr="00881654">
              <w:rPr>
                <w:color w:val="000000" w:themeColor="text1"/>
                <w:sz w:val="22"/>
              </w:rPr>
              <w:t>56</w:t>
            </w:r>
          </w:p>
        </w:tc>
      </w:tr>
      <w:tr w:rsidR="00041B56" w:rsidRPr="00881654" w14:paraId="0673BCBA" w14:textId="77777777" w:rsidTr="007E4D25">
        <w:trPr>
          <w:cantSplit/>
        </w:trPr>
        <w:tc>
          <w:tcPr>
            <w:tcW w:w="1276" w:type="dxa"/>
            <w:gridSpan w:val="2"/>
            <w:vMerge w:val="restart"/>
            <w:vAlign w:val="center"/>
          </w:tcPr>
          <w:p w14:paraId="0EAD252C" w14:textId="77777777" w:rsidR="00041B56" w:rsidRPr="00881654" w:rsidRDefault="00041B56" w:rsidP="003A13B1">
            <w:pPr>
              <w:pStyle w:val="TableText"/>
              <w:rPr>
                <w:rFonts w:cs="Arial"/>
                <w:b/>
                <w:color w:val="000000" w:themeColor="text1"/>
                <w:sz w:val="22"/>
                <w:szCs w:val="22"/>
              </w:rPr>
            </w:pPr>
            <w:r w:rsidRPr="00881654">
              <w:rPr>
                <w:rFonts w:cs="Arial"/>
                <w:color w:val="000000" w:themeColor="text1"/>
                <w:sz w:val="22"/>
              </w:rPr>
              <w:t>ACR50</w:t>
            </w:r>
          </w:p>
        </w:tc>
        <w:tc>
          <w:tcPr>
            <w:tcW w:w="1146" w:type="dxa"/>
            <w:vAlign w:val="center"/>
          </w:tcPr>
          <w:p w14:paraId="2377AF33" w14:textId="77777777" w:rsidR="00041B56" w:rsidRPr="00881654" w:rsidRDefault="00041B56" w:rsidP="003A13B1">
            <w:pPr>
              <w:pStyle w:val="TableText"/>
              <w:jc w:val="center"/>
              <w:rPr>
                <w:b/>
                <w:color w:val="000000" w:themeColor="text1"/>
                <w:sz w:val="22"/>
                <w:szCs w:val="22"/>
              </w:rPr>
            </w:pPr>
            <w:r w:rsidRPr="00881654">
              <w:rPr>
                <w:rFonts w:cs="Arial"/>
                <w:color w:val="000000" w:themeColor="text1"/>
                <w:sz w:val="22"/>
              </w:rPr>
              <w:t>Mês 3</w:t>
            </w:r>
          </w:p>
        </w:tc>
        <w:tc>
          <w:tcPr>
            <w:tcW w:w="2292" w:type="dxa"/>
          </w:tcPr>
          <w:p w14:paraId="4189036E" w14:textId="77777777" w:rsidR="00041B56" w:rsidRPr="00881654" w:rsidRDefault="00041B56" w:rsidP="003A13B1">
            <w:pPr>
              <w:pStyle w:val="TableTextCentered"/>
              <w:rPr>
                <w:b/>
                <w:color w:val="000000" w:themeColor="text1"/>
                <w:sz w:val="22"/>
                <w:szCs w:val="22"/>
              </w:rPr>
            </w:pPr>
            <w:r w:rsidRPr="00881654">
              <w:rPr>
                <w:color w:val="000000" w:themeColor="text1"/>
                <w:sz w:val="22"/>
              </w:rPr>
              <w:t>9</w:t>
            </w:r>
          </w:p>
        </w:tc>
        <w:tc>
          <w:tcPr>
            <w:tcW w:w="2294" w:type="dxa"/>
            <w:gridSpan w:val="2"/>
          </w:tcPr>
          <w:p w14:paraId="40556CE0" w14:textId="77777777" w:rsidR="00041B56" w:rsidRPr="00881654" w:rsidRDefault="00041B56" w:rsidP="003A13B1">
            <w:pPr>
              <w:pStyle w:val="TableTextCentered"/>
              <w:rPr>
                <w:b/>
                <w:color w:val="000000" w:themeColor="text1"/>
                <w:sz w:val="22"/>
                <w:szCs w:val="22"/>
              </w:rPr>
            </w:pPr>
            <w:r w:rsidRPr="00881654">
              <w:rPr>
                <w:color w:val="000000" w:themeColor="text1"/>
                <w:sz w:val="22"/>
              </w:rPr>
              <w:t>27***</w:t>
            </w:r>
          </w:p>
        </w:tc>
        <w:tc>
          <w:tcPr>
            <w:tcW w:w="2243" w:type="dxa"/>
            <w:gridSpan w:val="2"/>
          </w:tcPr>
          <w:p w14:paraId="283EA604" w14:textId="77777777" w:rsidR="00041B56" w:rsidRPr="00881654" w:rsidRDefault="00041B56" w:rsidP="003A13B1">
            <w:pPr>
              <w:pStyle w:val="TableTextCentered"/>
              <w:rPr>
                <w:b/>
                <w:color w:val="000000" w:themeColor="text1"/>
                <w:sz w:val="22"/>
                <w:szCs w:val="22"/>
              </w:rPr>
            </w:pPr>
            <w:r w:rsidRPr="00881654">
              <w:rPr>
                <w:color w:val="000000" w:themeColor="text1"/>
                <w:sz w:val="22"/>
              </w:rPr>
              <w:t>33***</w:t>
            </w:r>
          </w:p>
        </w:tc>
      </w:tr>
      <w:tr w:rsidR="00041B56" w:rsidRPr="00881654" w14:paraId="3638CEE4" w14:textId="77777777" w:rsidTr="007E4D25">
        <w:trPr>
          <w:cantSplit/>
        </w:trPr>
        <w:tc>
          <w:tcPr>
            <w:tcW w:w="1276" w:type="dxa"/>
            <w:gridSpan w:val="2"/>
            <w:vMerge/>
            <w:vAlign w:val="center"/>
          </w:tcPr>
          <w:p w14:paraId="211BD3CF" w14:textId="77777777" w:rsidR="00041B56" w:rsidRPr="00881654" w:rsidRDefault="00041B56" w:rsidP="003A13B1">
            <w:pPr>
              <w:pStyle w:val="TableText"/>
              <w:rPr>
                <w:rFonts w:cs="Arial"/>
                <w:b/>
                <w:color w:val="000000" w:themeColor="text1"/>
                <w:sz w:val="22"/>
                <w:szCs w:val="22"/>
              </w:rPr>
            </w:pPr>
          </w:p>
        </w:tc>
        <w:tc>
          <w:tcPr>
            <w:tcW w:w="1146" w:type="dxa"/>
            <w:vAlign w:val="center"/>
          </w:tcPr>
          <w:p w14:paraId="4399746E" w14:textId="77777777" w:rsidR="00041B56" w:rsidRPr="00881654" w:rsidRDefault="00041B56" w:rsidP="003A13B1">
            <w:pPr>
              <w:pStyle w:val="TableText"/>
              <w:jc w:val="center"/>
              <w:rPr>
                <w:b/>
                <w:color w:val="000000" w:themeColor="text1"/>
                <w:sz w:val="22"/>
                <w:szCs w:val="22"/>
              </w:rPr>
            </w:pPr>
            <w:r w:rsidRPr="00881654">
              <w:rPr>
                <w:rFonts w:cs="Arial"/>
                <w:color w:val="000000" w:themeColor="text1"/>
                <w:sz w:val="22"/>
              </w:rPr>
              <w:t>Mês 6</w:t>
            </w:r>
          </w:p>
        </w:tc>
        <w:tc>
          <w:tcPr>
            <w:tcW w:w="2292" w:type="dxa"/>
          </w:tcPr>
          <w:p w14:paraId="71147DB2" w14:textId="77777777" w:rsidR="00041B56" w:rsidRPr="00881654" w:rsidRDefault="00041B56" w:rsidP="003A13B1">
            <w:pPr>
              <w:pStyle w:val="TableTextCentered"/>
              <w:rPr>
                <w:b/>
                <w:color w:val="000000" w:themeColor="text1"/>
                <w:sz w:val="22"/>
                <w:szCs w:val="22"/>
              </w:rPr>
            </w:pPr>
            <w:r w:rsidRPr="00881654">
              <w:rPr>
                <w:color w:val="000000" w:themeColor="text1"/>
                <w:sz w:val="22"/>
              </w:rPr>
              <w:t>13</w:t>
            </w:r>
          </w:p>
        </w:tc>
        <w:tc>
          <w:tcPr>
            <w:tcW w:w="2294" w:type="dxa"/>
            <w:gridSpan w:val="2"/>
          </w:tcPr>
          <w:p w14:paraId="3A26F86C" w14:textId="77777777" w:rsidR="00041B56" w:rsidRPr="00881654" w:rsidRDefault="00041B56" w:rsidP="003A13B1">
            <w:pPr>
              <w:pStyle w:val="TableTextCentered"/>
              <w:rPr>
                <w:b/>
                <w:color w:val="000000" w:themeColor="text1"/>
                <w:sz w:val="22"/>
                <w:szCs w:val="22"/>
              </w:rPr>
            </w:pPr>
            <w:r w:rsidRPr="00881654">
              <w:rPr>
                <w:color w:val="000000" w:themeColor="text1"/>
                <w:sz w:val="22"/>
              </w:rPr>
              <w:t>34***</w:t>
            </w:r>
          </w:p>
        </w:tc>
        <w:tc>
          <w:tcPr>
            <w:tcW w:w="2243" w:type="dxa"/>
            <w:gridSpan w:val="2"/>
          </w:tcPr>
          <w:p w14:paraId="04150A4D" w14:textId="77777777" w:rsidR="00041B56" w:rsidRPr="00881654" w:rsidRDefault="00041B56" w:rsidP="003A13B1">
            <w:pPr>
              <w:pStyle w:val="TableTextCentered"/>
              <w:rPr>
                <w:b/>
                <w:color w:val="000000" w:themeColor="text1"/>
                <w:sz w:val="22"/>
                <w:szCs w:val="22"/>
              </w:rPr>
            </w:pPr>
            <w:r w:rsidRPr="00881654">
              <w:rPr>
                <w:color w:val="000000" w:themeColor="text1"/>
                <w:sz w:val="22"/>
              </w:rPr>
              <w:t>36***</w:t>
            </w:r>
          </w:p>
        </w:tc>
      </w:tr>
      <w:tr w:rsidR="00041B56" w:rsidRPr="00881654" w14:paraId="26C3686B" w14:textId="77777777" w:rsidTr="007E4D25">
        <w:trPr>
          <w:cantSplit/>
        </w:trPr>
        <w:tc>
          <w:tcPr>
            <w:tcW w:w="1276" w:type="dxa"/>
            <w:gridSpan w:val="2"/>
            <w:vMerge/>
            <w:vAlign w:val="center"/>
          </w:tcPr>
          <w:p w14:paraId="3C65CD08" w14:textId="77777777" w:rsidR="00041B56" w:rsidRPr="00881654" w:rsidRDefault="00041B56" w:rsidP="003A13B1">
            <w:pPr>
              <w:pStyle w:val="TableText"/>
              <w:rPr>
                <w:rFonts w:cs="Arial"/>
                <w:b/>
                <w:color w:val="000000" w:themeColor="text1"/>
                <w:sz w:val="22"/>
                <w:szCs w:val="22"/>
              </w:rPr>
            </w:pPr>
          </w:p>
        </w:tc>
        <w:tc>
          <w:tcPr>
            <w:tcW w:w="1146" w:type="dxa"/>
            <w:vAlign w:val="center"/>
          </w:tcPr>
          <w:p w14:paraId="28777B55" w14:textId="77777777" w:rsidR="00041B56" w:rsidRPr="00881654" w:rsidRDefault="00041B56" w:rsidP="003A13B1">
            <w:pPr>
              <w:pStyle w:val="TableText"/>
              <w:jc w:val="center"/>
              <w:rPr>
                <w:b/>
                <w:color w:val="000000" w:themeColor="text1"/>
                <w:sz w:val="22"/>
                <w:szCs w:val="22"/>
              </w:rPr>
            </w:pPr>
            <w:r w:rsidRPr="00881654">
              <w:rPr>
                <w:rFonts w:cs="Arial"/>
                <w:color w:val="000000" w:themeColor="text1"/>
                <w:sz w:val="22"/>
              </w:rPr>
              <w:t>Mês 12</w:t>
            </w:r>
          </w:p>
        </w:tc>
        <w:tc>
          <w:tcPr>
            <w:tcW w:w="2292" w:type="dxa"/>
          </w:tcPr>
          <w:p w14:paraId="0AC3340A" w14:textId="77777777" w:rsidR="00041B56" w:rsidRPr="00881654" w:rsidRDefault="00041B56" w:rsidP="003A13B1">
            <w:pPr>
              <w:pStyle w:val="TableTextCentered"/>
              <w:rPr>
                <w:b/>
                <w:color w:val="000000" w:themeColor="text1"/>
                <w:sz w:val="22"/>
                <w:szCs w:val="22"/>
              </w:rPr>
            </w:pPr>
            <w:r w:rsidRPr="00881654">
              <w:rPr>
                <w:color w:val="000000" w:themeColor="text1"/>
                <w:sz w:val="22"/>
              </w:rPr>
              <w:t>NA</w:t>
            </w:r>
          </w:p>
        </w:tc>
        <w:tc>
          <w:tcPr>
            <w:tcW w:w="2294" w:type="dxa"/>
            <w:gridSpan w:val="2"/>
          </w:tcPr>
          <w:p w14:paraId="7DB01408" w14:textId="77777777" w:rsidR="00041B56" w:rsidRPr="00881654" w:rsidRDefault="00041B56" w:rsidP="003A13B1">
            <w:pPr>
              <w:pStyle w:val="TableTextCentered"/>
              <w:rPr>
                <w:b/>
                <w:color w:val="000000" w:themeColor="text1"/>
                <w:sz w:val="22"/>
                <w:szCs w:val="22"/>
              </w:rPr>
            </w:pPr>
            <w:r w:rsidRPr="00881654">
              <w:rPr>
                <w:color w:val="000000" w:themeColor="text1"/>
                <w:sz w:val="22"/>
              </w:rPr>
              <w:t>33</w:t>
            </w:r>
          </w:p>
        </w:tc>
        <w:tc>
          <w:tcPr>
            <w:tcW w:w="2243" w:type="dxa"/>
            <w:gridSpan w:val="2"/>
          </w:tcPr>
          <w:p w14:paraId="66FD8425" w14:textId="77777777" w:rsidR="00041B56" w:rsidRPr="00881654" w:rsidRDefault="00041B56" w:rsidP="003A13B1">
            <w:pPr>
              <w:pStyle w:val="TableTextCentered"/>
              <w:rPr>
                <w:b/>
                <w:color w:val="000000" w:themeColor="text1"/>
                <w:sz w:val="22"/>
                <w:szCs w:val="22"/>
              </w:rPr>
            </w:pPr>
            <w:r w:rsidRPr="00881654">
              <w:rPr>
                <w:color w:val="000000" w:themeColor="text1"/>
                <w:sz w:val="22"/>
              </w:rPr>
              <w:t>42</w:t>
            </w:r>
          </w:p>
        </w:tc>
      </w:tr>
      <w:tr w:rsidR="00041B56" w:rsidRPr="00881654" w14:paraId="0E38DF7B" w14:textId="77777777" w:rsidTr="007E4D25">
        <w:trPr>
          <w:cantSplit/>
        </w:trPr>
        <w:tc>
          <w:tcPr>
            <w:tcW w:w="1276" w:type="dxa"/>
            <w:gridSpan w:val="2"/>
            <w:vMerge w:val="restart"/>
            <w:vAlign w:val="center"/>
          </w:tcPr>
          <w:p w14:paraId="318996B5" w14:textId="77777777" w:rsidR="00041B56" w:rsidRPr="00881654" w:rsidRDefault="00041B56" w:rsidP="003A13B1">
            <w:pPr>
              <w:pStyle w:val="TableText"/>
              <w:rPr>
                <w:rFonts w:cs="Arial"/>
                <w:b/>
                <w:color w:val="000000" w:themeColor="text1"/>
                <w:sz w:val="22"/>
                <w:szCs w:val="22"/>
              </w:rPr>
            </w:pPr>
            <w:r w:rsidRPr="00881654">
              <w:rPr>
                <w:rFonts w:cs="Arial"/>
                <w:color w:val="000000" w:themeColor="text1"/>
                <w:sz w:val="22"/>
              </w:rPr>
              <w:t>ACR70</w:t>
            </w:r>
          </w:p>
        </w:tc>
        <w:tc>
          <w:tcPr>
            <w:tcW w:w="1146" w:type="dxa"/>
            <w:vAlign w:val="center"/>
          </w:tcPr>
          <w:p w14:paraId="06675C53" w14:textId="77777777" w:rsidR="00041B56" w:rsidRPr="00881654" w:rsidRDefault="00041B56" w:rsidP="003A13B1">
            <w:pPr>
              <w:pStyle w:val="TableText"/>
              <w:jc w:val="center"/>
              <w:rPr>
                <w:b/>
                <w:color w:val="000000" w:themeColor="text1"/>
                <w:sz w:val="22"/>
                <w:szCs w:val="22"/>
              </w:rPr>
            </w:pPr>
            <w:r w:rsidRPr="00881654">
              <w:rPr>
                <w:rFonts w:cs="Arial"/>
                <w:color w:val="000000" w:themeColor="text1"/>
                <w:sz w:val="22"/>
              </w:rPr>
              <w:t>Mês 3</w:t>
            </w:r>
          </w:p>
        </w:tc>
        <w:tc>
          <w:tcPr>
            <w:tcW w:w="2292" w:type="dxa"/>
          </w:tcPr>
          <w:p w14:paraId="464D82F7" w14:textId="77777777" w:rsidR="00041B56" w:rsidRPr="00881654" w:rsidRDefault="00041B56" w:rsidP="003A13B1">
            <w:pPr>
              <w:pStyle w:val="TableTextCentered"/>
              <w:rPr>
                <w:b/>
                <w:color w:val="000000" w:themeColor="text1"/>
                <w:sz w:val="22"/>
                <w:szCs w:val="22"/>
              </w:rPr>
            </w:pPr>
            <w:r w:rsidRPr="00881654">
              <w:rPr>
                <w:color w:val="000000" w:themeColor="text1"/>
                <w:sz w:val="22"/>
              </w:rPr>
              <w:t>2</w:t>
            </w:r>
          </w:p>
        </w:tc>
        <w:tc>
          <w:tcPr>
            <w:tcW w:w="2294" w:type="dxa"/>
            <w:gridSpan w:val="2"/>
          </w:tcPr>
          <w:p w14:paraId="26A61B05" w14:textId="77777777" w:rsidR="00041B56" w:rsidRPr="00881654" w:rsidRDefault="00041B56" w:rsidP="003A13B1">
            <w:pPr>
              <w:pStyle w:val="TableTextCentered"/>
              <w:rPr>
                <w:b/>
                <w:color w:val="000000" w:themeColor="text1"/>
                <w:sz w:val="22"/>
                <w:szCs w:val="22"/>
              </w:rPr>
            </w:pPr>
            <w:r w:rsidRPr="00881654">
              <w:rPr>
                <w:color w:val="000000" w:themeColor="text1"/>
                <w:sz w:val="22"/>
              </w:rPr>
              <w:t>8**</w:t>
            </w:r>
          </w:p>
        </w:tc>
        <w:tc>
          <w:tcPr>
            <w:tcW w:w="2243" w:type="dxa"/>
            <w:gridSpan w:val="2"/>
          </w:tcPr>
          <w:p w14:paraId="4D6747C3" w14:textId="77777777" w:rsidR="00041B56" w:rsidRPr="00881654" w:rsidRDefault="00041B56" w:rsidP="003A13B1">
            <w:pPr>
              <w:pStyle w:val="TableTextCentered"/>
              <w:rPr>
                <w:b/>
                <w:color w:val="000000" w:themeColor="text1"/>
                <w:sz w:val="22"/>
                <w:szCs w:val="22"/>
              </w:rPr>
            </w:pPr>
            <w:r w:rsidRPr="00881654">
              <w:rPr>
                <w:color w:val="000000" w:themeColor="text1"/>
                <w:sz w:val="22"/>
              </w:rPr>
              <w:t>14***</w:t>
            </w:r>
          </w:p>
        </w:tc>
      </w:tr>
      <w:tr w:rsidR="00041B56" w:rsidRPr="00881654" w14:paraId="20D611F2" w14:textId="77777777" w:rsidTr="007E4D25">
        <w:trPr>
          <w:cantSplit/>
        </w:trPr>
        <w:tc>
          <w:tcPr>
            <w:tcW w:w="1276" w:type="dxa"/>
            <w:gridSpan w:val="2"/>
            <w:vMerge/>
            <w:vAlign w:val="center"/>
          </w:tcPr>
          <w:p w14:paraId="36E22AC8" w14:textId="77777777" w:rsidR="00041B56" w:rsidRPr="00881654" w:rsidRDefault="00041B56" w:rsidP="003A13B1">
            <w:pPr>
              <w:pStyle w:val="TableText"/>
              <w:rPr>
                <w:rFonts w:cs="Arial"/>
                <w:b/>
                <w:color w:val="000000" w:themeColor="text1"/>
                <w:sz w:val="22"/>
                <w:szCs w:val="22"/>
              </w:rPr>
            </w:pPr>
          </w:p>
        </w:tc>
        <w:tc>
          <w:tcPr>
            <w:tcW w:w="1146" w:type="dxa"/>
            <w:vAlign w:val="center"/>
          </w:tcPr>
          <w:p w14:paraId="1D8FFDDF" w14:textId="77777777" w:rsidR="00041B56" w:rsidRPr="00881654" w:rsidRDefault="00041B56" w:rsidP="003A13B1">
            <w:pPr>
              <w:pStyle w:val="TableText"/>
              <w:jc w:val="center"/>
              <w:rPr>
                <w:b/>
                <w:color w:val="000000" w:themeColor="text1"/>
                <w:sz w:val="22"/>
                <w:szCs w:val="22"/>
              </w:rPr>
            </w:pPr>
            <w:r w:rsidRPr="00881654">
              <w:rPr>
                <w:rFonts w:cs="Arial"/>
                <w:color w:val="000000" w:themeColor="text1"/>
                <w:sz w:val="22"/>
              </w:rPr>
              <w:t>Mês 6</w:t>
            </w:r>
          </w:p>
        </w:tc>
        <w:tc>
          <w:tcPr>
            <w:tcW w:w="2292" w:type="dxa"/>
          </w:tcPr>
          <w:p w14:paraId="380B04DE" w14:textId="77777777" w:rsidR="00041B56" w:rsidRPr="00881654" w:rsidRDefault="00041B56" w:rsidP="003A13B1">
            <w:pPr>
              <w:pStyle w:val="TableTextCentered"/>
              <w:rPr>
                <w:b/>
                <w:color w:val="000000" w:themeColor="text1"/>
                <w:sz w:val="22"/>
                <w:szCs w:val="22"/>
              </w:rPr>
            </w:pPr>
            <w:r w:rsidRPr="00881654">
              <w:rPr>
                <w:color w:val="000000" w:themeColor="text1"/>
                <w:sz w:val="22"/>
              </w:rPr>
              <w:t>3</w:t>
            </w:r>
          </w:p>
        </w:tc>
        <w:tc>
          <w:tcPr>
            <w:tcW w:w="2294" w:type="dxa"/>
            <w:gridSpan w:val="2"/>
          </w:tcPr>
          <w:p w14:paraId="19C67C9C" w14:textId="77777777" w:rsidR="00041B56" w:rsidRPr="00881654" w:rsidRDefault="00041B56" w:rsidP="003A13B1">
            <w:pPr>
              <w:pStyle w:val="TableTextCentered"/>
              <w:rPr>
                <w:b/>
                <w:color w:val="000000" w:themeColor="text1"/>
                <w:sz w:val="22"/>
                <w:szCs w:val="22"/>
              </w:rPr>
            </w:pPr>
            <w:r w:rsidRPr="00881654">
              <w:rPr>
                <w:color w:val="000000" w:themeColor="text1"/>
                <w:sz w:val="22"/>
              </w:rPr>
              <w:t>13***</w:t>
            </w:r>
          </w:p>
        </w:tc>
        <w:tc>
          <w:tcPr>
            <w:tcW w:w="2243" w:type="dxa"/>
            <w:gridSpan w:val="2"/>
          </w:tcPr>
          <w:p w14:paraId="6EA73CD8" w14:textId="77777777" w:rsidR="00041B56" w:rsidRPr="00881654" w:rsidRDefault="00041B56" w:rsidP="003A13B1">
            <w:pPr>
              <w:pStyle w:val="TableTextCentered"/>
              <w:rPr>
                <w:b/>
                <w:color w:val="000000" w:themeColor="text1"/>
                <w:sz w:val="22"/>
                <w:szCs w:val="22"/>
              </w:rPr>
            </w:pPr>
            <w:r w:rsidRPr="00881654">
              <w:rPr>
                <w:color w:val="000000" w:themeColor="text1"/>
                <w:sz w:val="22"/>
              </w:rPr>
              <w:t>16***</w:t>
            </w:r>
          </w:p>
        </w:tc>
      </w:tr>
      <w:tr w:rsidR="00041B56" w:rsidRPr="00881654" w14:paraId="3E6B82FA" w14:textId="77777777" w:rsidTr="007E4D25">
        <w:trPr>
          <w:cantSplit/>
        </w:trPr>
        <w:tc>
          <w:tcPr>
            <w:tcW w:w="1276" w:type="dxa"/>
            <w:gridSpan w:val="2"/>
            <w:vMerge/>
            <w:vAlign w:val="center"/>
          </w:tcPr>
          <w:p w14:paraId="4F7B44E8" w14:textId="77777777" w:rsidR="00041B56" w:rsidRPr="00881654" w:rsidRDefault="00041B56" w:rsidP="003A13B1">
            <w:pPr>
              <w:pStyle w:val="TableText"/>
              <w:rPr>
                <w:rFonts w:cs="Arial"/>
                <w:b/>
                <w:color w:val="000000" w:themeColor="text1"/>
                <w:sz w:val="22"/>
                <w:szCs w:val="22"/>
              </w:rPr>
            </w:pPr>
          </w:p>
        </w:tc>
        <w:tc>
          <w:tcPr>
            <w:tcW w:w="1146" w:type="dxa"/>
            <w:vAlign w:val="center"/>
          </w:tcPr>
          <w:p w14:paraId="470F69DF" w14:textId="77777777" w:rsidR="00041B56" w:rsidRPr="00881654" w:rsidRDefault="00041B56" w:rsidP="003A13B1">
            <w:pPr>
              <w:pStyle w:val="TableText"/>
              <w:jc w:val="center"/>
              <w:rPr>
                <w:b/>
                <w:color w:val="000000" w:themeColor="text1"/>
                <w:sz w:val="22"/>
                <w:szCs w:val="22"/>
              </w:rPr>
            </w:pPr>
            <w:r w:rsidRPr="00881654">
              <w:rPr>
                <w:rFonts w:cs="Arial"/>
                <w:color w:val="000000" w:themeColor="text1"/>
                <w:sz w:val="22"/>
              </w:rPr>
              <w:t>Mês 12</w:t>
            </w:r>
          </w:p>
        </w:tc>
        <w:tc>
          <w:tcPr>
            <w:tcW w:w="2292" w:type="dxa"/>
          </w:tcPr>
          <w:p w14:paraId="355D77F0" w14:textId="77777777" w:rsidR="00041B56" w:rsidRPr="00881654" w:rsidRDefault="00041B56" w:rsidP="003A13B1">
            <w:pPr>
              <w:pStyle w:val="TableTextCentered"/>
              <w:rPr>
                <w:b/>
                <w:color w:val="000000" w:themeColor="text1"/>
                <w:sz w:val="22"/>
                <w:szCs w:val="22"/>
              </w:rPr>
            </w:pPr>
            <w:r w:rsidRPr="00881654">
              <w:rPr>
                <w:color w:val="000000" w:themeColor="text1"/>
                <w:sz w:val="22"/>
              </w:rPr>
              <w:t>NA</w:t>
            </w:r>
          </w:p>
        </w:tc>
        <w:tc>
          <w:tcPr>
            <w:tcW w:w="2294" w:type="dxa"/>
            <w:gridSpan w:val="2"/>
          </w:tcPr>
          <w:p w14:paraId="5DCF098D" w14:textId="77777777" w:rsidR="00041B56" w:rsidRPr="00881654" w:rsidRDefault="00041B56" w:rsidP="003A13B1">
            <w:pPr>
              <w:pStyle w:val="TableTextCentered"/>
              <w:rPr>
                <w:b/>
                <w:color w:val="000000" w:themeColor="text1"/>
                <w:sz w:val="22"/>
                <w:szCs w:val="22"/>
              </w:rPr>
            </w:pPr>
            <w:r w:rsidRPr="00881654">
              <w:rPr>
                <w:color w:val="000000" w:themeColor="text1"/>
                <w:sz w:val="22"/>
              </w:rPr>
              <w:t>19</w:t>
            </w:r>
          </w:p>
        </w:tc>
        <w:tc>
          <w:tcPr>
            <w:tcW w:w="2243" w:type="dxa"/>
            <w:gridSpan w:val="2"/>
          </w:tcPr>
          <w:p w14:paraId="6AAE5E7B" w14:textId="77777777" w:rsidR="00041B56" w:rsidRPr="00881654" w:rsidRDefault="00041B56" w:rsidP="003A13B1">
            <w:pPr>
              <w:pStyle w:val="TableTextCentered"/>
              <w:rPr>
                <w:b/>
                <w:color w:val="000000" w:themeColor="text1"/>
                <w:sz w:val="22"/>
                <w:szCs w:val="22"/>
              </w:rPr>
            </w:pPr>
            <w:r w:rsidRPr="00881654">
              <w:rPr>
                <w:color w:val="000000" w:themeColor="text1"/>
                <w:sz w:val="22"/>
              </w:rPr>
              <w:t>25</w:t>
            </w:r>
          </w:p>
        </w:tc>
      </w:tr>
      <w:tr w:rsidR="00041B56" w:rsidRPr="00881654" w14:paraId="55D82E3C" w14:textId="77777777" w:rsidTr="007E4D25">
        <w:trPr>
          <w:cantSplit/>
        </w:trPr>
        <w:tc>
          <w:tcPr>
            <w:tcW w:w="9251" w:type="dxa"/>
            <w:gridSpan w:val="8"/>
            <w:vAlign w:val="center"/>
          </w:tcPr>
          <w:p w14:paraId="3D8C990C" w14:textId="77777777" w:rsidR="00041B56" w:rsidRPr="00881654" w:rsidRDefault="00041B56" w:rsidP="003A13B1">
            <w:pPr>
              <w:pStyle w:val="TableTextCentered"/>
              <w:keepNext/>
              <w:keepLines/>
              <w:rPr>
                <w:b/>
                <w:color w:val="000000" w:themeColor="text1"/>
                <w:sz w:val="22"/>
                <w:szCs w:val="22"/>
              </w:rPr>
            </w:pPr>
            <w:r w:rsidRPr="00881654">
              <w:rPr>
                <w:b/>
                <w:color w:val="000000" w:themeColor="text1"/>
                <w:sz w:val="22"/>
              </w:rPr>
              <w:t>ORAL Standard: respondedores inadequados ao MTX</w:t>
            </w:r>
          </w:p>
        </w:tc>
      </w:tr>
      <w:tr w:rsidR="00041B56" w:rsidRPr="00881654" w14:paraId="29DA00E6" w14:textId="77777777" w:rsidTr="007E4D25">
        <w:trPr>
          <w:cantSplit/>
        </w:trPr>
        <w:tc>
          <w:tcPr>
            <w:tcW w:w="1261" w:type="dxa"/>
            <w:vAlign w:val="center"/>
          </w:tcPr>
          <w:p w14:paraId="61729B92" w14:textId="77777777" w:rsidR="00041B56" w:rsidRPr="00881654" w:rsidRDefault="00041B56" w:rsidP="003A13B1">
            <w:pPr>
              <w:pStyle w:val="TableTextCentered"/>
              <w:keepNext/>
              <w:keepLines/>
              <w:jc w:val="left"/>
              <w:rPr>
                <w:b/>
                <w:color w:val="000000" w:themeColor="text1"/>
                <w:sz w:val="22"/>
                <w:szCs w:val="22"/>
              </w:rPr>
            </w:pPr>
            <w:r w:rsidRPr="00881654">
              <w:rPr>
                <w:b/>
                <w:color w:val="000000" w:themeColor="text1"/>
                <w:sz w:val="22"/>
              </w:rPr>
              <w:t>Parâmetro de avaliação</w:t>
            </w:r>
          </w:p>
        </w:tc>
        <w:tc>
          <w:tcPr>
            <w:tcW w:w="1161" w:type="dxa"/>
            <w:gridSpan w:val="2"/>
            <w:vAlign w:val="center"/>
          </w:tcPr>
          <w:p w14:paraId="04C71FD6" w14:textId="77777777" w:rsidR="00041B56" w:rsidRPr="00881654" w:rsidRDefault="00041B56" w:rsidP="003A13B1">
            <w:pPr>
              <w:pStyle w:val="TableTextCentered"/>
              <w:keepNext/>
              <w:keepLines/>
              <w:rPr>
                <w:b/>
                <w:color w:val="000000" w:themeColor="text1"/>
                <w:sz w:val="22"/>
                <w:szCs w:val="22"/>
              </w:rPr>
            </w:pPr>
            <w:r w:rsidRPr="00881654">
              <w:rPr>
                <w:b/>
                <w:color w:val="000000" w:themeColor="text1"/>
                <w:sz w:val="22"/>
              </w:rPr>
              <w:t>Tempo</w:t>
            </w:r>
          </w:p>
        </w:tc>
        <w:tc>
          <w:tcPr>
            <w:tcW w:w="2292" w:type="dxa"/>
            <w:vAlign w:val="center"/>
          </w:tcPr>
          <w:p w14:paraId="661D0884" w14:textId="77777777" w:rsidR="00041B56" w:rsidRPr="00881654" w:rsidRDefault="00041B56" w:rsidP="003A13B1">
            <w:pPr>
              <w:pStyle w:val="TableTextCentered"/>
              <w:keepNext/>
              <w:keepLines/>
              <w:rPr>
                <w:b/>
                <w:color w:val="000000" w:themeColor="text1"/>
                <w:sz w:val="22"/>
                <w:szCs w:val="22"/>
              </w:rPr>
            </w:pPr>
            <w:r w:rsidRPr="00881654">
              <w:rPr>
                <w:b/>
                <w:color w:val="000000" w:themeColor="text1"/>
                <w:sz w:val="22"/>
              </w:rPr>
              <w:t>Placebo</w:t>
            </w:r>
          </w:p>
        </w:tc>
        <w:tc>
          <w:tcPr>
            <w:tcW w:w="2307" w:type="dxa"/>
            <w:gridSpan w:val="3"/>
            <w:vAlign w:val="center"/>
          </w:tcPr>
          <w:p w14:paraId="02DC9D81" w14:textId="77777777" w:rsidR="00041B56" w:rsidRPr="00881654" w:rsidRDefault="00041B56" w:rsidP="003A13B1">
            <w:pPr>
              <w:pStyle w:val="TableTextCentered"/>
              <w:keepNext/>
              <w:keepLines/>
              <w:rPr>
                <w:b/>
                <w:color w:val="000000" w:themeColor="text1"/>
                <w:sz w:val="22"/>
              </w:rPr>
            </w:pPr>
            <w:r w:rsidRPr="00881654">
              <w:rPr>
                <w:b/>
                <w:color w:val="000000" w:themeColor="text1"/>
                <w:sz w:val="22"/>
              </w:rPr>
              <w:t>Tofacitinib</w:t>
            </w:r>
          </w:p>
          <w:p w14:paraId="64930067" w14:textId="77777777" w:rsidR="00041B56" w:rsidRPr="00881654" w:rsidRDefault="00041B56" w:rsidP="003A13B1">
            <w:pPr>
              <w:pStyle w:val="TableTextCentered"/>
              <w:keepNext/>
              <w:keepLines/>
              <w:rPr>
                <w:b/>
                <w:color w:val="000000" w:themeColor="text1"/>
                <w:sz w:val="22"/>
                <w:szCs w:val="22"/>
              </w:rPr>
            </w:pPr>
            <w:r w:rsidRPr="00881654">
              <w:rPr>
                <w:b/>
                <w:color w:val="000000" w:themeColor="text1"/>
                <w:sz w:val="22"/>
              </w:rPr>
              <w:t>duas vezes por dia + MTX</w:t>
            </w:r>
          </w:p>
        </w:tc>
        <w:tc>
          <w:tcPr>
            <w:tcW w:w="2230" w:type="dxa"/>
            <w:vAlign w:val="center"/>
          </w:tcPr>
          <w:p w14:paraId="76836581" w14:textId="77777777" w:rsidR="00041B56" w:rsidRPr="00881654" w:rsidRDefault="00041B56" w:rsidP="003A13B1">
            <w:pPr>
              <w:pStyle w:val="TableTextCentered"/>
              <w:keepNext/>
              <w:keepLines/>
              <w:rPr>
                <w:b/>
                <w:color w:val="000000" w:themeColor="text1"/>
                <w:sz w:val="22"/>
                <w:szCs w:val="22"/>
              </w:rPr>
            </w:pPr>
            <w:r w:rsidRPr="00881654">
              <w:rPr>
                <w:b/>
                <w:color w:val="000000" w:themeColor="text1"/>
                <w:sz w:val="22"/>
              </w:rPr>
              <w:t>40 mg de adalimumab QOW</w:t>
            </w:r>
            <w:r w:rsidRPr="00881654">
              <w:rPr>
                <w:rFonts w:eastAsia="SimSun"/>
                <w:b/>
                <w:bCs/>
                <w:color w:val="000000" w:themeColor="text1"/>
                <w:sz w:val="22"/>
                <w:szCs w:val="22"/>
              </w:rPr>
              <w:br/>
            </w:r>
            <w:r w:rsidRPr="00881654">
              <w:rPr>
                <w:b/>
                <w:color w:val="000000" w:themeColor="text1"/>
                <w:sz w:val="22"/>
              </w:rPr>
              <w:t>+ MTX</w:t>
            </w:r>
          </w:p>
        </w:tc>
      </w:tr>
      <w:tr w:rsidR="00041B56" w:rsidRPr="00881654" w14:paraId="61DCBE21" w14:textId="77777777" w:rsidTr="007E4D25">
        <w:trPr>
          <w:cantSplit/>
        </w:trPr>
        <w:tc>
          <w:tcPr>
            <w:tcW w:w="1261" w:type="dxa"/>
            <w:vMerge w:val="restart"/>
            <w:vAlign w:val="center"/>
          </w:tcPr>
          <w:p w14:paraId="2B6134EC" w14:textId="77777777" w:rsidR="00041B56" w:rsidRPr="00881654" w:rsidRDefault="00041B56" w:rsidP="003A13B1">
            <w:pPr>
              <w:pStyle w:val="TableText"/>
              <w:keepNext/>
              <w:keepLines/>
              <w:rPr>
                <w:color w:val="000000" w:themeColor="text1"/>
                <w:sz w:val="22"/>
                <w:szCs w:val="22"/>
              </w:rPr>
            </w:pPr>
            <w:r w:rsidRPr="00881654">
              <w:rPr>
                <w:rFonts w:cs="Arial"/>
                <w:color w:val="000000" w:themeColor="text1"/>
                <w:sz w:val="22"/>
              </w:rPr>
              <w:t>ACR20</w:t>
            </w:r>
          </w:p>
        </w:tc>
        <w:tc>
          <w:tcPr>
            <w:tcW w:w="1161" w:type="dxa"/>
            <w:gridSpan w:val="2"/>
          </w:tcPr>
          <w:p w14:paraId="4B381282" w14:textId="77777777" w:rsidR="00041B56" w:rsidRPr="00881654" w:rsidRDefault="00041B56" w:rsidP="003A13B1">
            <w:pPr>
              <w:pStyle w:val="TableText"/>
              <w:keepNext/>
              <w:keepLines/>
              <w:jc w:val="center"/>
              <w:rPr>
                <w:color w:val="000000" w:themeColor="text1"/>
                <w:sz w:val="22"/>
                <w:szCs w:val="22"/>
              </w:rPr>
            </w:pPr>
          </w:p>
        </w:tc>
        <w:tc>
          <w:tcPr>
            <w:tcW w:w="2292" w:type="dxa"/>
            <w:vAlign w:val="center"/>
          </w:tcPr>
          <w:p w14:paraId="412AD7B9" w14:textId="77777777" w:rsidR="00041B56" w:rsidRPr="00881654" w:rsidRDefault="00041B56" w:rsidP="003A13B1">
            <w:pPr>
              <w:pStyle w:val="TableTextCentered"/>
              <w:keepNext/>
              <w:keepLines/>
              <w:rPr>
                <w:b/>
                <w:color w:val="000000" w:themeColor="text1"/>
                <w:sz w:val="22"/>
                <w:szCs w:val="22"/>
              </w:rPr>
            </w:pPr>
          </w:p>
          <w:p w14:paraId="23A2AD86" w14:textId="77777777" w:rsidR="00041B56" w:rsidRPr="00881654" w:rsidRDefault="00041B56" w:rsidP="003A13B1">
            <w:pPr>
              <w:pStyle w:val="TableTextCentered"/>
              <w:keepNext/>
              <w:keepLines/>
              <w:rPr>
                <w:b/>
                <w:color w:val="000000" w:themeColor="text1"/>
                <w:sz w:val="22"/>
                <w:szCs w:val="22"/>
              </w:rPr>
            </w:pPr>
            <w:r w:rsidRPr="00881654">
              <w:rPr>
                <w:b/>
                <w:color w:val="000000" w:themeColor="text1"/>
                <w:sz w:val="22"/>
              </w:rPr>
              <w:t>N=105</w:t>
            </w:r>
          </w:p>
        </w:tc>
        <w:tc>
          <w:tcPr>
            <w:tcW w:w="1268" w:type="dxa"/>
            <w:vAlign w:val="center"/>
          </w:tcPr>
          <w:p w14:paraId="32E7B4F0" w14:textId="77777777" w:rsidR="00041B56" w:rsidRPr="00881654" w:rsidRDefault="00041B56" w:rsidP="003A13B1">
            <w:pPr>
              <w:pStyle w:val="TableTextCentered"/>
              <w:keepNext/>
              <w:keepLines/>
              <w:ind w:left="360"/>
              <w:jc w:val="left"/>
              <w:rPr>
                <w:b/>
                <w:color w:val="000000" w:themeColor="text1"/>
                <w:sz w:val="22"/>
                <w:szCs w:val="22"/>
              </w:rPr>
            </w:pPr>
            <w:r w:rsidRPr="00881654">
              <w:rPr>
                <w:b/>
                <w:color w:val="000000" w:themeColor="text1"/>
                <w:sz w:val="22"/>
              </w:rPr>
              <w:t>5 mg</w:t>
            </w:r>
          </w:p>
          <w:p w14:paraId="7E152B0F" w14:textId="77777777" w:rsidR="00041B56" w:rsidRPr="00881654" w:rsidRDefault="00041B56" w:rsidP="003A13B1">
            <w:pPr>
              <w:pStyle w:val="TableTextCentered"/>
              <w:keepNext/>
              <w:keepLines/>
              <w:ind w:left="360"/>
              <w:jc w:val="left"/>
              <w:rPr>
                <w:b/>
                <w:color w:val="000000" w:themeColor="text1"/>
                <w:sz w:val="22"/>
                <w:szCs w:val="22"/>
              </w:rPr>
            </w:pPr>
            <w:r w:rsidRPr="00881654">
              <w:rPr>
                <w:b/>
                <w:color w:val="000000" w:themeColor="text1"/>
                <w:sz w:val="22"/>
              </w:rPr>
              <w:t>N=198</w:t>
            </w:r>
          </w:p>
        </w:tc>
        <w:tc>
          <w:tcPr>
            <w:tcW w:w="1039" w:type="dxa"/>
            <w:gridSpan w:val="2"/>
            <w:vAlign w:val="center"/>
          </w:tcPr>
          <w:p w14:paraId="0D21D06B" w14:textId="77777777" w:rsidR="00041B56" w:rsidRPr="00881654" w:rsidRDefault="00041B56" w:rsidP="003A13B1">
            <w:pPr>
              <w:pStyle w:val="TableTextCentered"/>
              <w:keepNext/>
              <w:keepLines/>
              <w:jc w:val="left"/>
              <w:rPr>
                <w:b/>
                <w:color w:val="000000" w:themeColor="text1"/>
                <w:sz w:val="22"/>
                <w:szCs w:val="22"/>
              </w:rPr>
            </w:pPr>
            <w:r w:rsidRPr="00881654">
              <w:rPr>
                <w:b/>
                <w:color w:val="000000" w:themeColor="text1"/>
                <w:sz w:val="22"/>
              </w:rPr>
              <w:t>10 mg</w:t>
            </w:r>
          </w:p>
          <w:p w14:paraId="654556FC" w14:textId="77777777" w:rsidR="00041B56" w:rsidRPr="00881654" w:rsidRDefault="00041B56" w:rsidP="003A13B1">
            <w:pPr>
              <w:pStyle w:val="TableTextCentered"/>
              <w:keepNext/>
              <w:keepLines/>
              <w:jc w:val="left"/>
              <w:rPr>
                <w:b/>
                <w:color w:val="000000" w:themeColor="text1"/>
                <w:sz w:val="22"/>
                <w:szCs w:val="22"/>
              </w:rPr>
            </w:pPr>
            <w:r w:rsidRPr="00881654">
              <w:rPr>
                <w:b/>
                <w:color w:val="000000" w:themeColor="text1"/>
                <w:sz w:val="22"/>
              </w:rPr>
              <w:t>N=197</w:t>
            </w:r>
          </w:p>
        </w:tc>
        <w:tc>
          <w:tcPr>
            <w:tcW w:w="2230" w:type="dxa"/>
            <w:vAlign w:val="center"/>
          </w:tcPr>
          <w:p w14:paraId="3026F1A4" w14:textId="77777777" w:rsidR="00041B56" w:rsidRPr="00881654" w:rsidRDefault="00041B56" w:rsidP="003A13B1">
            <w:pPr>
              <w:pStyle w:val="TableTextCentered"/>
              <w:keepNext/>
              <w:keepLines/>
              <w:rPr>
                <w:color w:val="000000" w:themeColor="text1"/>
                <w:sz w:val="22"/>
                <w:szCs w:val="22"/>
              </w:rPr>
            </w:pPr>
          </w:p>
          <w:p w14:paraId="6110F03A" w14:textId="77777777" w:rsidR="00041B56" w:rsidRPr="00881654" w:rsidRDefault="00041B56" w:rsidP="003A13B1">
            <w:pPr>
              <w:pStyle w:val="TableTextCentered"/>
              <w:keepNext/>
              <w:keepLines/>
              <w:rPr>
                <w:b/>
                <w:color w:val="000000" w:themeColor="text1"/>
                <w:sz w:val="22"/>
                <w:szCs w:val="22"/>
              </w:rPr>
            </w:pPr>
            <w:r w:rsidRPr="00881654">
              <w:rPr>
                <w:b/>
                <w:color w:val="000000" w:themeColor="text1"/>
                <w:sz w:val="22"/>
              </w:rPr>
              <w:t>N=199</w:t>
            </w:r>
          </w:p>
        </w:tc>
      </w:tr>
      <w:tr w:rsidR="00041B56" w:rsidRPr="00881654" w14:paraId="5FDB7536" w14:textId="77777777" w:rsidTr="007E4D25">
        <w:trPr>
          <w:cantSplit/>
        </w:trPr>
        <w:tc>
          <w:tcPr>
            <w:tcW w:w="1261" w:type="dxa"/>
            <w:vMerge/>
            <w:vAlign w:val="center"/>
          </w:tcPr>
          <w:p w14:paraId="6C76E8C1" w14:textId="77777777" w:rsidR="00041B56" w:rsidRPr="00881654" w:rsidRDefault="00041B56" w:rsidP="003A13B1">
            <w:pPr>
              <w:pStyle w:val="TableText"/>
              <w:keepNext/>
              <w:keepLines/>
              <w:rPr>
                <w:color w:val="000000" w:themeColor="text1"/>
                <w:sz w:val="22"/>
                <w:szCs w:val="22"/>
              </w:rPr>
            </w:pPr>
          </w:p>
        </w:tc>
        <w:tc>
          <w:tcPr>
            <w:tcW w:w="1161" w:type="dxa"/>
            <w:gridSpan w:val="2"/>
          </w:tcPr>
          <w:p w14:paraId="28CC1C1E" w14:textId="77777777" w:rsidR="00041B56" w:rsidRPr="00881654" w:rsidRDefault="00041B56" w:rsidP="003A13B1">
            <w:pPr>
              <w:pStyle w:val="TableText"/>
              <w:keepNext/>
              <w:keepLines/>
              <w:jc w:val="center"/>
              <w:rPr>
                <w:color w:val="000000" w:themeColor="text1"/>
                <w:sz w:val="22"/>
                <w:szCs w:val="22"/>
              </w:rPr>
            </w:pPr>
            <w:r w:rsidRPr="00881654">
              <w:rPr>
                <w:rFonts w:cs="Arial"/>
                <w:color w:val="000000" w:themeColor="text1"/>
                <w:sz w:val="22"/>
              </w:rPr>
              <w:t>Mês 3</w:t>
            </w:r>
          </w:p>
        </w:tc>
        <w:tc>
          <w:tcPr>
            <w:tcW w:w="2292" w:type="dxa"/>
            <w:vAlign w:val="center"/>
          </w:tcPr>
          <w:p w14:paraId="395F62DF" w14:textId="77777777" w:rsidR="00041B56" w:rsidRPr="00881654" w:rsidRDefault="00041B56" w:rsidP="003A13B1">
            <w:pPr>
              <w:pStyle w:val="TableTextCentered"/>
              <w:keepNext/>
              <w:keepLines/>
              <w:rPr>
                <w:color w:val="000000" w:themeColor="text1"/>
                <w:sz w:val="22"/>
                <w:szCs w:val="22"/>
              </w:rPr>
            </w:pPr>
            <w:r w:rsidRPr="00881654">
              <w:rPr>
                <w:color w:val="000000" w:themeColor="text1"/>
                <w:sz w:val="22"/>
              </w:rPr>
              <w:t>26</w:t>
            </w:r>
          </w:p>
        </w:tc>
        <w:tc>
          <w:tcPr>
            <w:tcW w:w="1268" w:type="dxa"/>
            <w:vAlign w:val="center"/>
          </w:tcPr>
          <w:p w14:paraId="1B60D2CA" w14:textId="77777777" w:rsidR="00041B56" w:rsidRPr="00881654" w:rsidRDefault="00041B56" w:rsidP="003A13B1">
            <w:pPr>
              <w:pStyle w:val="TableTextCentered"/>
              <w:keepNext/>
              <w:keepLines/>
              <w:rPr>
                <w:color w:val="000000" w:themeColor="text1"/>
                <w:sz w:val="22"/>
                <w:szCs w:val="22"/>
              </w:rPr>
            </w:pPr>
            <w:r w:rsidRPr="00881654">
              <w:rPr>
                <w:color w:val="000000" w:themeColor="text1"/>
                <w:sz w:val="22"/>
              </w:rPr>
              <w:t>59***</w:t>
            </w:r>
          </w:p>
        </w:tc>
        <w:tc>
          <w:tcPr>
            <w:tcW w:w="1039" w:type="dxa"/>
            <w:gridSpan w:val="2"/>
            <w:vAlign w:val="center"/>
          </w:tcPr>
          <w:p w14:paraId="6C8357B0" w14:textId="77777777" w:rsidR="00041B56" w:rsidRPr="00881654" w:rsidRDefault="00041B56" w:rsidP="003A13B1">
            <w:pPr>
              <w:pStyle w:val="TableTextCentered"/>
              <w:keepNext/>
              <w:keepLines/>
              <w:rPr>
                <w:color w:val="000000" w:themeColor="text1"/>
                <w:sz w:val="22"/>
                <w:szCs w:val="22"/>
              </w:rPr>
            </w:pPr>
            <w:r w:rsidRPr="00881654">
              <w:rPr>
                <w:color w:val="000000" w:themeColor="text1"/>
                <w:sz w:val="22"/>
              </w:rPr>
              <w:t>57***</w:t>
            </w:r>
          </w:p>
        </w:tc>
        <w:tc>
          <w:tcPr>
            <w:tcW w:w="2230" w:type="dxa"/>
            <w:vAlign w:val="center"/>
          </w:tcPr>
          <w:p w14:paraId="05C7DFA5" w14:textId="77777777" w:rsidR="00041B56" w:rsidRPr="00881654" w:rsidRDefault="00041B56" w:rsidP="003A13B1">
            <w:pPr>
              <w:pStyle w:val="TableTextCentered"/>
              <w:keepNext/>
              <w:keepLines/>
              <w:rPr>
                <w:color w:val="000000" w:themeColor="text1"/>
                <w:sz w:val="22"/>
                <w:szCs w:val="22"/>
              </w:rPr>
            </w:pPr>
            <w:r w:rsidRPr="00881654">
              <w:rPr>
                <w:color w:val="000000" w:themeColor="text1"/>
                <w:sz w:val="22"/>
              </w:rPr>
              <w:t>56***</w:t>
            </w:r>
          </w:p>
        </w:tc>
      </w:tr>
      <w:tr w:rsidR="00041B56" w:rsidRPr="00881654" w14:paraId="454EBD80" w14:textId="77777777" w:rsidTr="007E4D25">
        <w:trPr>
          <w:cantSplit/>
        </w:trPr>
        <w:tc>
          <w:tcPr>
            <w:tcW w:w="1261" w:type="dxa"/>
            <w:vMerge/>
            <w:vAlign w:val="center"/>
          </w:tcPr>
          <w:p w14:paraId="012C8245" w14:textId="77777777" w:rsidR="00041B56" w:rsidRPr="00881654" w:rsidRDefault="00041B56" w:rsidP="003A13B1">
            <w:pPr>
              <w:pStyle w:val="TableText"/>
              <w:rPr>
                <w:color w:val="000000" w:themeColor="text1"/>
                <w:sz w:val="22"/>
                <w:szCs w:val="22"/>
              </w:rPr>
            </w:pPr>
          </w:p>
        </w:tc>
        <w:tc>
          <w:tcPr>
            <w:tcW w:w="1161" w:type="dxa"/>
            <w:gridSpan w:val="2"/>
          </w:tcPr>
          <w:p w14:paraId="238E48E4" w14:textId="77777777" w:rsidR="00041B56" w:rsidRPr="00881654" w:rsidRDefault="00041B56" w:rsidP="003A13B1">
            <w:pPr>
              <w:pStyle w:val="TableText"/>
              <w:jc w:val="center"/>
              <w:rPr>
                <w:color w:val="000000" w:themeColor="text1"/>
                <w:sz w:val="22"/>
                <w:szCs w:val="22"/>
              </w:rPr>
            </w:pPr>
            <w:r w:rsidRPr="00881654">
              <w:rPr>
                <w:rFonts w:cs="Arial"/>
                <w:color w:val="000000" w:themeColor="text1"/>
                <w:sz w:val="22"/>
              </w:rPr>
              <w:t>Mês 6</w:t>
            </w:r>
          </w:p>
        </w:tc>
        <w:tc>
          <w:tcPr>
            <w:tcW w:w="2292" w:type="dxa"/>
          </w:tcPr>
          <w:p w14:paraId="248F12AC" w14:textId="77777777" w:rsidR="00041B56" w:rsidRPr="00881654" w:rsidRDefault="00041B56" w:rsidP="003A13B1">
            <w:pPr>
              <w:pStyle w:val="TableTextCentered"/>
              <w:rPr>
                <w:color w:val="000000" w:themeColor="text1"/>
                <w:sz w:val="22"/>
                <w:szCs w:val="22"/>
              </w:rPr>
            </w:pPr>
            <w:r w:rsidRPr="00881654">
              <w:rPr>
                <w:color w:val="000000" w:themeColor="text1"/>
                <w:sz w:val="22"/>
              </w:rPr>
              <w:t>28</w:t>
            </w:r>
          </w:p>
        </w:tc>
        <w:tc>
          <w:tcPr>
            <w:tcW w:w="1268" w:type="dxa"/>
            <w:vAlign w:val="center"/>
          </w:tcPr>
          <w:p w14:paraId="1FCC062C" w14:textId="77777777" w:rsidR="00041B56" w:rsidRPr="00881654" w:rsidRDefault="00041B56" w:rsidP="003A13B1">
            <w:pPr>
              <w:pStyle w:val="TableTextCentered"/>
              <w:rPr>
                <w:color w:val="000000" w:themeColor="text1"/>
                <w:sz w:val="22"/>
                <w:szCs w:val="22"/>
              </w:rPr>
            </w:pPr>
            <w:r w:rsidRPr="00881654">
              <w:rPr>
                <w:color w:val="000000" w:themeColor="text1"/>
                <w:sz w:val="22"/>
              </w:rPr>
              <w:t>51***</w:t>
            </w:r>
          </w:p>
        </w:tc>
        <w:tc>
          <w:tcPr>
            <w:tcW w:w="1039" w:type="dxa"/>
            <w:gridSpan w:val="2"/>
            <w:vAlign w:val="center"/>
          </w:tcPr>
          <w:p w14:paraId="71159239" w14:textId="77777777" w:rsidR="00041B56" w:rsidRPr="00881654" w:rsidRDefault="00041B56" w:rsidP="003A13B1">
            <w:pPr>
              <w:pStyle w:val="TableTextCentered"/>
              <w:rPr>
                <w:color w:val="000000" w:themeColor="text1"/>
                <w:sz w:val="22"/>
                <w:szCs w:val="22"/>
              </w:rPr>
            </w:pPr>
            <w:r w:rsidRPr="00881654">
              <w:rPr>
                <w:color w:val="000000" w:themeColor="text1"/>
                <w:sz w:val="22"/>
              </w:rPr>
              <w:t>51***</w:t>
            </w:r>
          </w:p>
        </w:tc>
        <w:tc>
          <w:tcPr>
            <w:tcW w:w="2230" w:type="dxa"/>
            <w:vAlign w:val="center"/>
          </w:tcPr>
          <w:p w14:paraId="63977ACC" w14:textId="77777777" w:rsidR="00041B56" w:rsidRPr="00881654" w:rsidRDefault="00041B56" w:rsidP="003A13B1">
            <w:pPr>
              <w:pStyle w:val="TableTextCentered"/>
              <w:rPr>
                <w:color w:val="000000" w:themeColor="text1"/>
                <w:sz w:val="22"/>
                <w:szCs w:val="22"/>
              </w:rPr>
            </w:pPr>
            <w:r w:rsidRPr="00881654">
              <w:rPr>
                <w:color w:val="000000" w:themeColor="text1"/>
                <w:sz w:val="22"/>
              </w:rPr>
              <w:t>46**</w:t>
            </w:r>
          </w:p>
        </w:tc>
      </w:tr>
      <w:tr w:rsidR="00041B56" w:rsidRPr="00881654" w14:paraId="7EC6892B" w14:textId="77777777" w:rsidTr="007E4D25">
        <w:trPr>
          <w:cantSplit/>
        </w:trPr>
        <w:tc>
          <w:tcPr>
            <w:tcW w:w="1261" w:type="dxa"/>
            <w:vMerge/>
            <w:vAlign w:val="center"/>
          </w:tcPr>
          <w:p w14:paraId="78C8A5B9" w14:textId="77777777" w:rsidR="00041B56" w:rsidRPr="00881654" w:rsidRDefault="00041B56" w:rsidP="003A13B1">
            <w:pPr>
              <w:pStyle w:val="TableText"/>
              <w:rPr>
                <w:color w:val="000000" w:themeColor="text1"/>
                <w:sz w:val="22"/>
                <w:szCs w:val="22"/>
              </w:rPr>
            </w:pPr>
          </w:p>
        </w:tc>
        <w:tc>
          <w:tcPr>
            <w:tcW w:w="1161" w:type="dxa"/>
            <w:gridSpan w:val="2"/>
            <w:vAlign w:val="center"/>
          </w:tcPr>
          <w:p w14:paraId="448A9C53" w14:textId="77777777" w:rsidR="00041B56" w:rsidRPr="00881654" w:rsidRDefault="00041B56" w:rsidP="003A13B1">
            <w:pPr>
              <w:pStyle w:val="TableText"/>
              <w:jc w:val="center"/>
              <w:rPr>
                <w:color w:val="000000" w:themeColor="text1"/>
                <w:sz w:val="22"/>
                <w:szCs w:val="22"/>
              </w:rPr>
            </w:pPr>
            <w:r w:rsidRPr="00881654">
              <w:rPr>
                <w:rFonts w:cs="Arial"/>
                <w:color w:val="000000" w:themeColor="text1"/>
                <w:sz w:val="22"/>
              </w:rPr>
              <w:t>Mês 12</w:t>
            </w:r>
          </w:p>
        </w:tc>
        <w:tc>
          <w:tcPr>
            <w:tcW w:w="2292" w:type="dxa"/>
          </w:tcPr>
          <w:p w14:paraId="149BE835" w14:textId="77777777" w:rsidR="00041B56" w:rsidRPr="00881654" w:rsidRDefault="00041B56" w:rsidP="003A13B1">
            <w:pPr>
              <w:pStyle w:val="TableTextCentered"/>
              <w:rPr>
                <w:color w:val="000000" w:themeColor="text1"/>
                <w:sz w:val="22"/>
                <w:szCs w:val="22"/>
              </w:rPr>
            </w:pPr>
            <w:r w:rsidRPr="00881654">
              <w:rPr>
                <w:color w:val="000000" w:themeColor="text1"/>
                <w:sz w:val="22"/>
              </w:rPr>
              <w:t>NA</w:t>
            </w:r>
          </w:p>
        </w:tc>
        <w:tc>
          <w:tcPr>
            <w:tcW w:w="1268" w:type="dxa"/>
            <w:vAlign w:val="center"/>
          </w:tcPr>
          <w:p w14:paraId="3C27FABE" w14:textId="77777777" w:rsidR="00041B56" w:rsidRPr="00881654" w:rsidRDefault="00041B56" w:rsidP="003A13B1">
            <w:pPr>
              <w:pStyle w:val="TableTextCentered"/>
              <w:rPr>
                <w:color w:val="000000" w:themeColor="text1"/>
                <w:sz w:val="22"/>
                <w:szCs w:val="22"/>
              </w:rPr>
            </w:pPr>
            <w:r w:rsidRPr="00881654">
              <w:rPr>
                <w:color w:val="000000" w:themeColor="text1"/>
                <w:sz w:val="22"/>
              </w:rPr>
              <w:t>48</w:t>
            </w:r>
          </w:p>
        </w:tc>
        <w:tc>
          <w:tcPr>
            <w:tcW w:w="1039" w:type="dxa"/>
            <w:gridSpan w:val="2"/>
            <w:vAlign w:val="center"/>
          </w:tcPr>
          <w:p w14:paraId="64CB1B6B" w14:textId="77777777" w:rsidR="00041B56" w:rsidRPr="00881654" w:rsidRDefault="00041B56" w:rsidP="003A13B1">
            <w:pPr>
              <w:pStyle w:val="TableTextCentered"/>
              <w:rPr>
                <w:color w:val="000000" w:themeColor="text1"/>
                <w:sz w:val="22"/>
                <w:szCs w:val="22"/>
              </w:rPr>
            </w:pPr>
            <w:r w:rsidRPr="00881654">
              <w:rPr>
                <w:color w:val="000000" w:themeColor="text1"/>
                <w:sz w:val="22"/>
              </w:rPr>
              <w:t>49</w:t>
            </w:r>
          </w:p>
        </w:tc>
        <w:tc>
          <w:tcPr>
            <w:tcW w:w="2230" w:type="dxa"/>
            <w:vAlign w:val="center"/>
          </w:tcPr>
          <w:p w14:paraId="5EE7D440" w14:textId="77777777" w:rsidR="00041B56" w:rsidRPr="00881654" w:rsidRDefault="00041B56" w:rsidP="003A13B1">
            <w:pPr>
              <w:pStyle w:val="TableTextCentered"/>
              <w:rPr>
                <w:color w:val="000000" w:themeColor="text1"/>
                <w:sz w:val="22"/>
                <w:szCs w:val="22"/>
              </w:rPr>
            </w:pPr>
            <w:r w:rsidRPr="00881654">
              <w:rPr>
                <w:color w:val="000000" w:themeColor="text1"/>
                <w:sz w:val="22"/>
              </w:rPr>
              <w:t>48</w:t>
            </w:r>
          </w:p>
        </w:tc>
      </w:tr>
      <w:tr w:rsidR="00041B56" w:rsidRPr="00881654" w14:paraId="5E0F6E7F" w14:textId="77777777" w:rsidTr="007E4D25">
        <w:trPr>
          <w:cantSplit/>
        </w:trPr>
        <w:tc>
          <w:tcPr>
            <w:tcW w:w="1261" w:type="dxa"/>
            <w:vMerge w:val="restart"/>
            <w:vAlign w:val="center"/>
          </w:tcPr>
          <w:p w14:paraId="2189225F" w14:textId="77777777" w:rsidR="00041B56" w:rsidRPr="00881654" w:rsidRDefault="00041B56" w:rsidP="003A13B1">
            <w:pPr>
              <w:pStyle w:val="TableText"/>
              <w:rPr>
                <w:color w:val="000000" w:themeColor="text1"/>
                <w:sz w:val="22"/>
                <w:szCs w:val="22"/>
              </w:rPr>
            </w:pPr>
            <w:r w:rsidRPr="00881654">
              <w:rPr>
                <w:rFonts w:cs="Arial"/>
                <w:color w:val="000000" w:themeColor="text1"/>
                <w:sz w:val="22"/>
              </w:rPr>
              <w:t>ACR50</w:t>
            </w:r>
          </w:p>
        </w:tc>
        <w:tc>
          <w:tcPr>
            <w:tcW w:w="1161" w:type="dxa"/>
            <w:gridSpan w:val="2"/>
            <w:vAlign w:val="center"/>
          </w:tcPr>
          <w:p w14:paraId="24F851C8" w14:textId="77777777" w:rsidR="00041B56" w:rsidRPr="00881654" w:rsidRDefault="00041B56" w:rsidP="003A13B1">
            <w:pPr>
              <w:pStyle w:val="TableText"/>
              <w:jc w:val="center"/>
              <w:rPr>
                <w:color w:val="000000" w:themeColor="text1"/>
                <w:sz w:val="22"/>
                <w:szCs w:val="22"/>
              </w:rPr>
            </w:pPr>
            <w:r w:rsidRPr="00881654">
              <w:rPr>
                <w:rFonts w:cs="Arial"/>
                <w:color w:val="000000" w:themeColor="text1"/>
                <w:sz w:val="22"/>
              </w:rPr>
              <w:t>Mês 3</w:t>
            </w:r>
          </w:p>
        </w:tc>
        <w:tc>
          <w:tcPr>
            <w:tcW w:w="2292" w:type="dxa"/>
            <w:vAlign w:val="center"/>
          </w:tcPr>
          <w:p w14:paraId="65663321" w14:textId="77777777" w:rsidR="00041B56" w:rsidRPr="00881654" w:rsidRDefault="00041B56" w:rsidP="003A13B1">
            <w:pPr>
              <w:pStyle w:val="TableTextCentered"/>
              <w:rPr>
                <w:color w:val="000000" w:themeColor="text1"/>
                <w:sz w:val="22"/>
                <w:szCs w:val="22"/>
              </w:rPr>
            </w:pPr>
            <w:r w:rsidRPr="00881654">
              <w:rPr>
                <w:color w:val="000000" w:themeColor="text1"/>
                <w:sz w:val="22"/>
              </w:rPr>
              <w:t>7</w:t>
            </w:r>
          </w:p>
        </w:tc>
        <w:tc>
          <w:tcPr>
            <w:tcW w:w="1268" w:type="dxa"/>
            <w:vAlign w:val="center"/>
          </w:tcPr>
          <w:p w14:paraId="1CC47226" w14:textId="77777777" w:rsidR="00041B56" w:rsidRPr="00881654" w:rsidRDefault="00041B56" w:rsidP="003A13B1">
            <w:pPr>
              <w:pStyle w:val="TableTextCentered"/>
              <w:rPr>
                <w:color w:val="000000" w:themeColor="text1"/>
                <w:sz w:val="22"/>
                <w:szCs w:val="22"/>
              </w:rPr>
            </w:pPr>
            <w:r w:rsidRPr="00881654">
              <w:rPr>
                <w:color w:val="000000" w:themeColor="text1"/>
                <w:sz w:val="22"/>
              </w:rPr>
              <w:t>33***</w:t>
            </w:r>
          </w:p>
        </w:tc>
        <w:tc>
          <w:tcPr>
            <w:tcW w:w="1039" w:type="dxa"/>
            <w:gridSpan w:val="2"/>
            <w:vAlign w:val="center"/>
          </w:tcPr>
          <w:p w14:paraId="375BEAA1" w14:textId="77777777" w:rsidR="00041B56" w:rsidRPr="00881654" w:rsidRDefault="00041B56" w:rsidP="003A13B1">
            <w:pPr>
              <w:pStyle w:val="TableTextCentered"/>
              <w:rPr>
                <w:color w:val="000000" w:themeColor="text1"/>
                <w:sz w:val="22"/>
                <w:szCs w:val="22"/>
              </w:rPr>
            </w:pPr>
            <w:r w:rsidRPr="00881654">
              <w:rPr>
                <w:color w:val="000000" w:themeColor="text1"/>
                <w:sz w:val="22"/>
              </w:rPr>
              <w:t>27***</w:t>
            </w:r>
          </w:p>
        </w:tc>
        <w:tc>
          <w:tcPr>
            <w:tcW w:w="2230" w:type="dxa"/>
            <w:vAlign w:val="center"/>
          </w:tcPr>
          <w:p w14:paraId="5C44FF9F" w14:textId="77777777" w:rsidR="00041B56" w:rsidRPr="00881654" w:rsidRDefault="00041B56" w:rsidP="003A13B1">
            <w:pPr>
              <w:pStyle w:val="TableTextCentered"/>
              <w:rPr>
                <w:color w:val="000000" w:themeColor="text1"/>
                <w:sz w:val="22"/>
                <w:szCs w:val="22"/>
              </w:rPr>
            </w:pPr>
            <w:r w:rsidRPr="00881654">
              <w:rPr>
                <w:color w:val="000000" w:themeColor="text1"/>
                <w:sz w:val="22"/>
              </w:rPr>
              <w:t>24***</w:t>
            </w:r>
          </w:p>
        </w:tc>
      </w:tr>
      <w:tr w:rsidR="00041B56" w:rsidRPr="00881654" w14:paraId="6C373AAE" w14:textId="77777777" w:rsidTr="007E4D25">
        <w:trPr>
          <w:cantSplit/>
        </w:trPr>
        <w:tc>
          <w:tcPr>
            <w:tcW w:w="1261" w:type="dxa"/>
            <w:vMerge/>
            <w:vAlign w:val="center"/>
          </w:tcPr>
          <w:p w14:paraId="110EE205" w14:textId="77777777" w:rsidR="00041B56" w:rsidRPr="00881654" w:rsidRDefault="00041B56" w:rsidP="003A13B1">
            <w:pPr>
              <w:pStyle w:val="TableText"/>
              <w:rPr>
                <w:color w:val="000000" w:themeColor="text1"/>
                <w:sz w:val="22"/>
                <w:szCs w:val="22"/>
              </w:rPr>
            </w:pPr>
          </w:p>
        </w:tc>
        <w:tc>
          <w:tcPr>
            <w:tcW w:w="1161" w:type="dxa"/>
            <w:gridSpan w:val="2"/>
            <w:vAlign w:val="center"/>
          </w:tcPr>
          <w:p w14:paraId="0301922B" w14:textId="77777777" w:rsidR="00041B56" w:rsidRPr="00881654" w:rsidRDefault="00041B56" w:rsidP="003A13B1">
            <w:pPr>
              <w:pStyle w:val="TableText"/>
              <w:jc w:val="center"/>
              <w:rPr>
                <w:color w:val="000000" w:themeColor="text1"/>
                <w:sz w:val="22"/>
                <w:szCs w:val="22"/>
              </w:rPr>
            </w:pPr>
            <w:r w:rsidRPr="00881654">
              <w:rPr>
                <w:rFonts w:cs="Arial"/>
                <w:color w:val="000000" w:themeColor="text1"/>
                <w:sz w:val="22"/>
              </w:rPr>
              <w:t>Mês 6</w:t>
            </w:r>
          </w:p>
        </w:tc>
        <w:tc>
          <w:tcPr>
            <w:tcW w:w="2292" w:type="dxa"/>
            <w:vAlign w:val="center"/>
          </w:tcPr>
          <w:p w14:paraId="6E511F82" w14:textId="77777777" w:rsidR="00041B56" w:rsidRPr="00881654" w:rsidRDefault="00041B56" w:rsidP="003A13B1">
            <w:pPr>
              <w:pStyle w:val="TableTextCentered"/>
              <w:rPr>
                <w:color w:val="000000" w:themeColor="text1"/>
                <w:sz w:val="22"/>
                <w:szCs w:val="22"/>
              </w:rPr>
            </w:pPr>
            <w:r w:rsidRPr="00881654">
              <w:rPr>
                <w:color w:val="000000" w:themeColor="text1"/>
                <w:sz w:val="22"/>
              </w:rPr>
              <w:t>12</w:t>
            </w:r>
          </w:p>
        </w:tc>
        <w:tc>
          <w:tcPr>
            <w:tcW w:w="1268" w:type="dxa"/>
            <w:vAlign w:val="center"/>
          </w:tcPr>
          <w:p w14:paraId="3932BEA8" w14:textId="77777777" w:rsidR="00041B56" w:rsidRPr="00881654" w:rsidRDefault="00041B56" w:rsidP="003A13B1">
            <w:pPr>
              <w:pStyle w:val="TableTextCentered"/>
              <w:rPr>
                <w:color w:val="000000" w:themeColor="text1"/>
                <w:sz w:val="22"/>
                <w:szCs w:val="22"/>
              </w:rPr>
            </w:pPr>
            <w:r w:rsidRPr="00881654">
              <w:rPr>
                <w:color w:val="000000" w:themeColor="text1"/>
                <w:sz w:val="22"/>
              </w:rPr>
              <w:t>36***</w:t>
            </w:r>
          </w:p>
        </w:tc>
        <w:tc>
          <w:tcPr>
            <w:tcW w:w="1039" w:type="dxa"/>
            <w:gridSpan w:val="2"/>
            <w:vAlign w:val="center"/>
          </w:tcPr>
          <w:p w14:paraId="6AC90A52" w14:textId="77777777" w:rsidR="00041B56" w:rsidRPr="00881654" w:rsidRDefault="00041B56" w:rsidP="003A13B1">
            <w:pPr>
              <w:pStyle w:val="TableTextCentered"/>
              <w:rPr>
                <w:color w:val="000000" w:themeColor="text1"/>
                <w:sz w:val="22"/>
                <w:szCs w:val="22"/>
              </w:rPr>
            </w:pPr>
            <w:r w:rsidRPr="00881654">
              <w:rPr>
                <w:color w:val="000000" w:themeColor="text1"/>
                <w:sz w:val="22"/>
              </w:rPr>
              <w:t>34***</w:t>
            </w:r>
          </w:p>
        </w:tc>
        <w:tc>
          <w:tcPr>
            <w:tcW w:w="2230" w:type="dxa"/>
            <w:vAlign w:val="center"/>
          </w:tcPr>
          <w:p w14:paraId="3D9DDD15" w14:textId="77777777" w:rsidR="00041B56" w:rsidRPr="00881654" w:rsidRDefault="00041B56" w:rsidP="003A13B1">
            <w:pPr>
              <w:pStyle w:val="TableTextCentered"/>
              <w:rPr>
                <w:color w:val="000000" w:themeColor="text1"/>
                <w:sz w:val="22"/>
                <w:szCs w:val="22"/>
              </w:rPr>
            </w:pPr>
            <w:r w:rsidRPr="00881654">
              <w:rPr>
                <w:color w:val="000000" w:themeColor="text1"/>
                <w:sz w:val="22"/>
              </w:rPr>
              <w:t>27**</w:t>
            </w:r>
          </w:p>
        </w:tc>
      </w:tr>
      <w:tr w:rsidR="00041B56" w:rsidRPr="00881654" w14:paraId="5B5E6336" w14:textId="77777777" w:rsidTr="007E4D25">
        <w:trPr>
          <w:cantSplit/>
        </w:trPr>
        <w:tc>
          <w:tcPr>
            <w:tcW w:w="1261" w:type="dxa"/>
            <w:vMerge/>
            <w:vAlign w:val="center"/>
          </w:tcPr>
          <w:p w14:paraId="1DD30D10" w14:textId="77777777" w:rsidR="00041B56" w:rsidRPr="00881654" w:rsidRDefault="00041B56" w:rsidP="003A13B1">
            <w:pPr>
              <w:pStyle w:val="TableText"/>
              <w:rPr>
                <w:color w:val="000000" w:themeColor="text1"/>
                <w:sz w:val="22"/>
                <w:szCs w:val="22"/>
              </w:rPr>
            </w:pPr>
          </w:p>
        </w:tc>
        <w:tc>
          <w:tcPr>
            <w:tcW w:w="1161" w:type="dxa"/>
            <w:gridSpan w:val="2"/>
            <w:vAlign w:val="center"/>
          </w:tcPr>
          <w:p w14:paraId="44A8EF5C" w14:textId="77777777" w:rsidR="00041B56" w:rsidRPr="00881654" w:rsidRDefault="00041B56" w:rsidP="003A13B1">
            <w:pPr>
              <w:pStyle w:val="TableText"/>
              <w:jc w:val="center"/>
              <w:rPr>
                <w:color w:val="000000" w:themeColor="text1"/>
                <w:sz w:val="22"/>
                <w:szCs w:val="22"/>
              </w:rPr>
            </w:pPr>
            <w:r w:rsidRPr="00881654">
              <w:rPr>
                <w:rFonts w:cs="Arial"/>
                <w:color w:val="000000" w:themeColor="text1"/>
                <w:sz w:val="22"/>
              </w:rPr>
              <w:t>Mês 12</w:t>
            </w:r>
          </w:p>
        </w:tc>
        <w:tc>
          <w:tcPr>
            <w:tcW w:w="2292" w:type="dxa"/>
          </w:tcPr>
          <w:p w14:paraId="1FF38061" w14:textId="77777777" w:rsidR="00041B56" w:rsidRPr="00881654" w:rsidRDefault="00041B56" w:rsidP="003A13B1">
            <w:pPr>
              <w:pStyle w:val="TableTextCentered"/>
              <w:rPr>
                <w:color w:val="000000" w:themeColor="text1"/>
                <w:sz w:val="22"/>
                <w:szCs w:val="22"/>
              </w:rPr>
            </w:pPr>
            <w:r w:rsidRPr="00881654">
              <w:rPr>
                <w:color w:val="000000" w:themeColor="text1"/>
                <w:sz w:val="22"/>
              </w:rPr>
              <w:t>NA</w:t>
            </w:r>
          </w:p>
        </w:tc>
        <w:tc>
          <w:tcPr>
            <w:tcW w:w="1268" w:type="dxa"/>
            <w:vAlign w:val="center"/>
          </w:tcPr>
          <w:p w14:paraId="5B90C88D" w14:textId="77777777" w:rsidR="00041B56" w:rsidRPr="00881654" w:rsidRDefault="00041B56" w:rsidP="003A13B1">
            <w:pPr>
              <w:pStyle w:val="TableTextCentered"/>
              <w:rPr>
                <w:color w:val="000000" w:themeColor="text1"/>
                <w:sz w:val="22"/>
                <w:szCs w:val="22"/>
              </w:rPr>
            </w:pPr>
            <w:r w:rsidRPr="00881654">
              <w:rPr>
                <w:color w:val="000000" w:themeColor="text1"/>
                <w:sz w:val="22"/>
              </w:rPr>
              <w:t>36</w:t>
            </w:r>
          </w:p>
        </w:tc>
        <w:tc>
          <w:tcPr>
            <w:tcW w:w="1039" w:type="dxa"/>
            <w:gridSpan w:val="2"/>
            <w:vAlign w:val="center"/>
          </w:tcPr>
          <w:p w14:paraId="5C6AB5B8" w14:textId="77777777" w:rsidR="00041B56" w:rsidRPr="00881654" w:rsidRDefault="00041B56" w:rsidP="003A13B1">
            <w:pPr>
              <w:pStyle w:val="TableTextCentered"/>
              <w:rPr>
                <w:color w:val="000000" w:themeColor="text1"/>
                <w:sz w:val="22"/>
                <w:szCs w:val="22"/>
              </w:rPr>
            </w:pPr>
            <w:r w:rsidRPr="00881654">
              <w:rPr>
                <w:color w:val="000000" w:themeColor="text1"/>
                <w:sz w:val="22"/>
              </w:rPr>
              <w:t>36</w:t>
            </w:r>
          </w:p>
        </w:tc>
        <w:tc>
          <w:tcPr>
            <w:tcW w:w="2230" w:type="dxa"/>
            <w:vAlign w:val="center"/>
          </w:tcPr>
          <w:p w14:paraId="04CA2E49" w14:textId="77777777" w:rsidR="00041B56" w:rsidRPr="00881654" w:rsidRDefault="00041B56" w:rsidP="003A13B1">
            <w:pPr>
              <w:pStyle w:val="TableTextCentered"/>
              <w:rPr>
                <w:color w:val="000000" w:themeColor="text1"/>
                <w:sz w:val="22"/>
                <w:szCs w:val="22"/>
              </w:rPr>
            </w:pPr>
            <w:r w:rsidRPr="00881654">
              <w:rPr>
                <w:color w:val="000000" w:themeColor="text1"/>
                <w:sz w:val="22"/>
              </w:rPr>
              <w:t>33</w:t>
            </w:r>
          </w:p>
        </w:tc>
      </w:tr>
      <w:tr w:rsidR="00041B56" w:rsidRPr="00881654" w14:paraId="5D7B55DD" w14:textId="77777777" w:rsidTr="007E4D25">
        <w:trPr>
          <w:cantSplit/>
        </w:trPr>
        <w:tc>
          <w:tcPr>
            <w:tcW w:w="1261" w:type="dxa"/>
            <w:vMerge w:val="restart"/>
            <w:vAlign w:val="center"/>
          </w:tcPr>
          <w:p w14:paraId="4F10ED67" w14:textId="77777777" w:rsidR="00041B56" w:rsidRPr="00881654" w:rsidRDefault="00041B56" w:rsidP="003A13B1">
            <w:pPr>
              <w:pStyle w:val="TableText"/>
              <w:rPr>
                <w:color w:val="000000" w:themeColor="text1"/>
                <w:sz w:val="22"/>
                <w:szCs w:val="22"/>
              </w:rPr>
            </w:pPr>
            <w:r w:rsidRPr="00881654">
              <w:rPr>
                <w:rFonts w:cs="Arial"/>
                <w:color w:val="000000" w:themeColor="text1"/>
                <w:sz w:val="22"/>
              </w:rPr>
              <w:t>ACR70</w:t>
            </w:r>
          </w:p>
        </w:tc>
        <w:tc>
          <w:tcPr>
            <w:tcW w:w="1161" w:type="dxa"/>
            <w:gridSpan w:val="2"/>
            <w:vAlign w:val="center"/>
          </w:tcPr>
          <w:p w14:paraId="577059A4" w14:textId="77777777" w:rsidR="00041B56" w:rsidRPr="00881654" w:rsidRDefault="00041B56" w:rsidP="003A13B1">
            <w:pPr>
              <w:pStyle w:val="TableText"/>
              <w:jc w:val="center"/>
              <w:rPr>
                <w:color w:val="000000" w:themeColor="text1"/>
                <w:sz w:val="22"/>
                <w:szCs w:val="22"/>
              </w:rPr>
            </w:pPr>
            <w:r w:rsidRPr="00881654">
              <w:rPr>
                <w:rFonts w:cs="Arial"/>
                <w:color w:val="000000" w:themeColor="text1"/>
                <w:sz w:val="22"/>
              </w:rPr>
              <w:t>Mês 3</w:t>
            </w:r>
          </w:p>
        </w:tc>
        <w:tc>
          <w:tcPr>
            <w:tcW w:w="2292" w:type="dxa"/>
            <w:vAlign w:val="center"/>
          </w:tcPr>
          <w:p w14:paraId="0C2BBE86" w14:textId="77777777" w:rsidR="00041B56" w:rsidRPr="00881654" w:rsidRDefault="00041B56" w:rsidP="003A13B1">
            <w:pPr>
              <w:pStyle w:val="TableTextCentered"/>
              <w:rPr>
                <w:color w:val="000000" w:themeColor="text1"/>
                <w:sz w:val="22"/>
                <w:szCs w:val="22"/>
              </w:rPr>
            </w:pPr>
            <w:r w:rsidRPr="00881654">
              <w:rPr>
                <w:color w:val="000000" w:themeColor="text1"/>
                <w:sz w:val="22"/>
              </w:rPr>
              <w:t>2</w:t>
            </w:r>
          </w:p>
        </w:tc>
        <w:tc>
          <w:tcPr>
            <w:tcW w:w="1268" w:type="dxa"/>
            <w:vAlign w:val="center"/>
          </w:tcPr>
          <w:p w14:paraId="0538DB46" w14:textId="77777777" w:rsidR="00041B56" w:rsidRPr="00881654" w:rsidRDefault="00041B56" w:rsidP="003A13B1">
            <w:pPr>
              <w:pStyle w:val="TableTextCentered"/>
              <w:rPr>
                <w:color w:val="000000" w:themeColor="text1"/>
                <w:sz w:val="22"/>
                <w:szCs w:val="22"/>
              </w:rPr>
            </w:pPr>
            <w:r w:rsidRPr="00881654">
              <w:rPr>
                <w:color w:val="000000" w:themeColor="text1"/>
                <w:sz w:val="22"/>
              </w:rPr>
              <w:t>12**</w:t>
            </w:r>
          </w:p>
        </w:tc>
        <w:tc>
          <w:tcPr>
            <w:tcW w:w="1039" w:type="dxa"/>
            <w:gridSpan w:val="2"/>
            <w:vAlign w:val="center"/>
          </w:tcPr>
          <w:p w14:paraId="7140AF92" w14:textId="77777777" w:rsidR="00041B56" w:rsidRPr="00881654" w:rsidRDefault="00041B56" w:rsidP="003A13B1">
            <w:pPr>
              <w:pStyle w:val="TableTextCentered"/>
              <w:rPr>
                <w:color w:val="000000" w:themeColor="text1"/>
                <w:sz w:val="22"/>
                <w:szCs w:val="22"/>
              </w:rPr>
            </w:pPr>
            <w:r w:rsidRPr="00881654">
              <w:rPr>
                <w:color w:val="000000" w:themeColor="text1"/>
                <w:sz w:val="22"/>
              </w:rPr>
              <w:t>15***</w:t>
            </w:r>
          </w:p>
        </w:tc>
        <w:tc>
          <w:tcPr>
            <w:tcW w:w="2230" w:type="dxa"/>
            <w:vAlign w:val="center"/>
          </w:tcPr>
          <w:p w14:paraId="599C5525" w14:textId="77777777" w:rsidR="00041B56" w:rsidRPr="00881654" w:rsidRDefault="00041B56" w:rsidP="003A13B1">
            <w:pPr>
              <w:pStyle w:val="TableTextCentered"/>
              <w:rPr>
                <w:color w:val="000000" w:themeColor="text1"/>
                <w:sz w:val="22"/>
                <w:szCs w:val="22"/>
              </w:rPr>
            </w:pPr>
            <w:r w:rsidRPr="00881654">
              <w:rPr>
                <w:color w:val="000000" w:themeColor="text1"/>
                <w:sz w:val="22"/>
              </w:rPr>
              <w:t>9*</w:t>
            </w:r>
          </w:p>
        </w:tc>
      </w:tr>
      <w:tr w:rsidR="00041B56" w:rsidRPr="00881654" w14:paraId="26C01336" w14:textId="77777777" w:rsidTr="007E4D25">
        <w:trPr>
          <w:cantSplit/>
        </w:trPr>
        <w:tc>
          <w:tcPr>
            <w:tcW w:w="1261" w:type="dxa"/>
            <w:vMerge/>
            <w:vAlign w:val="center"/>
          </w:tcPr>
          <w:p w14:paraId="5F99EEED" w14:textId="77777777" w:rsidR="00041B56" w:rsidRPr="00881654" w:rsidRDefault="00041B56" w:rsidP="003A13B1">
            <w:pPr>
              <w:pStyle w:val="TableText"/>
              <w:rPr>
                <w:color w:val="000000" w:themeColor="text1"/>
                <w:sz w:val="22"/>
                <w:szCs w:val="22"/>
              </w:rPr>
            </w:pPr>
          </w:p>
        </w:tc>
        <w:tc>
          <w:tcPr>
            <w:tcW w:w="1161" w:type="dxa"/>
            <w:gridSpan w:val="2"/>
            <w:vAlign w:val="center"/>
          </w:tcPr>
          <w:p w14:paraId="2F6FECAA" w14:textId="77777777" w:rsidR="00041B56" w:rsidRPr="00881654" w:rsidRDefault="00041B56" w:rsidP="003A13B1">
            <w:pPr>
              <w:pStyle w:val="TableText"/>
              <w:jc w:val="center"/>
              <w:rPr>
                <w:color w:val="000000" w:themeColor="text1"/>
                <w:sz w:val="22"/>
                <w:szCs w:val="22"/>
              </w:rPr>
            </w:pPr>
            <w:r w:rsidRPr="00881654">
              <w:rPr>
                <w:rFonts w:cs="Arial"/>
                <w:color w:val="000000" w:themeColor="text1"/>
                <w:sz w:val="22"/>
              </w:rPr>
              <w:t>Mês 6</w:t>
            </w:r>
          </w:p>
        </w:tc>
        <w:tc>
          <w:tcPr>
            <w:tcW w:w="2292" w:type="dxa"/>
            <w:vAlign w:val="center"/>
          </w:tcPr>
          <w:p w14:paraId="73D7052E" w14:textId="77777777" w:rsidR="00041B56" w:rsidRPr="00881654" w:rsidRDefault="00041B56" w:rsidP="003A13B1">
            <w:pPr>
              <w:pStyle w:val="TableTextCentered"/>
              <w:rPr>
                <w:color w:val="000000" w:themeColor="text1"/>
                <w:sz w:val="22"/>
                <w:szCs w:val="22"/>
              </w:rPr>
            </w:pPr>
            <w:r w:rsidRPr="00881654">
              <w:rPr>
                <w:color w:val="000000" w:themeColor="text1"/>
                <w:sz w:val="22"/>
              </w:rPr>
              <w:t>2</w:t>
            </w:r>
          </w:p>
        </w:tc>
        <w:tc>
          <w:tcPr>
            <w:tcW w:w="1268" w:type="dxa"/>
            <w:vAlign w:val="center"/>
          </w:tcPr>
          <w:p w14:paraId="1AEEA43C" w14:textId="77777777" w:rsidR="00041B56" w:rsidRPr="00881654" w:rsidRDefault="00041B56" w:rsidP="003A13B1">
            <w:pPr>
              <w:pStyle w:val="TableTextCentered"/>
              <w:rPr>
                <w:color w:val="000000" w:themeColor="text1"/>
                <w:sz w:val="22"/>
                <w:szCs w:val="22"/>
              </w:rPr>
            </w:pPr>
            <w:r w:rsidRPr="00881654">
              <w:rPr>
                <w:color w:val="000000" w:themeColor="text1"/>
                <w:sz w:val="22"/>
              </w:rPr>
              <w:t>19***</w:t>
            </w:r>
          </w:p>
        </w:tc>
        <w:tc>
          <w:tcPr>
            <w:tcW w:w="1039" w:type="dxa"/>
            <w:gridSpan w:val="2"/>
            <w:vAlign w:val="center"/>
          </w:tcPr>
          <w:p w14:paraId="501F4246" w14:textId="77777777" w:rsidR="00041B56" w:rsidRPr="00881654" w:rsidRDefault="00041B56" w:rsidP="003A13B1">
            <w:pPr>
              <w:pStyle w:val="TableTextCentered"/>
              <w:rPr>
                <w:color w:val="000000" w:themeColor="text1"/>
                <w:sz w:val="22"/>
                <w:szCs w:val="22"/>
              </w:rPr>
            </w:pPr>
            <w:r w:rsidRPr="00881654">
              <w:rPr>
                <w:color w:val="000000" w:themeColor="text1"/>
                <w:sz w:val="22"/>
              </w:rPr>
              <w:t>21***</w:t>
            </w:r>
          </w:p>
        </w:tc>
        <w:tc>
          <w:tcPr>
            <w:tcW w:w="2230" w:type="dxa"/>
            <w:vAlign w:val="center"/>
          </w:tcPr>
          <w:p w14:paraId="5A3E6546" w14:textId="77777777" w:rsidR="00041B56" w:rsidRPr="00881654" w:rsidRDefault="00041B56" w:rsidP="003A13B1">
            <w:pPr>
              <w:pStyle w:val="TableTextCentered"/>
              <w:rPr>
                <w:color w:val="000000" w:themeColor="text1"/>
                <w:sz w:val="22"/>
                <w:szCs w:val="22"/>
              </w:rPr>
            </w:pPr>
            <w:r w:rsidRPr="00881654">
              <w:rPr>
                <w:color w:val="000000" w:themeColor="text1"/>
                <w:sz w:val="22"/>
              </w:rPr>
              <w:t>9*</w:t>
            </w:r>
          </w:p>
        </w:tc>
      </w:tr>
      <w:tr w:rsidR="00041B56" w:rsidRPr="00881654" w14:paraId="4F4D24FC" w14:textId="77777777" w:rsidTr="007E4D25">
        <w:trPr>
          <w:cantSplit/>
        </w:trPr>
        <w:tc>
          <w:tcPr>
            <w:tcW w:w="1261" w:type="dxa"/>
            <w:vMerge/>
            <w:vAlign w:val="center"/>
          </w:tcPr>
          <w:p w14:paraId="31ADBDDC" w14:textId="77777777" w:rsidR="00041B56" w:rsidRPr="00881654" w:rsidRDefault="00041B56" w:rsidP="003A13B1">
            <w:pPr>
              <w:pStyle w:val="TableText"/>
              <w:rPr>
                <w:color w:val="000000" w:themeColor="text1"/>
                <w:sz w:val="22"/>
                <w:szCs w:val="22"/>
              </w:rPr>
            </w:pPr>
          </w:p>
        </w:tc>
        <w:tc>
          <w:tcPr>
            <w:tcW w:w="1161" w:type="dxa"/>
            <w:gridSpan w:val="2"/>
            <w:vAlign w:val="center"/>
          </w:tcPr>
          <w:p w14:paraId="71596015" w14:textId="77777777" w:rsidR="00041B56" w:rsidRPr="00881654" w:rsidRDefault="00041B56" w:rsidP="003A13B1">
            <w:pPr>
              <w:pStyle w:val="TableText"/>
              <w:jc w:val="center"/>
              <w:rPr>
                <w:color w:val="000000" w:themeColor="text1"/>
                <w:sz w:val="22"/>
                <w:szCs w:val="22"/>
              </w:rPr>
            </w:pPr>
            <w:r w:rsidRPr="00881654">
              <w:rPr>
                <w:rFonts w:cs="Arial"/>
                <w:color w:val="000000" w:themeColor="text1"/>
                <w:sz w:val="22"/>
              </w:rPr>
              <w:t>Mês 12</w:t>
            </w:r>
          </w:p>
        </w:tc>
        <w:tc>
          <w:tcPr>
            <w:tcW w:w="2292" w:type="dxa"/>
          </w:tcPr>
          <w:p w14:paraId="0CC80A8E" w14:textId="77777777" w:rsidR="00041B56" w:rsidRPr="00881654" w:rsidRDefault="00041B56" w:rsidP="003A13B1">
            <w:pPr>
              <w:pStyle w:val="TableTextCentered"/>
              <w:rPr>
                <w:color w:val="000000" w:themeColor="text1"/>
                <w:sz w:val="22"/>
                <w:szCs w:val="22"/>
              </w:rPr>
            </w:pPr>
            <w:r w:rsidRPr="00881654">
              <w:rPr>
                <w:color w:val="000000" w:themeColor="text1"/>
                <w:sz w:val="22"/>
              </w:rPr>
              <w:t>NA</w:t>
            </w:r>
          </w:p>
        </w:tc>
        <w:tc>
          <w:tcPr>
            <w:tcW w:w="1268" w:type="dxa"/>
            <w:vAlign w:val="center"/>
          </w:tcPr>
          <w:p w14:paraId="7149A60D" w14:textId="77777777" w:rsidR="00041B56" w:rsidRPr="00881654" w:rsidRDefault="00041B56" w:rsidP="003A13B1">
            <w:pPr>
              <w:pStyle w:val="TableTextCentered"/>
              <w:rPr>
                <w:color w:val="000000" w:themeColor="text1"/>
                <w:sz w:val="22"/>
                <w:szCs w:val="22"/>
              </w:rPr>
            </w:pPr>
            <w:r w:rsidRPr="00881654">
              <w:rPr>
                <w:color w:val="000000" w:themeColor="text1"/>
                <w:sz w:val="22"/>
              </w:rPr>
              <w:t>22</w:t>
            </w:r>
          </w:p>
        </w:tc>
        <w:tc>
          <w:tcPr>
            <w:tcW w:w="1039" w:type="dxa"/>
            <w:gridSpan w:val="2"/>
            <w:vAlign w:val="center"/>
          </w:tcPr>
          <w:p w14:paraId="317430F7" w14:textId="77777777" w:rsidR="00041B56" w:rsidRPr="00881654" w:rsidRDefault="00041B56" w:rsidP="003A13B1">
            <w:pPr>
              <w:pStyle w:val="TableTextCentered"/>
              <w:rPr>
                <w:color w:val="000000" w:themeColor="text1"/>
                <w:sz w:val="22"/>
                <w:szCs w:val="22"/>
              </w:rPr>
            </w:pPr>
            <w:r w:rsidRPr="00881654">
              <w:rPr>
                <w:color w:val="000000" w:themeColor="text1"/>
                <w:sz w:val="22"/>
              </w:rPr>
              <w:t>23</w:t>
            </w:r>
          </w:p>
        </w:tc>
        <w:tc>
          <w:tcPr>
            <w:tcW w:w="2230" w:type="dxa"/>
            <w:vAlign w:val="center"/>
          </w:tcPr>
          <w:p w14:paraId="51875177" w14:textId="77777777" w:rsidR="00041B56" w:rsidRPr="00881654" w:rsidRDefault="00041B56" w:rsidP="003A13B1">
            <w:pPr>
              <w:pStyle w:val="TableTextCentered"/>
              <w:rPr>
                <w:color w:val="000000" w:themeColor="text1"/>
                <w:sz w:val="22"/>
                <w:szCs w:val="22"/>
              </w:rPr>
            </w:pPr>
            <w:r w:rsidRPr="00881654">
              <w:rPr>
                <w:color w:val="000000" w:themeColor="text1"/>
                <w:sz w:val="22"/>
              </w:rPr>
              <w:t>17</w:t>
            </w:r>
          </w:p>
        </w:tc>
      </w:tr>
      <w:tr w:rsidR="00041B56" w:rsidRPr="00881654" w14:paraId="15421A00" w14:textId="77777777" w:rsidTr="007E4D25">
        <w:trPr>
          <w:cantSplit/>
        </w:trPr>
        <w:tc>
          <w:tcPr>
            <w:tcW w:w="9251" w:type="dxa"/>
            <w:gridSpan w:val="8"/>
            <w:vAlign w:val="center"/>
          </w:tcPr>
          <w:p w14:paraId="5D90C0D2" w14:textId="77777777" w:rsidR="00041B56" w:rsidRPr="00881654" w:rsidRDefault="00041B56" w:rsidP="003A13B1">
            <w:pPr>
              <w:tabs>
                <w:tab w:val="clear" w:pos="567"/>
              </w:tabs>
              <w:spacing w:line="240" w:lineRule="auto"/>
              <w:jc w:val="center"/>
              <w:rPr>
                <w:rFonts w:eastAsia="MS Mincho"/>
                <w:b/>
                <w:color w:val="000000" w:themeColor="text1"/>
                <w:szCs w:val="22"/>
              </w:rPr>
            </w:pPr>
            <w:r w:rsidRPr="00881654">
              <w:rPr>
                <w:b/>
                <w:color w:val="000000" w:themeColor="text1"/>
              </w:rPr>
              <w:t>ORAL Scan: respondedores inadequados ao MTX</w:t>
            </w:r>
          </w:p>
        </w:tc>
      </w:tr>
      <w:tr w:rsidR="00041B56" w:rsidRPr="00881654" w14:paraId="3D521E2C" w14:textId="77777777" w:rsidTr="007E4D25">
        <w:trPr>
          <w:cantSplit/>
        </w:trPr>
        <w:tc>
          <w:tcPr>
            <w:tcW w:w="1261" w:type="dxa"/>
            <w:vAlign w:val="center"/>
          </w:tcPr>
          <w:p w14:paraId="23EC2015" w14:textId="77777777" w:rsidR="00041B56" w:rsidRPr="00881654" w:rsidRDefault="00041B56" w:rsidP="003A13B1">
            <w:pPr>
              <w:tabs>
                <w:tab w:val="clear" w:pos="567"/>
              </w:tabs>
              <w:spacing w:line="240" w:lineRule="auto"/>
              <w:jc w:val="center"/>
              <w:rPr>
                <w:rFonts w:eastAsia="MS Mincho"/>
                <w:b/>
                <w:color w:val="000000" w:themeColor="text1"/>
                <w:szCs w:val="22"/>
              </w:rPr>
            </w:pPr>
            <w:r w:rsidRPr="00881654">
              <w:rPr>
                <w:b/>
                <w:color w:val="000000" w:themeColor="text1"/>
              </w:rPr>
              <w:t>Parâmetro de avaliação</w:t>
            </w:r>
          </w:p>
        </w:tc>
        <w:tc>
          <w:tcPr>
            <w:tcW w:w="1161" w:type="dxa"/>
            <w:gridSpan w:val="2"/>
            <w:vAlign w:val="center"/>
          </w:tcPr>
          <w:p w14:paraId="3497944E" w14:textId="77777777" w:rsidR="00041B56" w:rsidRPr="00881654" w:rsidRDefault="00041B56" w:rsidP="003A13B1">
            <w:pPr>
              <w:tabs>
                <w:tab w:val="clear" w:pos="567"/>
              </w:tabs>
              <w:spacing w:line="240" w:lineRule="auto"/>
              <w:jc w:val="center"/>
              <w:rPr>
                <w:rFonts w:eastAsia="MS Mincho"/>
                <w:b/>
                <w:color w:val="000000" w:themeColor="text1"/>
                <w:szCs w:val="22"/>
              </w:rPr>
            </w:pPr>
            <w:r w:rsidRPr="00881654">
              <w:rPr>
                <w:b/>
                <w:color w:val="000000" w:themeColor="text1"/>
              </w:rPr>
              <w:t>Tempo</w:t>
            </w:r>
          </w:p>
        </w:tc>
        <w:tc>
          <w:tcPr>
            <w:tcW w:w="2292" w:type="dxa"/>
            <w:vAlign w:val="center"/>
          </w:tcPr>
          <w:p w14:paraId="36214389" w14:textId="77777777" w:rsidR="00041B56" w:rsidRPr="00881654" w:rsidRDefault="00041B56" w:rsidP="003A13B1">
            <w:pPr>
              <w:tabs>
                <w:tab w:val="clear" w:pos="567"/>
              </w:tabs>
              <w:spacing w:line="240" w:lineRule="auto"/>
              <w:jc w:val="center"/>
              <w:rPr>
                <w:rFonts w:eastAsia="MS Mincho"/>
                <w:b/>
                <w:color w:val="000000" w:themeColor="text1"/>
                <w:szCs w:val="22"/>
              </w:rPr>
            </w:pPr>
            <w:r w:rsidRPr="00881654">
              <w:rPr>
                <w:b/>
                <w:color w:val="000000" w:themeColor="text1"/>
              </w:rPr>
              <w:t>Placebo + MTX</w:t>
            </w:r>
          </w:p>
          <w:p w14:paraId="3528B862" w14:textId="77777777" w:rsidR="00041B56" w:rsidRPr="00881654" w:rsidRDefault="00041B56" w:rsidP="003A13B1">
            <w:pPr>
              <w:tabs>
                <w:tab w:val="clear" w:pos="567"/>
              </w:tabs>
              <w:spacing w:line="240" w:lineRule="auto"/>
              <w:jc w:val="center"/>
              <w:rPr>
                <w:rFonts w:eastAsia="MS Mincho"/>
                <w:b/>
                <w:color w:val="000000" w:themeColor="text1"/>
                <w:szCs w:val="22"/>
              </w:rPr>
            </w:pPr>
            <w:r w:rsidRPr="00881654">
              <w:rPr>
                <w:b/>
                <w:color w:val="000000" w:themeColor="text1"/>
              </w:rPr>
              <w:t>N=156</w:t>
            </w:r>
          </w:p>
        </w:tc>
        <w:tc>
          <w:tcPr>
            <w:tcW w:w="2294" w:type="dxa"/>
            <w:gridSpan w:val="2"/>
            <w:vAlign w:val="center"/>
          </w:tcPr>
          <w:p w14:paraId="76366ABB" w14:textId="77777777" w:rsidR="00041B56" w:rsidRPr="00881654" w:rsidRDefault="00041B56" w:rsidP="003A13B1">
            <w:pPr>
              <w:tabs>
                <w:tab w:val="clear" w:pos="567"/>
              </w:tabs>
              <w:spacing w:line="240" w:lineRule="auto"/>
              <w:jc w:val="center"/>
              <w:rPr>
                <w:rFonts w:eastAsia="MS Mincho"/>
                <w:b/>
                <w:color w:val="000000" w:themeColor="text1"/>
                <w:szCs w:val="22"/>
              </w:rPr>
            </w:pPr>
            <w:r w:rsidRPr="00881654">
              <w:rPr>
                <w:b/>
                <w:color w:val="000000" w:themeColor="text1"/>
              </w:rPr>
              <w:t>5 mg de tofacitinib duas vezes por dia</w:t>
            </w:r>
          </w:p>
          <w:p w14:paraId="20A96DB0" w14:textId="77777777" w:rsidR="00041B56" w:rsidRPr="00881654" w:rsidRDefault="00041B56" w:rsidP="003A13B1">
            <w:pPr>
              <w:tabs>
                <w:tab w:val="clear" w:pos="567"/>
              </w:tabs>
              <w:spacing w:line="240" w:lineRule="auto"/>
              <w:jc w:val="center"/>
              <w:rPr>
                <w:rFonts w:eastAsia="MS Mincho"/>
                <w:b/>
                <w:color w:val="000000" w:themeColor="text1"/>
                <w:szCs w:val="22"/>
              </w:rPr>
            </w:pPr>
            <w:r w:rsidRPr="00881654">
              <w:rPr>
                <w:b/>
                <w:color w:val="000000" w:themeColor="text1"/>
              </w:rPr>
              <w:t xml:space="preserve"> + MTX</w:t>
            </w:r>
          </w:p>
          <w:p w14:paraId="1EE1C631" w14:textId="77777777" w:rsidR="00041B56" w:rsidRPr="00881654" w:rsidRDefault="00041B56" w:rsidP="003A13B1">
            <w:pPr>
              <w:tabs>
                <w:tab w:val="clear" w:pos="567"/>
              </w:tabs>
              <w:spacing w:line="240" w:lineRule="auto"/>
              <w:jc w:val="center"/>
              <w:rPr>
                <w:rFonts w:eastAsia="MS Mincho"/>
                <w:b/>
                <w:color w:val="000000" w:themeColor="text1"/>
                <w:szCs w:val="22"/>
              </w:rPr>
            </w:pPr>
            <w:r w:rsidRPr="00881654">
              <w:rPr>
                <w:b/>
                <w:color w:val="000000" w:themeColor="text1"/>
              </w:rPr>
              <w:t>N=316</w:t>
            </w:r>
          </w:p>
        </w:tc>
        <w:tc>
          <w:tcPr>
            <w:tcW w:w="2243" w:type="dxa"/>
            <w:gridSpan w:val="2"/>
            <w:vAlign w:val="center"/>
          </w:tcPr>
          <w:p w14:paraId="567D03B1" w14:textId="77777777" w:rsidR="00041B56" w:rsidRPr="00881654" w:rsidRDefault="00041B56" w:rsidP="003A13B1">
            <w:pPr>
              <w:tabs>
                <w:tab w:val="clear" w:pos="567"/>
              </w:tabs>
              <w:spacing w:line="240" w:lineRule="auto"/>
              <w:jc w:val="center"/>
              <w:rPr>
                <w:rFonts w:eastAsia="MS Mincho"/>
                <w:b/>
                <w:color w:val="000000" w:themeColor="text1"/>
                <w:szCs w:val="22"/>
              </w:rPr>
            </w:pPr>
            <w:r w:rsidRPr="00881654">
              <w:rPr>
                <w:b/>
                <w:color w:val="000000" w:themeColor="text1"/>
              </w:rPr>
              <w:t>10 mg de tofacitinib duas vezes por dia</w:t>
            </w:r>
          </w:p>
          <w:p w14:paraId="1503787E" w14:textId="77777777" w:rsidR="00041B56" w:rsidRPr="00881654" w:rsidRDefault="00041B56" w:rsidP="003A13B1">
            <w:pPr>
              <w:tabs>
                <w:tab w:val="clear" w:pos="567"/>
              </w:tabs>
              <w:spacing w:line="240" w:lineRule="auto"/>
              <w:jc w:val="center"/>
              <w:rPr>
                <w:rFonts w:eastAsia="MS Mincho"/>
                <w:b/>
                <w:color w:val="000000" w:themeColor="text1"/>
                <w:szCs w:val="22"/>
              </w:rPr>
            </w:pPr>
            <w:r w:rsidRPr="00881654">
              <w:rPr>
                <w:b/>
                <w:color w:val="000000" w:themeColor="text1"/>
              </w:rPr>
              <w:t xml:space="preserve"> + MTX</w:t>
            </w:r>
          </w:p>
          <w:p w14:paraId="41322F6C" w14:textId="77777777" w:rsidR="00041B56" w:rsidRPr="00881654" w:rsidRDefault="00041B56" w:rsidP="003A13B1">
            <w:pPr>
              <w:tabs>
                <w:tab w:val="clear" w:pos="567"/>
              </w:tabs>
              <w:spacing w:line="240" w:lineRule="auto"/>
              <w:jc w:val="center"/>
              <w:rPr>
                <w:rFonts w:eastAsia="MS Mincho"/>
                <w:b/>
                <w:color w:val="000000" w:themeColor="text1"/>
                <w:szCs w:val="22"/>
              </w:rPr>
            </w:pPr>
            <w:r w:rsidRPr="00881654">
              <w:rPr>
                <w:b/>
                <w:color w:val="000000" w:themeColor="text1"/>
              </w:rPr>
              <w:t>N=309</w:t>
            </w:r>
          </w:p>
        </w:tc>
      </w:tr>
      <w:tr w:rsidR="00041B56" w:rsidRPr="00881654" w14:paraId="0FCB3A6E" w14:textId="77777777" w:rsidTr="007E4D25">
        <w:trPr>
          <w:cantSplit/>
        </w:trPr>
        <w:tc>
          <w:tcPr>
            <w:tcW w:w="1261" w:type="dxa"/>
            <w:vMerge w:val="restart"/>
            <w:vAlign w:val="center"/>
          </w:tcPr>
          <w:p w14:paraId="125C52F5" w14:textId="77777777" w:rsidR="00041B56" w:rsidRPr="00881654" w:rsidRDefault="00041B56" w:rsidP="003A13B1">
            <w:pPr>
              <w:tabs>
                <w:tab w:val="clear" w:pos="567"/>
              </w:tabs>
              <w:spacing w:line="240" w:lineRule="auto"/>
              <w:rPr>
                <w:color w:val="000000" w:themeColor="text1"/>
                <w:szCs w:val="22"/>
              </w:rPr>
            </w:pPr>
            <w:r w:rsidRPr="00881654">
              <w:rPr>
                <w:color w:val="000000" w:themeColor="text1"/>
              </w:rPr>
              <w:t>ACR20</w:t>
            </w:r>
          </w:p>
        </w:tc>
        <w:tc>
          <w:tcPr>
            <w:tcW w:w="1161" w:type="dxa"/>
            <w:gridSpan w:val="2"/>
            <w:vAlign w:val="center"/>
          </w:tcPr>
          <w:p w14:paraId="7AE733BA" w14:textId="77777777" w:rsidR="00041B56" w:rsidRPr="00881654" w:rsidRDefault="00041B56" w:rsidP="003A13B1">
            <w:pPr>
              <w:tabs>
                <w:tab w:val="clear" w:pos="567"/>
              </w:tabs>
              <w:spacing w:line="240" w:lineRule="auto"/>
              <w:jc w:val="center"/>
              <w:rPr>
                <w:color w:val="000000" w:themeColor="text1"/>
                <w:szCs w:val="22"/>
              </w:rPr>
            </w:pPr>
            <w:r w:rsidRPr="00881654">
              <w:rPr>
                <w:color w:val="000000" w:themeColor="text1"/>
              </w:rPr>
              <w:t>Mês 3</w:t>
            </w:r>
          </w:p>
        </w:tc>
        <w:tc>
          <w:tcPr>
            <w:tcW w:w="2292" w:type="dxa"/>
            <w:vAlign w:val="center"/>
          </w:tcPr>
          <w:p w14:paraId="12B865A7"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27</w:t>
            </w:r>
          </w:p>
        </w:tc>
        <w:tc>
          <w:tcPr>
            <w:tcW w:w="2294" w:type="dxa"/>
            <w:gridSpan w:val="2"/>
            <w:vAlign w:val="center"/>
          </w:tcPr>
          <w:p w14:paraId="47206D8B"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55***</w:t>
            </w:r>
          </w:p>
        </w:tc>
        <w:tc>
          <w:tcPr>
            <w:tcW w:w="2243" w:type="dxa"/>
            <w:gridSpan w:val="2"/>
            <w:vAlign w:val="center"/>
          </w:tcPr>
          <w:p w14:paraId="421737FA"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66***</w:t>
            </w:r>
          </w:p>
        </w:tc>
      </w:tr>
      <w:tr w:rsidR="00041B56" w:rsidRPr="00881654" w14:paraId="00909317" w14:textId="77777777" w:rsidTr="007E4D25">
        <w:trPr>
          <w:cantSplit/>
        </w:trPr>
        <w:tc>
          <w:tcPr>
            <w:tcW w:w="1261" w:type="dxa"/>
            <w:vMerge/>
            <w:vAlign w:val="center"/>
          </w:tcPr>
          <w:p w14:paraId="028D41D1" w14:textId="77777777" w:rsidR="00041B56" w:rsidRPr="00881654" w:rsidRDefault="00041B56" w:rsidP="003A13B1">
            <w:pPr>
              <w:tabs>
                <w:tab w:val="clear" w:pos="567"/>
              </w:tabs>
              <w:spacing w:line="240" w:lineRule="auto"/>
              <w:rPr>
                <w:color w:val="000000" w:themeColor="text1"/>
                <w:szCs w:val="22"/>
              </w:rPr>
            </w:pPr>
          </w:p>
        </w:tc>
        <w:tc>
          <w:tcPr>
            <w:tcW w:w="1161" w:type="dxa"/>
            <w:gridSpan w:val="2"/>
            <w:vAlign w:val="center"/>
          </w:tcPr>
          <w:p w14:paraId="002296B8" w14:textId="77777777" w:rsidR="00041B56" w:rsidRPr="00881654" w:rsidRDefault="00041B56" w:rsidP="003A13B1">
            <w:pPr>
              <w:tabs>
                <w:tab w:val="clear" w:pos="567"/>
              </w:tabs>
              <w:spacing w:line="240" w:lineRule="auto"/>
              <w:jc w:val="center"/>
              <w:rPr>
                <w:color w:val="000000" w:themeColor="text1"/>
                <w:szCs w:val="22"/>
              </w:rPr>
            </w:pPr>
            <w:r w:rsidRPr="00881654">
              <w:rPr>
                <w:color w:val="000000" w:themeColor="text1"/>
              </w:rPr>
              <w:t>Mês 6</w:t>
            </w:r>
          </w:p>
        </w:tc>
        <w:tc>
          <w:tcPr>
            <w:tcW w:w="2292" w:type="dxa"/>
            <w:vAlign w:val="center"/>
          </w:tcPr>
          <w:p w14:paraId="49FCAF44"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25</w:t>
            </w:r>
          </w:p>
        </w:tc>
        <w:tc>
          <w:tcPr>
            <w:tcW w:w="2294" w:type="dxa"/>
            <w:gridSpan w:val="2"/>
            <w:vAlign w:val="center"/>
          </w:tcPr>
          <w:p w14:paraId="7DDCAACC"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50***</w:t>
            </w:r>
          </w:p>
        </w:tc>
        <w:tc>
          <w:tcPr>
            <w:tcW w:w="2243" w:type="dxa"/>
            <w:gridSpan w:val="2"/>
            <w:vAlign w:val="center"/>
          </w:tcPr>
          <w:p w14:paraId="159141A8"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62***</w:t>
            </w:r>
          </w:p>
        </w:tc>
      </w:tr>
      <w:tr w:rsidR="00041B56" w:rsidRPr="00881654" w14:paraId="5C670572" w14:textId="77777777" w:rsidTr="007E4D25">
        <w:trPr>
          <w:cantSplit/>
        </w:trPr>
        <w:tc>
          <w:tcPr>
            <w:tcW w:w="1261" w:type="dxa"/>
            <w:vMerge/>
            <w:vAlign w:val="center"/>
          </w:tcPr>
          <w:p w14:paraId="456790A7" w14:textId="77777777" w:rsidR="00041B56" w:rsidRPr="00881654" w:rsidRDefault="00041B56" w:rsidP="003A13B1">
            <w:pPr>
              <w:tabs>
                <w:tab w:val="clear" w:pos="567"/>
              </w:tabs>
              <w:spacing w:line="240" w:lineRule="auto"/>
              <w:rPr>
                <w:color w:val="000000" w:themeColor="text1"/>
                <w:szCs w:val="22"/>
              </w:rPr>
            </w:pPr>
          </w:p>
        </w:tc>
        <w:tc>
          <w:tcPr>
            <w:tcW w:w="1161" w:type="dxa"/>
            <w:gridSpan w:val="2"/>
            <w:vAlign w:val="center"/>
          </w:tcPr>
          <w:p w14:paraId="31253275" w14:textId="77777777" w:rsidR="00041B56" w:rsidRPr="00881654" w:rsidRDefault="00041B56" w:rsidP="003A13B1">
            <w:pPr>
              <w:tabs>
                <w:tab w:val="clear" w:pos="567"/>
              </w:tabs>
              <w:spacing w:line="240" w:lineRule="auto"/>
              <w:jc w:val="center"/>
              <w:rPr>
                <w:color w:val="000000" w:themeColor="text1"/>
                <w:szCs w:val="22"/>
              </w:rPr>
            </w:pPr>
            <w:r w:rsidRPr="00881654">
              <w:rPr>
                <w:color w:val="000000" w:themeColor="text1"/>
              </w:rPr>
              <w:t>Mês 12</w:t>
            </w:r>
          </w:p>
        </w:tc>
        <w:tc>
          <w:tcPr>
            <w:tcW w:w="2292" w:type="dxa"/>
          </w:tcPr>
          <w:p w14:paraId="7B0D84FF"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NA</w:t>
            </w:r>
          </w:p>
        </w:tc>
        <w:tc>
          <w:tcPr>
            <w:tcW w:w="2294" w:type="dxa"/>
            <w:gridSpan w:val="2"/>
            <w:vAlign w:val="center"/>
          </w:tcPr>
          <w:p w14:paraId="50B42A50"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47</w:t>
            </w:r>
          </w:p>
        </w:tc>
        <w:tc>
          <w:tcPr>
            <w:tcW w:w="2243" w:type="dxa"/>
            <w:gridSpan w:val="2"/>
            <w:vAlign w:val="center"/>
          </w:tcPr>
          <w:p w14:paraId="2AC82CAF"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55</w:t>
            </w:r>
          </w:p>
        </w:tc>
      </w:tr>
      <w:tr w:rsidR="00041B56" w:rsidRPr="00881654" w14:paraId="76B3D50D" w14:textId="77777777" w:rsidTr="007E4D25">
        <w:trPr>
          <w:cantSplit/>
        </w:trPr>
        <w:tc>
          <w:tcPr>
            <w:tcW w:w="1261" w:type="dxa"/>
            <w:vMerge/>
            <w:vAlign w:val="center"/>
          </w:tcPr>
          <w:p w14:paraId="7748D860" w14:textId="77777777" w:rsidR="00041B56" w:rsidRPr="00881654" w:rsidRDefault="00041B56" w:rsidP="003A13B1">
            <w:pPr>
              <w:tabs>
                <w:tab w:val="clear" w:pos="567"/>
              </w:tabs>
              <w:spacing w:line="240" w:lineRule="auto"/>
              <w:rPr>
                <w:color w:val="000000" w:themeColor="text1"/>
                <w:szCs w:val="22"/>
              </w:rPr>
            </w:pPr>
          </w:p>
        </w:tc>
        <w:tc>
          <w:tcPr>
            <w:tcW w:w="1161" w:type="dxa"/>
            <w:gridSpan w:val="2"/>
            <w:vAlign w:val="center"/>
          </w:tcPr>
          <w:p w14:paraId="40A1E5A4" w14:textId="77777777" w:rsidR="00041B56" w:rsidRPr="00881654" w:rsidRDefault="00041B56" w:rsidP="003A13B1">
            <w:pPr>
              <w:tabs>
                <w:tab w:val="clear" w:pos="567"/>
              </w:tabs>
              <w:spacing w:line="240" w:lineRule="auto"/>
              <w:jc w:val="center"/>
              <w:rPr>
                <w:color w:val="000000" w:themeColor="text1"/>
                <w:szCs w:val="22"/>
              </w:rPr>
            </w:pPr>
            <w:r w:rsidRPr="00881654">
              <w:rPr>
                <w:color w:val="000000" w:themeColor="text1"/>
              </w:rPr>
              <w:t>Mês 24</w:t>
            </w:r>
          </w:p>
        </w:tc>
        <w:tc>
          <w:tcPr>
            <w:tcW w:w="2292" w:type="dxa"/>
          </w:tcPr>
          <w:p w14:paraId="1DF3ADB4"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NA</w:t>
            </w:r>
          </w:p>
        </w:tc>
        <w:tc>
          <w:tcPr>
            <w:tcW w:w="2294" w:type="dxa"/>
            <w:gridSpan w:val="2"/>
            <w:vAlign w:val="center"/>
          </w:tcPr>
          <w:p w14:paraId="285BA62A"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40</w:t>
            </w:r>
          </w:p>
        </w:tc>
        <w:tc>
          <w:tcPr>
            <w:tcW w:w="2243" w:type="dxa"/>
            <w:gridSpan w:val="2"/>
            <w:vAlign w:val="center"/>
          </w:tcPr>
          <w:p w14:paraId="5F024F94"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50</w:t>
            </w:r>
          </w:p>
        </w:tc>
      </w:tr>
      <w:tr w:rsidR="00041B56" w:rsidRPr="00881654" w14:paraId="030F4F7B" w14:textId="77777777" w:rsidTr="007E4D25">
        <w:trPr>
          <w:cantSplit/>
        </w:trPr>
        <w:tc>
          <w:tcPr>
            <w:tcW w:w="1261" w:type="dxa"/>
            <w:vMerge w:val="restart"/>
            <w:vAlign w:val="center"/>
          </w:tcPr>
          <w:p w14:paraId="6C015053" w14:textId="77777777" w:rsidR="00041B56" w:rsidRPr="00881654" w:rsidRDefault="00041B56" w:rsidP="003A13B1">
            <w:pPr>
              <w:tabs>
                <w:tab w:val="clear" w:pos="567"/>
              </w:tabs>
              <w:spacing w:line="240" w:lineRule="auto"/>
              <w:rPr>
                <w:color w:val="000000" w:themeColor="text1"/>
                <w:szCs w:val="22"/>
              </w:rPr>
            </w:pPr>
            <w:r w:rsidRPr="00881654">
              <w:rPr>
                <w:color w:val="000000" w:themeColor="text1"/>
              </w:rPr>
              <w:t>ACR50</w:t>
            </w:r>
          </w:p>
        </w:tc>
        <w:tc>
          <w:tcPr>
            <w:tcW w:w="1161" w:type="dxa"/>
            <w:gridSpan w:val="2"/>
            <w:vAlign w:val="center"/>
          </w:tcPr>
          <w:p w14:paraId="0973830E" w14:textId="77777777" w:rsidR="00041B56" w:rsidRPr="00881654" w:rsidRDefault="00041B56" w:rsidP="003A13B1">
            <w:pPr>
              <w:tabs>
                <w:tab w:val="clear" w:pos="567"/>
              </w:tabs>
              <w:spacing w:line="240" w:lineRule="auto"/>
              <w:jc w:val="center"/>
              <w:rPr>
                <w:color w:val="000000" w:themeColor="text1"/>
                <w:szCs w:val="22"/>
              </w:rPr>
            </w:pPr>
            <w:r w:rsidRPr="00881654">
              <w:rPr>
                <w:color w:val="000000" w:themeColor="text1"/>
              </w:rPr>
              <w:t>Mês 3</w:t>
            </w:r>
          </w:p>
        </w:tc>
        <w:tc>
          <w:tcPr>
            <w:tcW w:w="2292" w:type="dxa"/>
            <w:vAlign w:val="center"/>
          </w:tcPr>
          <w:p w14:paraId="2F777027"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8</w:t>
            </w:r>
          </w:p>
        </w:tc>
        <w:tc>
          <w:tcPr>
            <w:tcW w:w="2294" w:type="dxa"/>
            <w:gridSpan w:val="2"/>
            <w:vAlign w:val="center"/>
          </w:tcPr>
          <w:p w14:paraId="14164743"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28***</w:t>
            </w:r>
          </w:p>
        </w:tc>
        <w:tc>
          <w:tcPr>
            <w:tcW w:w="2243" w:type="dxa"/>
            <w:gridSpan w:val="2"/>
            <w:vAlign w:val="center"/>
          </w:tcPr>
          <w:p w14:paraId="35B88692"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36***</w:t>
            </w:r>
          </w:p>
        </w:tc>
      </w:tr>
      <w:tr w:rsidR="00041B56" w:rsidRPr="00881654" w14:paraId="41C6204F" w14:textId="77777777" w:rsidTr="007E4D25">
        <w:trPr>
          <w:cantSplit/>
        </w:trPr>
        <w:tc>
          <w:tcPr>
            <w:tcW w:w="1261" w:type="dxa"/>
            <w:vMerge/>
            <w:vAlign w:val="center"/>
          </w:tcPr>
          <w:p w14:paraId="7D68DD40" w14:textId="77777777" w:rsidR="00041B56" w:rsidRPr="00881654" w:rsidRDefault="00041B56" w:rsidP="003A13B1">
            <w:pPr>
              <w:tabs>
                <w:tab w:val="clear" w:pos="567"/>
              </w:tabs>
              <w:spacing w:line="240" w:lineRule="auto"/>
              <w:rPr>
                <w:color w:val="000000" w:themeColor="text1"/>
                <w:szCs w:val="22"/>
              </w:rPr>
            </w:pPr>
          </w:p>
        </w:tc>
        <w:tc>
          <w:tcPr>
            <w:tcW w:w="1161" w:type="dxa"/>
            <w:gridSpan w:val="2"/>
            <w:vAlign w:val="center"/>
          </w:tcPr>
          <w:p w14:paraId="3AFCC99A" w14:textId="77777777" w:rsidR="00041B56" w:rsidRPr="00881654" w:rsidRDefault="00041B56" w:rsidP="003A13B1">
            <w:pPr>
              <w:tabs>
                <w:tab w:val="clear" w:pos="567"/>
              </w:tabs>
              <w:spacing w:line="240" w:lineRule="auto"/>
              <w:jc w:val="center"/>
              <w:rPr>
                <w:color w:val="000000" w:themeColor="text1"/>
                <w:szCs w:val="22"/>
              </w:rPr>
            </w:pPr>
            <w:r w:rsidRPr="00881654">
              <w:rPr>
                <w:color w:val="000000" w:themeColor="text1"/>
              </w:rPr>
              <w:t>Mês 6</w:t>
            </w:r>
          </w:p>
        </w:tc>
        <w:tc>
          <w:tcPr>
            <w:tcW w:w="2292" w:type="dxa"/>
            <w:vAlign w:val="center"/>
          </w:tcPr>
          <w:p w14:paraId="0ECEF257"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8</w:t>
            </w:r>
          </w:p>
        </w:tc>
        <w:tc>
          <w:tcPr>
            <w:tcW w:w="2294" w:type="dxa"/>
            <w:gridSpan w:val="2"/>
            <w:vAlign w:val="center"/>
          </w:tcPr>
          <w:p w14:paraId="34339B78"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32***</w:t>
            </w:r>
          </w:p>
        </w:tc>
        <w:tc>
          <w:tcPr>
            <w:tcW w:w="2243" w:type="dxa"/>
            <w:gridSpan w:val="2"/>
            <w:vAlign w:val="center"/>
          </w:tcPr>
          <w:p w14:paraId="3AE01659"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44***</w:t>
            </w:r>
          </w:p>
        </w:tc>
      </w:tr>
      <w:tr w:rsidR="00041B56" w:rsidRPr="00881654" w14:paraId="388E6DF8" w14:textId="77777777" w:rsidTr="007E4D25">
        <w:trPr>
          <w:cantSplit/>
        </w:trPr>
        <w:tc>
          <w:tcPr>
            <w:tcW w:w="1261" w:type="dxa"/>
            <w:vMerge/>
            <w:vAlign w:val="center"/>
          </w:tcPr>
          <w:p w14:paraId="68D25794" w14:textId="77777777" w:rsidR="00041B56" w:rsidRPr="00881654" w:rsidRDefault="00041B56" w:rsidP="003A13B1">
            <w:pPr>
              <w:tabs>
                <w:tab w:val="clear" w:pos="567"/>
              </w:tabs>
              <w:spacing w:line="240" w:lineRule="auto"/>
              <w:rPr>
                <w:color w:val="000000" w:themeColor="text1"/>
                <w:szCs w:val="22"/>
              </w:rPr>
            </w:pPr>
          </w:p>
        </w:tc>
        <w:tc>
          <w:tcPr>
            <w:tcW w:w="1161" w:type="dxa"/>
            <w:gridSpan w:val="2"/>
            <w:vAlign w:val="center"/>
          </w:tcPr>
          <w:p w14:paraId="6876C3A5" w14:textId="77777777" w:rsidR="00041B56" w:rsidRPr="00881654" w:rsidRDefault="00041B56" w:rsidP="003A13B1">
            <w:pPr>
              <w:tabs>
                <w:tab w:val="clear" w:pos="567"/>
              </w:tabs>
              <w:spacing w:line="240" w:lineRule="auto"/>
              <w:jc w:val="center"/>
              <w:rPr>
                <w:color w:val="000000" w:themeColor="text1"/>
                <w:szCs w:val="22"/>
              </w:rPr>
            </w:pPr>
            <w:r w:rsidRPr="00881654">
              <w:rPr>
                <w:color w:val="000000" w:themeColor="text1"/>
              </w:rPr>
              <w:t>Mês 12</w:t>
            </w:r>
          </w:p>
        </w:tc>
        <w:tc>
          <w:tcPr>
            <w:tcW w:w="2292" w:type="dxa"/>
          </w:tcPr>
          <w:p w14:paraId="2F3C8CF3"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NA</w:t>
            </w:r>
          </w:p>
        </w:tc>
        <w:tc>
          <w:tcPr>
            <w:tcW w:w="2294" w:type="dxa"/>
            <w:gridSpan w:val="2"/>
            <w:vAlign w:val="center"/>
          </w:tcPr>
          <w:p w14:paraId="40F8115B"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32</w:t>
            </w:r>
          </w:p>
        </w:tc>
        <w:tc>
          <w:tcPr>
            <w:tcW w:w="2243" w:type="dxa"/>
            <w:gridSpan w:val="2"/>
            <w:vAlign w:val="center"/>
          </w:tcPr>
          <w:p w14:paraId="07BEAA0D"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39</w:t>
            </w:r>
          </w:p>
        </w:tc>
      </w:tr>
      <w:tr w:rsidR="00041B56" w:rsidRPr="00881654" w14:paraId="32217132" w14:textId="77777777" w:rsidTr="007E4D25">
        <w:trPr>
          <w:cantSplit/>
        </w:trPr>
        <w:tc>
          <w:tcPr>
            <w:tcW w:w="1261" w:type="dxa"/>
            <w:vMerge/>
            <w:vAlign w:val="center"/>
          </w:tcPr>
          <w:p w14:paraId="4B1D943E" w14:textId="77777777" w:rsidR="00041B56" w:rsidRPr="00881654" w:rsidRDefault="00041B56" w:rsidP="003A13B1">
            <w:pPr>
              <w:tabs>
                <w:tab w:val="clear" w:pos="567"/>
              </w:tabs>
              <w:spacing w:line="240" w:lineRule="auto"/>
              <w:rPr>
                <w:color w:val="000000" w:themeColor="text1"/>
                <w:szCs w:val="22"/>
              </w:rPr>
            </w:pPr>
          </w:p>
        </w:tc>
        <w:tc>
          <w:tcPr>
            <w:tcW w:w="1161" w:type="dxa"/>
            <w:gridSpan w:val="2"/>
            <w:vAlign w:val="center"/>
          </w:tcPr>
          <w:p w14:paraId="48CCDD7F" w14:textId="77777777" w:rsidR="00041B56" w:rsidRPr="00881654" w:rsidRDefault="00041B56" w:rsidP="003A13B1">
            <w:pPr>
              <w:tabs>
                <w:tab w:val="clear" w:pos="567"/>
              </w:tabs>
              <w:spacing w:line="240" w:lineRule="auto"/>
              <w:jc w:val="center"/>
              <w:rPr>
                <w:color w:val="000000" w:themeColor="text1"/>
                <w:szCs w:val="22"/>
              </w:rPr>
            </w:pPr>
            <w:r w:rsidRPr="00881654">
              <w:rPr>
                <w:color w:val="000000" w:themeColor="text1"/>
              </w:rPr>
              <w:t>Mês 24</w:t>
            </w:r>
          </w:p>
        </w:tc>
        <w:tc>
          <w:tcPr>
            <w:tcW w:w="2292" w:type="dxa"/>
          </w:tcPr>
          <w:p w14:paraId="765A3C35"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NA</w:t>
            </w:r>
          </w:p>
        </w:tc>
        <w:tc>
          <w:tcPr>
            <w:tcW w:w="2294" w:type="dxa"/>
            <w:gridSpan w:val="2"/>
            <w:vAlign w:val="center"/>
          </w:tcPr>
          <w:p w14:paraId="7EC4ACBE"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28</w:t>
            </w:r>
          </w:p>
        </w:tc>
        <w:tc>
          <w:tcPr>
            <w:tcW w:w="2243" w:type="dxa"/>
            <w:gridSpan w:val="2"/>
            <w:vAlign w:val="center"/>
          </w:tcPr>
          <w:p w14:paraId="5A240004"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40</w:t>
            </w:r>
          </w:p>
        </w:tc>
      </w:tr>
      <w:tr w:rsidR="00041B56" w:rsidRPr="00881654" w14:paraId="7276363E" w14:textId="77777777" w:rsidTr="007E4D25">
        <w:trPr>
          <w:cantSplit/>
        </w:trPr>
        <w:tc>
          <w:tcPr>
            <w:tcW w:w="1261" w:type="dxa"/>
            <w:vMerge w:val="restart"/>
            <w:vAlign w:val="center"/>
          </w:tcPr>
          <w:p w14:paraId="4800598A" w14:textId="77777777" w:rsidR="00041B56" w:rsidRPr="00881654" w:rsidRDefault="00041B56" w:rsidP="003A13B1">
            <w:pPr>
              <w:tabs>
                <w:tab w:val="clear" w:pos="567"/>
              </w:tabs>
              <w:spacing w:line="240" w:lineRule="auto"/>
              <w:rPr>
                <w:color w:val="000000" w:themeColor="text1"/>
                <w:szCs w:val="22"/>
              </w:rPr>
            </w:pPr>
            <w:r w:rsidRPr="00881654">
              <w:rPr>
                <w:color w:val="000000" w:themeColor="text1"/>
              </w:rPr>
              <w:t>ACR70</w:t>
            </w:r>
          </w:p>
        </w:tc>
        <w:tc>
          <w:tcPr>
            <w:tcW w:w="1161" w:type="dxa"/>
            <w:gridSpan w:val="2"/>
            <w:vAlign w:val="center"/>
          </w:tcPr>
          <w:p w14:paraId="5077DCD2" w14:textId="77777777" w:rsidR="00041B56" w:rsidRPr="00881654" w:rsidRDefault="00041B56" w:rsidP="003A13B1">
            <w:pPr>
              <w:tabs>
                <w:tab w:val="clear" w:pos="567"/>
              </w:tabs>
              <w:spacing w:line="240" w:lineRule="auto"/>
              <w:jc w:val="center"/>
              <w:rPr>
                <w:color w:val="000000" w:themeColor="text1"/>
                <w:szCs w:val="22"/>
              </w:rPr>
            </w:pPr>
            <w:r w:rsidRPr="00881654">
              <w:rPr>
                <w:color w:val="000000" w:themeColor="text1"/>
              </w:rPr>
              <w:t>Mês 3</w:t>
            </w:r>
          </w:p>
        </w:tc>
        <w:tc>
          <w:tcPr>
            <w:tcW w:w="2292" w:type="dxa"/>
            <w:vAlign w:val="center"/>
          </w:tcPr>
          <w:p w14:paraId="215F4E64"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3</w:t>
            </w:r>
          </w:p>
        </w:tc>
        <w:tc>
          <w:tcPr>
            <w:tcW w:w="2294" w:type="dxa"/>
            <w:gridSpan w:val="2"/>
            <w:vAlign w:val="center"/>
          </w:tcPr>
          <w:p w14:paraId="604F0D98"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10**</w:t>
            </w:r>
          </w:p>
        </w:tc>
        <w:tc>
          <w:tcPr>
            <w:tcW w:w="2243" w:type="dxa"/>
            <w:gridSpan w:val="2"/>
            <w:vAlign w:val="center"/>
          </w:tcPr>
          <w:p w14:paraId="53C9740F"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17***</w:t>
            </w:r>
          </w:p>
        </w:tc>
      </w:tr>
      <w:tr w:rsidR="00041B56" w:rsidRPr="00881654" w14:paraId="08FE95F5" w14:textId="77777777" w:rsidTr="007E4D25">
        <w:trPr>
          <w:cantSplit/>
        </w:trPr>
        <w:tc>
          <w:tcPr>
            <w:tcW w:w="1261" w:type="dxa"/>
            <w:vMerge/>
            <w:vAlign w:val="center"/>
          </w:tcPr>
          <w:p w14:paraId="3C0BDDB6" w14:textId="77777777" w:rsidR="00041B56" w:rsidRPr="00881654" w:rsidRDefault="00041B56" w:rsidP="003A13B1">
            <w:pPr>
              <w:tabs>
                <w:tab w:val="clear" w:pos="567"/>
              </w:tabs>
              <w:spacing w:line="240" w:lineRule="auto"/>
              <w:rPr>
                <w:color w:val="000000" w:themeColor="text1"/>
                <w:szCs w:val="22"/>
              </w:rPr>
            </w:pPr>
          </w:p>
        </w:tc>
        <w:tc>
          <w:tcPr>
            <w:tcW w:w="1161" w:type="dxa"/>
            <w:gridSpan w:val="2"/>
            <w:vAlign w:val="center"/>
          </w:tcPr>
          <w:p w14:paraId="2E456C41" w14:textId="77777777" w:rsidR="00041B56" w:rsidRPr="00881654" w:rsidRDefault="00041B56" w:rsidP="003A13B1">
            <w:pPr>
              <w:tabs>
                <w:tab w:val="clear" w:pos="567"/>
              </w:tabs>
              <w:spacing w:line="240" w:lineRule="auto"/>
              <w:jc w:val="center"/>
              <w:rPr>
                <w:color w:val="000000" w:themeColor="text1"/>
                <w:szCs w:val="22"/>
              </w:rPr>
            </w:pPr>
            <w:r w:rsidRPr="00881654">
              <w:rPr>
                <w:color w:val="000000" w:themeColor="text1"/>
              </w:rPr>
              <w:t>Mês 6</w:t>
            </w:r>
          </w:p>
        </w:tc>
        <w:tc>
          <w:tcPr>
            <w:tcW w:w="2292" w:type="dxa"/>
            <w:vAlign w:val="center"/>
          </w:tcPr>
          <w:p w14:paraId="3856CAFC"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1</w:t>
            </w:r>
          </w:p>
        </w:tc>
        <w:tc>
          <w:tcPr>
            <w:tcW w:w="2294" w:type="dxa"/>
            <w:gridSpan w:val="2"/>
            <w:vAlign w:val="center"/>
          </w:tcPr>
          <w:p w14:paraId="74B6096C"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14***</w:t>
            </w:r>
          </w:p>
        </w:tc>
        <w:tc>
          <w:tcPr>
            <w:tcW w:w="2243" w:type="dxa"/>
            <w:gridSpan w:val="2"/>
            <w:vAlign w:val="center"/>
          </w:tcPr>
          <w:p w14:paraId="06947950"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22***</w:t>
            </w:r>
          </w:p>
        </w:tc>
      </w:tr>
      <w:tr w:rsidR="00041B56" w:rsidRPr="00881654" w14:paraId="6CC06EC7" w14:textId="77777777" w:rsidTr="007E4D25">
        <w:trPr>
          <w:cantSplit/>
        </w:trPr>
        <w:tc>
          <w:tcPr>
            <w:tcW w:w="1261" w:type="dxa"/>
            <w:vMerge/>
            <w:vAlign w:val="center"/>
          </w:tcPr>
          <w:p w14:paraId="29CB8BB5" w14:textId="77777777" w:rsidR="00041B56" w:rsidRPr="00881654" w:rsidRDefault="00041B56" w:rsidP="003A13B1">
            <w:pPr>
              <w:tabs>
                <w:tab w:val="clear" w:pos="567"/>
              </w:tabs>
              <w:spacing w:line="240" w:lineRule="auto"/>
              <w:rPr>
                <w:color w:val="000000" w:themeColor="text1"/>
                <w:szCs w:val="22"/>
              </w:rPr>
            </w:pPr>
          </w:p>
        </w:tc>
        <w:tc>
          <w:tcPr>
            <w:tcW w:w="1161" w:type="dxa"/>
            <w:gridSpan w:val="2"/>
            <w:vAlign w:val="center"/>
          </w:tcPr>
          <w:p w14:paraId="00BB5EF9" w14:textId="77777777" w:rsidR="00041B56" w:rsidRPr="00881654" w:rsidRDefault="00041B56" w:rsidP="003A13B1">
            <w:pPr>
              <w:tabs>
                <w:tab w:val="clear" w:pos="567"/>
              </w:tabs>
              <w:spacing w:line="240" w:lineRule="auto"/>
              <w:jc w:val="center"/>
              <w:rPr>
                <w:color w:val="000000" w:themeColor="text1"/>
                <w:szCs w:val="22"/>
              </w:rPr>
            </w:pPr>
            <w:r w:rsidRPr="00881654">
              <w:rPr>
                <w:color w:val="000000" w:themeColor="text1"/>
              </w:rPr>
              <w:t>Mês 12</w:t>
            </w:r>
          </w:p>
        </w:tc>
        <w:tc>
          <w:tcPr>
            <w:tcW w:w="2292" w:type="dxa"/>
          </w:tcPr>
          <w:p w14:paraId="2F371D1F"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NA</w:t>
            </w:r>
          </w:p>
        </w:tc>
        <w:tc>
          <w:tcPr>
            <w:tcW w:w="2294" w:type="dxa"/>
            <w:gridSpan w:val="2"/>
            <w:vAlign w:val="center"/>
          </w:tcPr>
          <w:p w14:paraId="7064FD9C"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18</w:t>
            </w:r>
          </w:p>
        </w:tc>
        <w:tc>
          <w:tcPr>
            <w:tcW w:w="2243" w:type="dxa"/>
            <w:gridSpan w:val="2"/>
            <w:vAlign w:val="center"/>
          </w:tcPr>
          <w:p w14:paraId="6D623CB9"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27</w:t>
            </w:r>
          </w:p>
        </w:tc>
      </w:tr>
      <w:tr w:rsidR="00041B56" w:rsidRPr="00881654" w14:paraId="4F1ECB21" w14:textId="77777777" w:rsidTr="007E4D25">
        <w:trPr>
          <w:cantSplit/>
        </w:trPr>
        <w:tc>
          <w:tcPr>
            <w:tcW w:w="1261" w:type="dxa"/>
            <w:vMerge/>
            <w:vAlign w:val="center"/>
          </w:tcPr>
          <w:p w14:paraId="2D66C5F3" w14:textId="77777777" w:rsidR="00041B56" w:rsidRPr="00881654" w:rsidRDefault="00041B56" w:rsidP="003A13B1">
            <w:pPr>
              <w:tabs>
                <w:tab w:val="clear" w:pos="567"/>
              </w:tabs>
              <w:spacing w:line="240" w:lineRule="auto"/>
              <w:rPr>
                <w:color w:val="000000" w:themeColor="text1"/>
                <w:szCs w:val="22"/>
              </w:rPr>
            </w:pPr>
          </w:p>
        </w:tc>
        <w:tc>
          <w:tcPr>
            <w:tcW w:w="1161" w:type="dxa"/>
            <w:gridSpan w:val="2"/>
            <w:vAlign w:val="center"/>
          </w:tcPr>
          <w:p w14:paraId="5AC4C647" w14:textId="77777777" w:rsidR="00041B56" w:rsidRPr="00881654" w:rsidRDefault="00041B56" w:rsidP="003A13B1">
            <w:pPr>
              <w:tabs>
                <w:tab w:val="clear" w:pos="567"/>
              </w:tabs>
              <w:spacing w:line="240" w:lineRule="auto"/>
              <w:jc w:val="center"/>
              <w:rPr>
                <w:color w:val="000000" w:themeColor="text1"/>
                <w:szCs w:val="22"/>
              </w:rPr>
            </w:pPr>
            <w:r w:rsidRPr="00881654">
              <w:rPr>
                <w:color w:val="000000" w:themeColor="text1"/>
              </w:rPr>
              <w:t>Mês 24</w:t>
            </w:r>
          </w:p>
        </w:tc>
        <w:tc>
          <w:tcPr>
            <w:tcW w:w="2292" w:type="dxa"/>
          </w:tcPr>
          <w:p w14:paraId="49F78B2D"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NA</w:t>
            </w:r>
          </w:p>
        </w:tc>
        <w:tc>
          <w:tcPr>
            <w:tcW w:w="2294" w:type="dxa"/>
            <w:gridSpan w:val="2"/>
            <w:vAlign w:val="center"/>
          </w:tcPr>
          <w:p w14:paraId="38A32114"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17</w:t>
            </w:r>
          </w:p>
        </w:tc>
        <w:tc>
          <w:tcPr>
            <w:tcW w:w="2243" w:type="dxa"/>
            <w:gridSpan w:val="2"/>
            <w:vAlign w:val="center"/>
          </w:tcPr>
          <w:p w14:paraId="6538CD09" w14:textId="77777777" w:rsidR="00041B56" w:rsidRPr="00881654" w:rsidRDefault="00041B56" w:rsidP="003A13B1">
            <w:pPr>
              <w:tabs>
                <w:tab w:val="clear" w:pos="567"/>
              </w:tabs>
              <w:spacing w:line="240" w:lineRule="auto"/>
              <w:jc w:val="center"/>
              <w:rPr>
                <w:rFonts w:eastAsia="MS Mincho"/>
                <w:color w:val="000000" w:themeColor="text1"/>
                <w:szCs w:val="22"/>
              </w:rPr>
            </w:pPr>
            <w:r w:rsidRPr="00881654">
              <w:rPr>
                <w:color w:val="000000" w:themeColor="text1"/>
              </w:rPr>
              <w:t>26</w:t>
            </w:r>
          </w:p>
        </w:tc>
      </w:tr>
      <w:tr w:rsidR="00041B56" w:rsidRPr="00881654" w14:paraId="64BD9997" w14:textId="77777777" w:rsidTr="007E4D25">
        <w:trPr>
          <w:cantSplit/>
        </w:trPr>
        <w:tc>
          <w:tcPr>
            <w:tcW w:w="9251" w:type="dxa"/>
            <w:gridSpan w:val="8"/>
            <w:vAlign w:val="center"/>
          </w:tcPr>
          <w:p w14:paraId="6B638A4D" w14:textId="77777777" w:rsidR="00041B56" w:rsidRPr="00881654" w:rsidRDefault="00041B56" w:rsidP="003A13B1">
            <w:pPr>
              <w:pStyle w:val="TableTextCentered"/>
              <w:rPr>
                <w:b/>
                <w:color w:val="000000" w:themeColor="text1"/>
                <w:sz w:val="22"/>
                <w:szCs w:val="22"/>
              </w:rPr>
            </w:pPr>
            <w:r w:rsidRPr="00881654">
              <w:rPr>
                <w:b/>
                <w:color w:val="000000" w:themeColor="text1"/>
                <w:sz w:val="22"/>
              </w:rPr>
              <w:t>ORAL Step: respondedores inadequados a inibidor do TNF</w:t>
            </w:r>
          </w:p>
        </w:tc>
      </w:tr>
      <w:tr w:rsidR="00041B56" w:rsidRPr="00881654" w14:paraId="68D17C19" w14:textId="77777777" w:rsidTr="007E4D25">
        <w:trPr>
          <w:cantSplit/>
        </w:trPr>
        <w:tc>
          <w:tcPr>
            <w:tcW w:w="1261" w:type="dxa"/>
            <w:vAlign w:val="center"/>
          </w:tcPr>
          <w:p w14:paraId="58BA2C2B" w14:textId="77777777" w:rsidR="00041B56" w:rsidRPr="00881654" w:rsidRDefault="00041B56" w:rsidP="003A13B1">
            <w:pPr>
              <w:pStyle w:val="TableTextCentered"/>
              <w:rPr>
                <w:color w:val="000000" w:themeColor="text1"/>
                <w:sz w:val="22"/>
                <w:szCs w:val="22"/>
              </w:rPr>
            </w:pPr>
            <w:r w:rsidRPr="00881654">
              <w:rPr>
                <w:b/>
                <w:color w:val="000000" w:themeColor="text1"/>
                <w:sz w:val="22"/>
              </w:rPr>
              <w:t>Parâmetro de avaliação</w:t>
            </w:r>
          </w:p>
        </w:tc>
        <w:tc>
          <w:tcPr>
            <w:tcW w:w="1161" w:type="dxa"/>
            <w:gridSpan w:val="2"/>
            <w:vAlign w:val="center"/>
          </w:tcPr>
          <w:p w14:paraId="793D4030" w14:textId="77777777" w:rsidR="00041B56" w:rsidRPr="00881654" w:rsidRDefault="00041B56" w:rsidP="003A13B1">
            <w:pPr>
              <w:pStyle w:val="TableTextCentered"/>
              <w:rPr>
                <w:b/>
                <w:color w:val="000000" w:themeColor="text1"/>
                <w:sz w:val="22"/>
                <w:szCs w:val="22"/>
              </w:rPr>
            </w:pPr>
            <w:r w:rsidRPr="00881654">
              <w:rPr>
                <w:b/>
                <w:color w:val="000000" w:themeColor="text1"/>
                <w:sz w:val="22"/>
              </w:rPr>
              <w:t>Tempo</w:t>
            </w:r>
          </w:p>
        </w:tc>
        <w:tc>
          <w:tcPr>
            <w:tcW w:w="2292" w:type="dxa"/>
            <w:vAlign w:val="center"/>
          </w:tcPr>
          <w:p w14:paraId="3DD47816" w14:textId="77777777" w:rsidR="00041B56" w:rsidRPr="00881654" w:rsidRDefault="00041B56" w:rsidP="003A13B1">
            <w:pPr>
              <w:pStyle w:val="TableTextCentered"/>
              <w:rPr>
                <w:b/>
                <w:color w:val="000000" w:themeColor="text1"/>
                <w:sz w:val="22"/>
                <w:szCs w:val="22"/>
              </w:rPr>
            </w:pPr>
            <w:r w:rsidRPr="00881654">
              <w:rPr>
                <w:b/>
                <w:color w:val="000000" w:themeColor="text1"/>
                <w:sz w:val="22"/>
              </w:rPr>
              <w:t>Placebo + MTX</w:t>
            </w:r>
          </w:p>
          <w:p w14:paraId="1B0FA735" w14:textId="77777777" w:rsidR="00041B56" w:rsidRPr="00881654" w:rsidRDefault="00041B56" w:rsidP="003A13B1">
            <w:pPr>
              <w:pStyle w:val="TableTextCentered"/>
              <w:rPr>
                <w:b/>
                <w:color w:val="000000" w:themeColor="text1"/>
                <w:sz w:val="22"/>
                <w:szCs w:val="22"/>
              </w:rPr>
            </w:pPr>
            <w:r w:rsidRPr="00881654">
              <w:rPr>
                <w:b/>
                <w:color w:val="000000" w:themeColor="text1"/>
                <w:sz w:val="22"/>
              </w:rPr>
              <w:t>N=132</w:t>
            </w:r>
          </w:p>
        </w:tc>
        <w:tc>
          <w:tcPr>
            <w:tcW w:w="2294" w:type="dxa"/>
            <w:gridSpan w:val="2"/>
            <w:vAlign w:val="center"/>
          </w:tcPr>
          <w:p w14:paraId="428E4D1B" w14:textId="77777777" w:rsidR="00041B56" w:rsidRPr="00881654" w:rsidRDefault="00041B56" w:rsidP="003A13B1">
            <w:pPr>
              <w:pStyle w:val="TableTextCentered"/>
              <w:rPr>
                <w:b/>
                <w:color w:val="000000" w:themeColor="text1"/>
                <w:sz w:val="22"/>
                <w:szCs w:val="22"/>
              </w:rPr>
            </w:pPr>
            <w:r w:rsidRPr="00881654">
              <w:rPr>
                <w:b/>
                <w:color w:val="000000" w:themeColor="text1"/>
                <w:sz w:val="22"/>
              </w:rPr>
              <w:t>5 mg de tofacitinib duas vezes por dia</w:t>
            </w:r>
          </w:p>
          <w:p w14:paraId="6830EF21" w14:textId="77777777" w:rsidR="00041B56" w:rsidRPr="00881654" w:rsidRDefault="00041B56" w:rsidP="003A13B1">
            <w:pPr>
              <w:pStyle w:val="TableTextCentered"/>
              <w:rPr>
                <w:b/>
                <w:color w:val="000000" w:themeColor="text1"/>
                <w:sz w:val="22"/>
                <w:szCs w:val="22"/>
              </w:rPr>
            </w:pPr>
            <w:r w:rsidRPr="00881654">
              <w:rPr>
                <w:b/>
                <w:color w:val="000000" w:themeColor="text1"/>
                <w:sz w:val="22"/>
              </w:rPr>
              <w:t xml:space="preserve"> + MTX</w:t>
            </w:r>
          </w:p>
          <w:p w14:paraId="3852BB87" w14:textId="77777777" w:rsidR="00041B56" w:rsidRPr="00881654" w:rsidRDefault="00041B56" w:rsidP="003A13B1">
            <w:pPr>
              <w:pStyle w:val="TableTextCentered"/>
              <w:rPr>
                <w:b/>
                <w:color w:val="000000" w:themeColor="text1"/>
                <w:sz w:val="22"/>
                <w:szCs w:val="22"/>
              </w:rPr>
            </w:pPr>
            <w:r w:rsidRPr="00881654">
              <w:rPr>
                <w:b/>
                <w:color w:val="000000" w:themeColor="text1"/>
                <w:sz w:val="22"/>
              </w:rPr>
              <w:t>N=133</w:t>
            </w:r>
          </w:p>
        </w:tc>
        <w:tc>
          <w:tcPr>
            <w:tcW w:w="2243" w:type="dxa"/>
            <w:gridSpan w:val="2"/>
            <w:vAlign w:val="center"/>
          </w:tcPr>
          <w:p w14:paraId="58F0EB28" w14:textId="77777777" w:rsidR="00041B56" w:rsidRPr="00881654" w:rsidRDefault="00041B56" w:rsidP="003A13B1">
            <w:pPr>
              <w:pStyle w:val="TableTextCentered"/>
              <w:rPr>
                <w:b/>
                <w:color w:val="000000" w:themeColor="text1"/>
                <w:sz w:val="22"/>
                <w:szCs w:val="22"/>
              </w:rPr>
            </w:pPr>
            <w:r w:rsidRPr="00881654">
              <w:rPr>
                <w:b/>
                <w:color w:val="000000" w:themeColor="text1"/>
                <w:sz w:val="22"/>
              </w:rPr>
              <w:t>10 mg de tofacitinib duas vezes por dia</w:t>
            </w:r>
          </w:p>
          <w:p w14:paraId="2D7A3174" w14:textId="77777777" w:rsidR="00041B56" w:rsidRPr="00881654" w:rsidRDefault="00041B56" w:rsidP="003A13B1">
            <w:pPr>
              <w:pStyle w:val="TableTextCentered"/>
              <w:rPr>
                <w:b/>
                <w:color w:val="000000" w:themeColor="text1"/>
                <w:sz w:val="22"/>
                <w:szCs w:val="22"/>
              </w:rPr>
            </w:pPr>
            <w:r w:rsidRPr="00881654">
              <w:rPr>
                <w:b/>
                <w:color w:val="000000" w:themeColor="text1"/>
                <w:sz w:val="22"/>
              </w:rPr>
              <w:t xml:space="preserve"> + MTX</w:t>
            </w:r>
          </w:p>
          <w:p w14:paraId="43C7F367" w14:textId="77777777" w:rsidR="00041B56" w:rsidRPr="00881654" w:rsidRDefault="00041B56" w:rsidP="003A13B1">
            <w:pPr>
              <w:pStyle w:val="TableTextCentered"/>
              <w:rPr>
                <w:b/>
                <w:color w:val="000000" w:themeColor="text1"/>
                <w:sz w:val="22"/>
                <w:szCs w:val="22"/>
              </w:rPr>
            </w:pPr>
            <w:r w:rsidRPr="00881654">
              <w:rPr>
                <w:b/>
                <w:color w:val="000000" w:themeColor="text1"/>
                <w:sz w:val="22"/>
              </w:rPr>
              <w:t>N=134</w:t>
            </w:r>
          </w:p>
        </w:tc>
      </w:tr>
      <w:tr w:rsidR="00041B56" w:rsidRPr="00881654" w14:paraId="62FBD524" w14:textId="77777777" w:rsidTr="007E4D25">
        <w:trPr>
          <w:cantSplit/>
        </w:trPr>
        <w:tc>
          <w:tcPr>
            <w:tcW w:w="1261" w:type="dxa"/>
            <w:vMerge w:val="restart"/>
            <w:vAlign w:val="center"/>
          </w:tcPr>
          <w:p w14:paraId="4792C870" w14:textId="77777777" w:rsidR="00041B56" w:rsidRPr="00881654" w:rsidRDefault="00041B56" w:rsidP="003A13B1">
            <w:pPr>
              <w:pStyle w:val="TableText"/>
              <w:rPr>
                <w:color w:val="000000" w:themeColor="text1"/>
                <w:sz w:val="22"/>
                <w:szCs w:val="22"/>
              </w:rPr>
            </w:pPr>
            <w:r w:rsidRPr="00881654">
              <w:rPr>
                <w:rFonts w:cs="Arial"/>
                <w:color w:val="000000" w:themeColor="text1"/>
                <w:sz w:val="22"/>
              </w:rPr>
              <w:t>ACR20</w:t>
            </w:r>
          </w:p>
        </w:tc>
        <w:tc>
          <w:tcPr>
            <w:tcW w:w="1161" w:type="dxa"/>
            <w:gridSpan w:val="2"/>
            <w:vAlign w:val="center"/>
          </w:tcPr>
          <w:p w14:paraId="6520461B" w14:textId="77777777" w:rsidR="00041B56" w:rsidRPr="00881654" w:rsidRDefault="00041B56" w:rsidP="003A13B1">
            <w:pPr>
              <w:pStyle w:val="TableText"/>
              <w:jc w:val="center"/>
              <w:rPr>
                <w:color w:val="000000" w:themeColor="text1"/>
                <w:sz w:val="22"/>
                <w:szCs w:val="22"/>
              </w:rPr>
            </w:pPr>
            <w:r w:rsidRPr="00881654">
              <w:rPr>
                <w:rFonts w:cs="Arial"/>
                <w:color w:val="000000" w:themeColor="text1"/>
                <w:sz w:val="22"/>
              </w:rPr>
              <w:t>Mês 3</w:t>
            </w:r>
          </w:p>
        </w:tc>
        <w:tc>
          <w:tcPr>
            <w:tcW w:w="2292" w:type="dxa"/>
            <w:vAlign w:val="center"/>
          </w:tcPr>
          <w:p w14:paraId="222E5659" w14:textId="77777777" w:rsidR="00041B56" w:rsidRPr="00881654" w:rsidRDefault="00041B56" w:rsidP="003A13B1">
            <w:pPr>
              <w:pStyle w:val="TableTextCentered"/>
              <w:rPr>
                <w:color w:val="000000" w:themeColor="text1"/>
                <w:sz w:val="22"/>
                <w:szCs w:val="22"/>
              </w:rPr>
            </w:pPr>
            <w:r w:rsidRPr="00881654">
              <w:rPr>
                <w:color w:val="000000" w:themeColor="text1"/>
                <w:sz w:val="22"/>
              </w:rPr>
              <w:t>24</w:t>
            </w:r>
          </w:p>
        </w:tc>
        <w:tc>
          <w:tcPr>
            <w:tcW w:w="2294" w:type="dxa"/>
            <w:gridSpan w:val="2"/>
            <w:vAlign w:val="center"/>
          </w:tcPr>
          <w:p w14:paraId="66B35452" w14:textId="77777777" w:rsidR="00041B56" w:rsidRPr="00881654" w:rsidRDefault="00041B56" w:rsidP="003A13B1">
            <w:pPr>
              <w:pStyle w:val="TableTextCentered"/>
              <w:rPr>
                <w:color w:val="000000" w:themeColor="text1"/>
                <w:sz w:val="22"/>
                <w:szCs w:val="22"/>
              </w:rPr>
            </w:pPr>
            <w:r w:rsidRPr="00881654">
              <w:rPr>
                <w:color w:val="000000" w:themeColor="text1"/>
                <w:sz w:val="22"/>
              </w:rPr>
              <w:t>41*</w:t>
            </w:r>
          </w:p>
        </w:tc>
        <w:tc>
          <w:tcPr>
            <w:tcW w:w="2243" w:type="dxa"/>
            <w:gridSpan w:val="2"/>
            <w:vAlign w:val="center"/>
          </w:tcPr>
          <w:p w14:paraId="08B6AC47" w14:textId="77777777" w:rsidR="00041B56" w:rsidRPr="00881654" w:rsidRDefault="00041B56" w:rsidP="003A13B1">
            <w:pPr>
              <w:pStyle w:val="TableTextCentered"/>
              <w:rPr>
                <w:color w:val="000000" w:themeColor="text1"/>
                <w:sz w:val="22"/>
                <w:szCs w:val="22"/>
              </w:rPr>
            </w:pPr>
            <w:r w:rsidRPr="00881654">
              <w:rPr>
                <w:color w:val="000000" w:themeColor="text1"/>
                <w:sz w:val="22"/>
              </w:rPr>
              <w:t>48***</w:t>
            </w:r>
          </w:p>
        </w:tc>
      </w:tr>
      <w:tr w:rsidR="00041B56" w:rsidRPr="00881654" w14:paraId="3C8B1E54" w14:textId="77777777" w:rsidTr="007E4D25">
        <w:trPr>
          <w:cantSplit/>
        </w:trPr>
        <w:tc>
          <w:tcPr>
            <w:tcW w:w="1261" w:type="dxa"/>
            <w:vMerge/>
            <w:vAlign w:val="center"/>
          </w:tcPr>
          <w:p w14:paraId="722CAC81" w14:textId="77777777" w:rsidR="00041B56" w:rsidRPr="00881654" w:rsidRDefault="00041B56" w:rsidP="003A13B1">
            <w:pPr>
              <w:pStyle w:val="TableText"/>
              <w:rPr>
                <w:color w:val="000000" w:themeColor="text1"/>
                <w:sz w:val="22"/>
                <w:szCs w:val="22"/>
              </w:rPr>
            </w:pPr>
          </w:p>
        </w:tc>
        <w:tc>
          <w:tcPr>
            <w:tcW w:w="1161" w:type="dxa"/>
            <w:gridSpan w:val="2"/>
            <w:vAlign w:val="center"/>
          </w:tcPr>
          <w:p w14:paraId="36E2B651" w14:textId="77777777" w:rsidR="00041B56" w:rsidRPr="00881654" w:rsidRDefault="00041B56" w:rsidP="003A13B1">
            <w:pPr>
              <w:pStyle w:val="TableText"/>
              <w:jc w:val="center"/>
              <w:rPr>
                <w:color w:val="000000" w:themeColor="text1"/>
                <w:sz w:val="22"/>
                <w:szCs w:val="22"/>
              </w:rPr>
            </w:pPr>
            <w:r w:rsidRPr="00881654">
              <w:rPr>
                <w:rFonts w:cs="Arial"/>
                <w:color w:val="000000" w:themeColor="text1"/>
                <w:sz w:val="22"/>
              </w:rPr>
              <w:t>Mês 6</w:t>
            </w:r>
          </w:p>
        </w:tc>
        <w:tc>
          <w:tcPr>
            <w:tcW w:w="2292" w:type="dxa"/>
          </w:tcPr>
          <w:p w14:paraId="3279192B" w14:textId="77777777" w:rsidR="00041B56" w:rsidRPr="00881654" w:rsidRDefault="00041B56" w:rsidP="003A13B1">
            <w:pPr>
              <w:pStyle w:val="TableTextCentered"/>
              <w:rPr>
                <w:color w:val="000000" w:themeColor="text1"/>
                <w:sz w:val="22"/>
                <w:szCs w:val="22"/>
              </w:rPr>
            </w:pPr>
            <w:r w:rsidRPr="00881654">
              <w:rPr>
                <w:color w:val="000000" w:themeColor="text1"/>
                <w:sz w:val="22"/>
              </w:rPr>
              <w:t>NA</w:t>
            </w:r>
          </w:p>
        </w:tc>
        <w:tc>
          <w:tcPr>
            <w:tcW w:w="2294" w:type="dxa"/>
            <w:gridSpan w:val="2"/>
            <w:vAlign w:val="center"/>
          </w:tcPr>
          <w:p w14:paraId="6AC754FE" w14:textId="77777777" w:rsidR="00041B56" w:rsidRPr="00881654" w:rsidRDefault="00041B56" w:rsidP="003A13B1">
            <w:pPr>
              <w:pStyle w:val="TableTextCentered"/>
              <w:rPr>
                <w:color w:val="000000" w:themeColor="text1"/>
                <w:sz w:val="22"/>
                <w:szCs w:val="22"/>
              </w:rPr>
            </w:pPr>
            <w:r w:rsidRPr="00881654">
              <w:rPr>
                <w:color w:val="000000" w:themeColor="text1"/>
                <w:sz w:val="22"/>
              </w:rPr>
              <w:t>51</w:t>
            </w:r>
          </w:p>
        </w:tc>
        <w:tc>
          <w:tcPr>
            <w:tcW w:w="2243" w:type="dxa"/>
            <w:gridSpan w:val="2"/>
            <w:vAlign w:val="center"/>
          </w:tcPr>
          <w:p w14:paraId="7C149453" w14:textId="77777777" w:rsidR="00041B56" w:rsidRPr="00881654" w:rsidRDefault="00041B56" w:rsidP="003A13B1">
            <w:pPr>
              <w:pStyle w:val="TableTextCentered"/>
              <w:rPr>
                <w:color w:val="000000" w:themeColor="text1"/>
                <w:sz w:val="22"/>
                <w:szCs w:val="22"/>
              </w:rPr>
            </w:pPr>
            <w:r w:rsidRPr="00881654">
              <w:rPr>
                <w:color w:val="000000" w:themeColor="text1"/>
                <w:sz w:val="22"/>
              </w:rPr>
              <w:t>54</w:t>
            </w:r>
          </w:p>
        </w:tc>
      </w:tr>
      <w:tr w:rsidR="00041B56" w:rsidRPr="00881654" w14:paraId="55CDAAA1" w14:textId="77777777" w:rsidTr="007E4D25">
        <w:trPr>
          <w:cantSplit/>
        </w:trPr>
        <w:tc>
          <w:tcPr>
            <w:tcW w:w="1261" w:type="dxa"/>
            <w:vMerge w:val="restart"/>
            <w:vAlign w:val="center"/>
          </w:tcPr>
          <w:p w14:paraId="40173ED4" w14:textId="77777777" w:rsidR="00041B56" w:rsidRPr="00881654" w:rsidRDefault="00041B56" w:rsidP="003A13B1">
            <w:pPr>
              <w:pStyle w:val="TableText"/>
              <w:rPr>
                <w:color w:val="000000" w:themeColor="text1"/>
                <w:sz w:val="22"/>
                <w:szCs w:val="22"/>
              </w:rPr>
            </w:pPr>
            <w:r w:rsidRPr="00881654">
              <w:rPr>
                <w:rFonts w:cs="Arial"/>
                <w:color w:val="000000" w:themeColor="text1"/>
                <w:sz w:val="22"/>
              </w:rPr>
              <w:t>ACR50</w:t>
            </w:r>
          </w:p>
        </w:tc>
        <w:tc>
          <w:tcPr>
            <w:tcW w:w="1161" w:type="dxa"/>
            <w:gridSpan w:val="2"/>
            <w:vAlign w:val="center"/>
          </w:tcPr>
          <w:p w14:paraId="56D21B56" w14:textId="77777777" w:rsidR="00041B56" w:rsidRPr="00881654" w:rsidRDefault="00041B56" w:rsidP="003A13B1">
            <w:pPr>
              <w:pStyle w:val="TableText"/>
              <w:jc w:val="center"/>
              <w:rPr>
                <w:color w:val="000000" w:themeColor="text1"/>
                <w:sz w:val="22"/>
                <w:szCs w:val="22"/>
              </w:rPr>
            </w:pPr>
            <w:r w:rsidRPr="00881654">
              <w:rPr>
                <w:rFonts w:cs="Arial"/>
                <w:color w:val="000000" w:themeColor="text1"/>
                <w:sz w:val="22"/>
              </w:rPr>
              <w:t>Mês 3</w:t>
            </w:r>
          </w:p>
        </w:tc>
        <w:tc>
          <w:tcPr>
            <w:tcW w:w="2292" w:type="dxa"/>
            <w:vAlign w:val="center"/>
          </w:tcPr>
          <w:p w14:paraId="556FA7A7" w14:textId="77777777" w:rsidR="00041B56" w:rsidRPr="00881654" w:rsidRDefault="00041B56" w:rsidP="003A13B1">
            <w:pPr>
              <w:pStyle w:val="TableTextCentered"/>
              <w:rPr>
                <w:color w:val="000000" w:themeColor="text1"/>
                <w:sz w:val="22"/>
                <w:szCs w:val="22"/>
              </w:rPr>
            </w:pPr>
            <w:r w:rsidRPr="00881654">
              <w:rPr>
                <w:color w:val="000000" w:themeColor="text1"/>
                <w:sz w:val="22"/>
              </w:rPr>
              <w:t>8</w:t>
            </w:r>
          </w:p>
        </w:tc>
        <w:tc>
          <w:tcPr>
            <w:tcW w:w="2294" w:type="dxa"/>
            <w:gridSpan w:val="2"/>
            <w:vAlign w:val="center"/>
          </w:tcPr>
          <w:p w14:paraId="377FA3B6" w14:textId="77777777" w:rsidR="00041B56" w:rsidRPr="00881654" w:rsidRDefault="00041B56" w:rsidP="003A13B1">
            <w:pPr>
              <w:pStyle w:val="TableTextCentered"/>
              <w:rPr>
                <w:color w:val="000000" w:themeColor="text1"/>
                <w:sz w:val="22"/>
                <w:szCs w:val="22"/>
              </w:rPr>
            </w:pPr>
            <w:r w:rsidRPr="00881654">
              <w:rPr>
                <w:color w:val="000000" w:themeColor="text1"/>
                <w:sz w:val="22"/>
              </w:rPr>
              <w:t>26***</w:t>
            </w:r>
          </w:p>
        </w:tc>
        <w:tc>
          <w:tcPr>
            <w:tcW w:w="2243" w:type="dxa"/>
            <w:gridSpan w:val="2"/>
            <w:vAlign w:val="center"/>
          </w:tcPr>
          <w:p w14:paraId="36B84221" w14:textId="77777777" w:rsidR="00041B56" w:rsidRPr="00881654" w:rsidRDefault="00041B56" w:rsidP="003A13B1">
            <w:pPr>
              <w:pStyle w:val="TableTextCentered"/>
              <w:rPr>
                <w:color w:val="000000" w:themeColor="text1"/>
                <w:sz w:val="22"/>
                <w:szCs w:val="22"/>
              </w:rPr>
            </w:pPr>
            <w:r w:rsidRPr="00881654">
              <w:rPr>
                <w:color w:val="000000" w:themeColor="text1"/>
                <w:sz w:val="22"/>
              </w:rPr>
              <w:t>28***</w:t>
            </w:r>
          </w:p>
        </w:tc>
      </w:tr>
      <w:tr w:rsidR="00041B56" w:rsidRPr="00881654" w14:paraId="5CA58BC5" w14:textId="77777777" w:rsidTr="007E4D25">
        <w:trPr>
          <w:cantSplit/>
        </w:trPr>
        <w:tc>
          <w:tcPr>
            <w:tcW w:w="1261" w:type="dxa"/>
            <w:vMerge/>
            <w:vAlign w:val="center"/>
          </w:tcPr>
          <w:p w14:paraId="4E17B6A2" w14:textId="77777777" w:rsidR="00041B56" w:rsidRPr="00881654" w:rsidRDefault="00041B56" w:rsidP="003A13B1">
            <w:pPr>
              <w:pStyle w:val="TableText"/>
              <w:rPr>
                <w:color w:val="000000" w:themeColor="text1"/>
                <w:sz w:val="22"/>
                <w:szCs w:val="22"/>
              </w:rPr>
            </w:pPr>
          </w:p>
        </w:tc>
        <w:tc>
          <w:tcPr>
            <w:tcW w:w="1161" w:type="dxa"/>
            <w:gridSpan w:val="2"/>
            <w:vAlign w:val="center"/>
          </w:tcPr>
          <w:p w14:paraId="7EC63E03" w14:textId="77777777" w:rsidR="00041B56" w:rsidRPr="00881654" w:rsidRDefault="00041B56" w:rsidP="003A13B1">
            <w:pPr>
              <w:pStyle w:val="TableText"/>
              <w:jc w:val="center"/>
              <w:rPr>
                <w:color w:val="000000" w:themeColor="text1"/>
                <w:sz w:val="22"/>
                <w:szCs w:val="22"/>
              </w:rPr>
            </w:pPr>
            <w:r w:rsidRPr="00881654">
              <w:rPr>
                <w:rFonts w:cs="Arial"/>
                <w:color w:val="000000" w:themeColor="text1"/>
                <w:sz w:val="22"/>
              </w:rPr>
              <w:t>Mês 6</w:t>
            </w:r>
          </w:p>
        </w:tc>
        <w:tc>
          <w:tcPr>
            <w:tcW w:w="2292" w:type="dxa"/>
          </w:tcPr>
          <w:p w14:paraId="1645FF24" w14:textId="77777777" w:rsidR="00041B56" w:rsidRPr="00881654" w:rsidRDefault="00041B56" w:rsidP="003A13B1">
            <w:pPr>
              <w:pStyle w:val="TableTextCentered"/>
              <w:rPr>
                <w:color w:val="000000" w:themeColor="text1"/>
                <w:sz w:val="22"/>
                <w:szCs w:val="22"/>
              </w:rPr>
            </w:pPr>
            <w:r w:rsidRPr="00881654">
              <w:rPr>
                <w:color w:val="000000" w:themeColor="text1"/>
                <w:sz w:val="22"/>
              </w:rPr>
              <w:t>NA</w:t>
            </w:r>
          </w:p>
        </w:tc>
        <w:tc>
          <w:tcPr>
            <w:tcW w:w="2294" w:type="dxa"/>
            <w:gridSpan w:val="2"/>
            <w:vAlign w:val="center"/>
          </w:tcPr>
          <w:p w14:paraId="1659B9E9" w14:textId="77777777" w:rsidR="00041B56" w:rsidRPr="00881654" w:rsidRDefault="00041B56" w:rsidP="003A13B1">
            <w:pPr>
              <w:pStyle w:val="TableTextCentered"/>
              <w:rPr>
                <w:color w:val="000000" w:themeColor="text1"/>
                <w:sz w:val="22"/>
                <w:szCs w:val="22"/>
              </w:rPr>
            </w:pPr>
            <w:r w:rsidRPr="00881654">
              <w:rPr>
                <w:color w:val="000000" w:themeColor="text1"/>
                <w:sz w:val="22"/>
              </w:rPr>
              <w:t>37</w:t>
            </w:r>
          </w:p>
        </w:tc>
        <w:tc>
          <w:tcPr>
            <w:tcW w:w="2243" w:type="dxa"/>
            <w:gridSpan w:val="2"/>
            <w:vAlign w:val="center"/>
          </w:tcPr>
          <w:p w14:paraId="0B3DCB1B" w14:textId="77777777" w:rsidR="00041B56" w:rsidRPr="00881654" w:rsidRDefault="00041B56" w:rsidP="003A13B1">
            <w:pPr>
              <w:pStyle w:val="TableTextCentered"/>
              <w:rPr>
                <w:color w:val="000000" w:themeColor="text1"/>
                <w:sz w:val="22"/>
                <w:szCs w:val="22"/>
              </w:rPr>
            </w:pPr>
            <w:r w:rsidRPr="00881654">
              <w:rPr>
                <w:color w:val="000000" w:themeColor="text1"/>
                <w:sz w:val="22"/>
              </w:rPr>
              <w:t>30</w:t>
            </w:r>
          </w:p>
        </w:tc>
      </w:tr>
      <w:tr w:rsidR="00041B56" w:rsidRPr="00881654" w14:paraId="011BC92E" w14:textId="77777777" w:rsidTr="007E4D25">
        <w:trPr>
          <w:cantSplit/>
        </w:trPr>
        <w:tc>
          <w:tcPr>
            <w:tcW w:w="1261" w:type="dxa"/>
            <w:vMerge w:val="restart"/>
            <w:vAlign w:val="center"/>
          </w:tcPr>
          <w:p w14:paraId="55EFF0E9" w14:textId="77777777" w:rsidR="00041B56" w:rsidRPr="00881654" w:rsidRDefault="00041B56" w:rsidP="003A13B1">
            <w:pPr>
              <w:pStyle w:val="TableText"/>
              <w:rPr>
                <w:color w:val="000000" w:themeColor="text1"/>
                <w:sz w:val="22"/>
                <w:szCs w:val="22"/>
              </w:rPr>
            </w:pPr>
            <w:r w:rsidRPr="00881654">
              <w:rPr>
                <w:rFonts w:cs="Arial"/>
                <w:color w:val="000000" w:themeColor="text1"/>
                <w:sz w:val="22"/>
              </w:rPr>
              <w:t>ACR70</w:t>
            </w:r>
          </w:p>
        </w:tc>
        <w:tc>
          <w:tcPr>
            <w:tcW w:w="1161" w:type="dxa"/>
            <w:gridSpan w:val="2"/>
            <w:vAlign w:val="center"/>
          </w:tcPr>
          <w:p w14:paraId="70FA0D82" w14:textId="77777777" w:rsidR="00041B56" w:rsidRPr="00881654" w:rsidRDefault="00041B56" w:rsidP="003A13B1">
            <w:pPr>
              <w:pStyle w:val="TableText"/>
              <w:jc w:val="center"/>
              <w:rPr>
                <w:color w:val="000000" w:themeColor="text1"/>
                <w:sz w:val="22"/>
                <w:szCs w:val="22"/>
              </w:rPr>
            </w:pPr>
            <w:r w:rsidRPr="00881654">
              <w:rPr>
                <w:rFonts w:cs="Arial"/>
                <w:color w:val="000000" w:themeColor="text1"/>
                <w:sz w:val="22"/>
              </w:rPr>
              <w:t>Mês 3</w:t>
            </w:r>
          </w:p>
        </w:tc>
        <w:tc>
          <w:tcPr>
            <w:tcW w:w="2292" w:type="dxa"/>
            <w:vAlign w:val="center"/>
          </w:tcPr>
          <w:p w14:paraId="43E51F86" w14:textId="77777777" w:rsidR="00041B56" w:rsidRPr="00881654" w:rsidRDefault="00041B56" w:rsidP="003A13B1">
            <w:pPr>
              <w:pStyle w:val="TableTextCentered"/>
              <w:rPr>
                <w:color w:val="000000" w:themeColor="text1"/>
                <w:sz w:val="22"/>
                <w:szCs w:val="22"/>
              </w:rPr>
            </w:pPr>
            <w:r w:rsidRPr="00881654">
              <w:rPr>
                <w:color w:val="000000" w:themeColor="text1"/>
                <w:sz w:val="22"/>
              </w:rPr>
              <w:t>2</w:t>
            </w:r>
          </w:p>
        </w:tc>
        <w:tc>
          <w:tcPr>
            <w:tcW w:w="2294" w:type="dxa"/>
            <w:gridSpan w:val="2"/>
            <w:vAlign w:val="center"/>
          </w:tcPr>
          <w:p w14:paraId="47F735B7" w14:textId="77777777" w:rsidR="00041B56" w:rsidRPr="00881654" w:rsidRDefault="00041B56" w:rsidP="003A13B1">
            <w:pPr>
              <w:pStyle w:val="TableTextCentered"/>
              <w:rPr>
                <w:color w:val="000000" w:themeColor="text1"/>
                <w:sz w:val="22"/>
                <w:szCs w:val="22"/>
              </w:rPr>
            </w:pPr>
            <w:r w:rsidRPr="00881654">
              <w:rPr>
                <w:color w:val="000000" w:themeColor="text1"/>
                <w:sz w:val="22"/>
              </w:rPr>
              <w:t>14***</w:t>
            </w:r>
          </w:p>
        </w:tc>
        <w:tc>
          <w:tcPr>
            <w:tcW w:w="2243" w:type="dxa"/>
            <w:gridSpan w:val="2"/>
            <w:vAlign w:val="center"/>
          </w:tcPr>
          <w:p w14:paraId="71D485BE" w14:textId="77777777" w:rsidR="00041B56" w:rsidRPr="00881654" w:rsidRDefault="00041B56" w:rsidP="003A13B1">
            <w:pPr>
              <w:pStyle w:val="TableTextCentered"/>
              <w:rPr>
                <w:color w:val="000000" w:themeColor="text1"/>
                <w:sz w:val="22"/>
                <w:szCs w:val="22"/>
              </w:rPr>
            </w:pPr>
            <w:r w:rsidRPr="00881654">
              <w:rPr>
                <w:color w:val="000000" w:themeColor="text1"/>
                <w:sz w:val="22"/>
              </w:rPr>
              <w:t>10*</w:t>
            </w:r>
          </w:p>
        </w:tc>
      </w:tr>
      <w:tr w:rsidR="00041B56" w:rsidRPr="00881654" w14:paraId="6B7F4FD7" w14:textId="77777777" w:rsidTr="007E4D25">
        <w:trPr>
          <w:cantSplit/>
        </w:trPr>
        <w:tc>
          <w:tcPr>
            <w:tcW w:w="1261" w:type="dxa"/>
            <w:vMerge/>
            <w:vAlign w:val="center"/>
          </w:tcPr>
          <w:p w14:paraId="2201A6A1" w14:textId="77777777" w:rsidR="00041B56" w:rsidRPr="00881654" w:rsidRDefault="00041B56" w:rsidP="003A13B1">
            <w:pPr>
              <w:pStyle w:val="TableText"/>
              <w:rPr>
                <w:color w:val="000000" w:themeColor="text1"/>
                <w:sz w:val="22"/>
                <w:szCs w:val="22"/>
              </w:rPr>
            </w:pPr>
          </w:p>
        </w:tc>
        <w:tc>
          <w:tcPr>
            <w:tcW w:w="1161" w:type="dxa"/>
            <w:gridSpan w:val="2"/>
            <w:vAlign w:val="center"/>
          </w:tcPr>
          <w:p w14:paraId="34623BD1" w14:textId="77777777" w:rsidR="00041B56" w:rsidRPr="00881654" w:rsidRDefault="00041B56" w:rsidP="003A13B1">
            <w:pPr>
              <w:pStyle w:val="TableText"/>
              <w:jc w:val="center"/>
              <w:rPr>
                <w:color w:val="000000" w:themeColor="text1"/>
                <w:sz w:val="22"/>
                <w:szCs w:val="22"/>
              </w:rPr>
            </w:pPr>
            <w:r w:rsidRPr="00881654">
              <w:rPr>
                <w:rFonts w:cs="Arial"/>
                <w:color w:val="000000" w:themeColor="text1"/>
                <w:sz w:val="22"/>
              </w:rPr>
              <w:t>Mês 6</w:t>
            </w:r>
          </w:p>
        </w:tc>
        <w:tc>
          <w:tcPr>
            <w:tcW w:w="2292" w:type="dxa"/>
          </w:tcPr>
          <w:p w14:paraId="379D914A" w14:textId="77777777" w:rsidR="00041B56" w:rsidRPr="00881654" w:rsidRDefault="00041B56" w:rsidP="003A13B1">
            <w:pPr>
              <w:pStyle w:val="TableTextCentered"/>
              <w:rPr>
                <w:color w:val="000000" w:themeColor="text1"/>
                <w:sz w:val="22"/>
                <w:szCs w:val="22"/>
              </w:rPr>
            </w:pPr>
            <w:r w:rsidRPr="00881654">
              <w:rPr>
                <w:color w:val="000000" w:themeColor="text1"/>
                <w:sz w:val="22"/>
              </w:rPr>
              <w:t>NA</w:t>
            </w:r>
          </w:p>
        </w:tc>
        <w:tc>
          <w:tcPr>
            <w:tcW w:w="2294" w:type="dxa"/>
            <w:gridSpan w:val="2"/>
            <w:vAlign w:val="center"/>
          </w:tcPr>
          <w:p w14:paraId="32DB833C" w14:textId="77777777" w:rsidR="00041B56" w:rsidRPr="00881654" w:rsidRDefault="00041B56" w:rsidP="003A13B1">
            <w:pPr>
              <w:pStyle w:val="TableTextCentered"/>
              <w:rPr>
                <w:color w:val="000000" w:themeColor="text1"/>
                <w:sz w:val="22"/>
                <w:szCs w:val="22"/>
              </w:rPr>
            </w:pPr>
            <w:r w:rsidRPr="00881654">
              <w:rPr>
                <w:color w:val="000000" w:themeColor="text1"/>
                <w:sz w:val="22"/>
              </w:rPr>
              <w:t>16</w:t>
            </w:r>
          </w:p>
        </w:tc>
        <w:tc>
          <w:tcPr>
            <w:tcW w:w="2243" w:type="dxa"/>
            <w:gridSpan w:val="2"/>
            <w:vAlign w:val="center"/>
          </w:tcPr>
          <w:p w14:paraId="2A46718F" w14:textId="77777777" w:rsidR="00041B56" w:rsidRPr="00881654" w:rsidRDefault="00041B56" w:rsidP="003A13B1">
            <w:pPr>
              <w:pStyle w:val="TableTextCentered"/>
              <w:rPr>
                <w:color w:val="000000" w:themeColor="text1"/>
                <w:sz w:val="22"/>
                <w:szCs w:val="22"/>
              </w:rPr>
            </w:pPr>
            <w:r w:rsidRPr="00881654">
              <w:rPr>
                <w:color w:val="000000" w:themeColor="text1"/>
                <w:sz w:val="22"/>
              </w:rPr>
              <w:t>16</w:t>
            </w:r>
          </w:p>
        </w:tc>
      </w:tr>
      <w:tr w:rsidR="00041B56" w:rsidRPr="00881654" w14:paraId="04F5F4B2" w14:textId="77777777" w:rsidTr="007E4D25">
        <w:trPr>
          <w:cantSplit/>
        </w:trPr>
        <w:tc>
          <w:tcPr>
            <w:tcW w:w="9251" w:type="dxa"/>
            <w:gridSpan w:val="8"/>
            <w:vAlign w:val="center"/>
          </w:tcPr>
          <w:p w14:paraId="0E26E398" w14:textId="77777777" w:rsidR="00041B56" w:rsidRPr="00881654" w:rsidRDefault="00041B56" w:rsidP="00764445">
            <w:pPr>
              <w:pStyle w:val="TableTextCentered"/>
              <w:widowControl w:val="0"/>
              <w:rPr>
                <w:b/>
                <w:color w:val="000000" w:themeColor="text1"/>
                <w:sz w:val="22"/>
                <w:szCs w:val="22"/>
              </w:rPr>
            </w:pPr>
            <w:r w:rsidRPr="00881654">
              <w:rPr>
                <w:b/>
                <w:color w:val="000000" w:themeColor="text1"/>
                <w:sz w:val="22"/>
              </w:rPr>
              <w:t xml:space="preserve">ORAL Start: MTX- </w:t>
            </w:r>
            <w:r w:rsidRPr="00881654">
              <w:rPr>
                <w:color w:val="000000" w:themeColor="text1"/>
                <w:sz w:val="22"/>
              </w:rPr>
              <w:t>naïve</w:t>
            </w:r>
            <w:r w:rsidRPr="00881654" w:rsidDel="00C16A8A">
              <w:rPr>
                <w:b/>
                <w:color w:val="000000" w:themeColor="text1"/>
                <w:sz w:val="22"/>
              </w:rPr>
              <w:t xml:space="preserve"> </w:t>
            </w:r>
          </w:p>
        </w:tc>
      </w:tr>
      <w:tr w:rsidR="00041B56" w:rsidRPr="00881654" w14:paraId="0634FB9C" w14:textId="77777777" w:rsidTr="007E4D25">
        <w:trPr>
          <w:cantSplit/>
        </w:trPr>
        <w:tc>
          <w:tcPr>
            <w:tcW w:w="1261" w:type="dxa"/>
            <w:vAlign w:val="center"/>
          </w:tcPr>
          <w:p w14:paraId="6AB90629" w14:textId="77777777" w:rsidR="00041B56" w:rsidRPr="00881654" w:rsidRDefault="00041B56" w:rsidP="003A13B1">
            <w:pPr>
              <w:pStyle w:val="TableTextCentered"/>
              <w:keepNext/>
              <w:rPr>
                <w:b/>
                <w:color w:val="000000" w:themeColor="text1"/>
                <w:sz w:val="22"/>
                <w:szCs w:val="22"/>
              </w:rPr>
            </w:pPr>
            <w:r w:rsidRPr="00881654">
              <w:rPr>
                <w:b/>
                <w:color w:val="000000" w:themeColor="text1"/>
                <w:sz w:val="22"/>
              </w:rPr>
              <w:lastRenderedPageBreak/>
              <w:t>Parâmetro de avaliação</w:t>
            </w:r>
          </w:p>
        </w:tc>
        <w:tc>
          <w:tcPr>
            <w:tcW w:w="1161" w:type="dxa"/>
            <w:gridSpan w:val="2"/>
            <w:vAlign w:val="center"/>
          </w:tcPr>
          <w:p w14:paraId="572E4742" w14:textId="77777777" w:rsidR="00041B56" w:rsidRPr="00881654" w:rsidRDefault="00041B56" w:rsidP="003A13B1">
            <w:pPr>
              <w:pStyle w:val="TableTextCentered"/>
              <w:keepNext/>
              <w:rPr>
                <w:b/>
                <w:color w:val="000000" w:themeColor="text1"/>
                <w:sz w:val="22"/>
                <w:szCs w:val="22"/>
              </w:rPr>
            </w:pPr>
            <w:r w:rsidRPr="00881654">
              <w:rPr>
                <w:b/>
                <w:color w:val="000000" w:themeColor="text1"/>
                <w:sz w:val="22"/>
              </w:rPr>
              <w:t>Tempo</w:t>
            </w:r>
          </w:p>
        </w:tc>
        <w:tc>
          <w:tcPr>
            <w:tcW w:w="2292" w:type="dxa"/>
            <w:vAlign w:val="center"/>
          </w:tcPr>
          <w:p w14:paraId="25708C30" w14:textId="77777777" w:rsidR="00041B56" w:rsidRPr="00881654" w:rsidRDefault="00041B56" w:rsidP="00764445">
            <w:pPr>
              <w:pStyle w:val="TableTextCentered"/>
              <w:widowControl w:val="0"/>
              <w:rPr>
                <w:b/>
                <w:color w:val="000000" w:themeColor="text1"/>
                <w:sz w:val="22"/>
                <w:szCs w:val="22"/>
              </w:rPr>
            </w:pPr>
            <w:r w:rsidRPr="00881654">
              <w:rPr>
                <w:b/>
                <w:color w:val="000000" w:themeColor="text1"/>
                <w:sz w:val="22"/>
              </w:rPr>
              <w:t>MTX</w:t>
            </w:r>
          </w:p>
          <w:p w14:paraId="69BEE5C7" w14:textId="77777777" w:rsidR="00041B56" w:rsidRPr="00881654" w:rsidRDefault="00041B56" w:rsidP="00764445">
            <w:pPr>
              <w:pStyle w:val="TableTextCentered"/>
              <w:widowControl w:val="0"/>
              <w:rPr>
                <w:b/>
                <w:color w:val="000000" w:themeColor="text1"/>
                <w:sz w:val="22"/>
                <w:szCs w:val="22"/>
              </w:rPr>
            </w:pPr>
            <w:r w:rsidRPr="00881654">
              <w:rPr>
                <w:b/>
                <w:color w:val="000000" w:themeColor="text1"/>
                <w:sz w:val="22"/>
              </w:rPr>
              <w:t>N=184</w:t>
            </w:r>
          </w:p>
        </w:tc>
        <w:tc>
          <w:tcPr>
            <w:tcW w:w="2294" w:type="dxa"/>
            <w:gridSpan w:val="2"/>
            <w:vAlign w:val="center"/>
          </w:tcPr>
          <w:p w14:paraId="5B81E30D" w14:textId="77777777" w:rsidR="00041B56" w:rsidRPr="00881654" w:rsidRDefault="00041B56" w:rsidP="003A13B1">
            <w:pPr>
              <w:pStyle w:val="TableTextCentered"/>
              <w:keepNext/>
              <w:rPr>
                <w:b/>
                <w:color w:val="000000" w:themeColor="text1"/>
                <w:sz w:val="22"/>
                <w:szCs w:val="22"/>
              </w:rPr>
            </w:pPr>
            <w:r w:rsidRPr="00881654">
              <w:rPr>
                <w:b/>
                <w:color w:val="000000" w:themeColor="text1"/>
                <w:sz w:val="22"/>
              </w:rPr>
              <w:t>Monoterapia com 5 mg de tofacitinib duas vezes por dia</w:t>
            </w:r>
          </w:p>
          <w:p w14:paraId="20F048CF" w14:textId="77777777" w:rsidR="00041B56" w:rsidRPr="00881654" w:rsidRDefault="00041B56" w:rsidP="003A13B1">
            <w:pPr>
              <w:pStyle w:val="TableTextCentered"/>
              <w:keepNext/>
              <w:rPr>
                <w:b/>
                <w:color w:val="000000" w:themeColor="text1"/>
                <w:sz w:val="22"/>
                <w:szCs w:val="22"/>
              </w:rPr>
            </w:pPr>
            <w:r w:rsidRPr="00881654">
              <w:rPr>
                <w:b/>
                <w:color w:val="000000" w:themeColor="text1"/>
                <w:sz w:val="22"/>
              </w:rPr>
              <w:t>N=370</w:t>
            </w:r>
          </w:p>
        </w:tc>
        <w:tc>
          <w:tcPr>
            <w:tcW w:w="2243" w:type="dxa"/>
            <w:gridSpan w:val="2"/>
            <w:vAlign w:val="center"/>
          </w:tcPr>
          <w:p w14:paraId="3D25F3EF" w14:textId="77777777" w:rsidR="00041B56" w:rsidRPr="00881654" w:rsidRDefault="00041B56" w:rsidP="003A13B1">
            <w:pPr>
              <w:pStyle w:val="TableTextCentered"/>
              <w:keepNext/>
              <w:rPr>
                <w:b/>
                <w:color w:val="000000" w:themeColor="text1"/>
                <w:sz w:val="22"/>
                <w:szCs w:val="22"/>
              </w:rPr>
            </w:pPr>
            <w:r w:rsidRPr="00881654">
              <w:rPr>
                <w:b/>
                <w:color w:val="000000" w:themeColor="text1"/>
                <w:sz w:val="22"/>
              </w:rPr>
              <w:t>Monoterapia com</w:t>
            </w:r>
            <w:r w:rsidRPr="00881654">
              <w:rPr>
                <w:b/>
                <w:color w:val="000000" w:themeColor="text1"/>
                <w:sz w:val="22"/>
                <w:szCs w:val="22"/>
              </w:rPr>
              <w:t xml:space="preserve"> </w:t>
            </w:r>
            <w:r w:rsidRPr="00881654">
              <w:rPr>
                <w:b/>
                <w:color w:val="000000" w:themeColor="text1"/>
                <w:sz w:val="22"/>
              </w:rPr>
              <w:t>10 mg de tofacitinib duas vezes por dia</w:t>
            </w:r>
          </w:p>
          <w:p w14:paraId="740BDD48" w14:textId="77777777" w:rsidR="00041B56" w:rsidRPr="00881654" w:rsidRDefault="00041B56" w:rsidP="003A13B1">
            <w:pPr>
              <w:pStyle w:val="TableTextCentered"/>
              <w:keepNext/>
              <w:rPr>
                <w:b/>
                <w:color w:val="000000" w:themeColor="text1"/>
                <w:sz w:val="22"/>
                <w:szCs w:val="22"/>
              </w:rPr>
            </w:pPr>
            <w:r w:rsidRPr="00881654">
              <w:rPr>
                <w:b/>
                <w:color w:val="000000" w:themeColor="text1"/>
                <w:sz w:val="22"/>
              </w:rPr>
              <w:t>N=394</w:t>
            </w:r>
          </w:p>
        </w:tc>
      </w:tr>
      <w:tr w:rsidR="00041B56" w:rsidRPr="00881654" w14:paraId="6DA34114" w14:textId="77777777" w:rsidTr="007E4D25">
        <w:trPr>
          <w:cantSplit/>
        </w:trPr>
        <w:tc>
          <w:tcPr>
            <w:tcW w:w="1261" w:type="dxa"/>
            <w:vMerge w:val="restart"/>
            <w:vAlign w:val="center"/>
          </w:tcPr>
          <w:p w14:paraId="39A54B3E" w14:textId="77777777" w:rsidR="00041B56" w:rsidRPr="00881654" w:rsidRDefault="00041B56" w:rsidP="003A13B1">
            <w:pPr>
              <w:pStyle w:val="TableText"/>
              <w:keepNext/>
              <w:rPr>
                <w:color w:val="000000" w:themeColor="text1"/>
                <w:sz w:val="22"/>
                <w:szCs w:val="22"/>
              </w:rPr>
            </w:pPr>
            <w:r w:rsidRPr="00881654">
              <w:rPr>
                <w:rFonts w:cs="Arial"/>
                <w:color w:val="000000" w:themeColor="text1"/>
                <w:sz w:val="22"/>
              </w:rPr>
              <w:t>ACR20</w:t>
            </w:r>
          </w:p>
        </w:tc>
        <w:tc>
          <w:tcPr>
            <w:tcW w:w="1161" w:type="dxa"/>
            <w:gridSpan w:val="2"/>
            <w:vAlign w:val="center"/>
          </w:tcPr>
          <w:p w14:paraId="15444C83"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Mês 3</w:t>
            </w:r>
          </w:p>
        </w:tc>
        <w:tc>
          <w:tcPr>
            <w:tcW w:w="2292" w:type="dxa"/>
            <w:vAlign w:val="center"/>
          </w:tcPr>
          <w:p w14:paraId="7837FFE6" w14:textId="77777777" w:rsidR="00041B56" w:rsidRPr="00881654" w:rsidRDefault="00041B56" w:rsidP="00764445">
            <w:pPr>
              <w:pStyle w:val="TableText"/>
              <w:widowControl w:val="0"/>
              <w:jc w:val="center"/>
              <w:rPr>
                <w:color w:val="000000" w:themeColor="text1"/>
                <w:sz w:val="22"/>
                <w:szCs w:val="22"/>
              </w:rPr>
            </w:pPr>
            <w:r w:rsidRPr="00881654">
              <w:rPr>
                <w:rFonts w:cs="Arial"/>
                <w:color w:val="000000" w:themeColor="text1"/>
                <w:sz w:val="22"/>
              </w:rPr>
              <w:t>52</w:t>
            </w:r>
          </w:p>
        </w:tc>
        <w:tc>
          <w:tcPr>
            <w:tcW w:w="2294" w:type="dxa"/>
            <w:gridSpan w:val="2"/>
            <w:vAlign w:val="center"/>
          </w:tcPr>
          <w:p w14:paraId="1761113E"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69***</w:t>
            </w:r>
          </w:p>
        </w:tc>
        <w:tc>
          <w:tcPr>
            <w:tcW w:w="2243" w:type="dxa"/>
            <w:gridSpan w:val="2"/>
            <w:vAlign w:val="center"/>
          </w:tcPr>
          <w:p w14:paraId="01DF4694"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77***</w:t>
            </w:r>
          </w:p>
        </w:tc>
      </w:tr>
      <w:tr w:rsidR="00041B56" w:rsidRPr="00881654" w14:paraId="38EE8E64" w14:textId="77777777" w:rsidTr="007E4D25">
        <w:trPr>
          <w:cantSplit/>
        </w:trPr>
        <w:tc>
          <w:tcPr>
            <w:tcW w:w="1261" w:type="dxa"/>
            <w:vMerge/>
            <w:vAlign w:val="center"/>
          </w:tcPr>
          <w:p w14:paraId="2B0487A4" w14:textId="77777777" w:rsidR="00041B56" w:rsidRPr="00881654" w:rsidRDefault="00041B56" w:rsidP="003A13B1">
            <w:pPr>
              <w:pStyle w:val="TableText"/>
              <w:keepNext/>
              <w:rPr>
                <w:color w:val="000000" w:themeColor="text1"/>
                <w:sz w:val="22"/>
                <w:szCs w:val="22"/>
              </w:rPr>
            </w:pPr>
          </w:p>
        </w:tc>
        <w:tc>
          <w:tcPr>
            <w:tcW w:w="1161" w:type="dxa"/>
            <w:gridSpan w:val="2"/>
            <w:vAlign w:val="center"/>
          </w:tcPr>
          <w:p w14:paraId="67D47438"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Mês 6</w:t>
            </w:r>
          </w:p>
        </w:tc>
        <w:tc>
          <w:tcPr>
            <w:tcW w:w="2292" w:type="dxa"/>
            <w:vAlign w:val="center"/>
          </w:tcPr>
          <w:p w14:paraId="5C7B79C9" w14:textId="77777777" w:rsidR="00041B56" w:rsidRPr="00881654" w:rsidRDefault="00041B56" w:rsidP="00764445">
            <w:pPr>
              <w:pStyle w:val="TableText"/>
              <w:widowControl w:val="0"/>
              <w:jc w:val="center"/>
              <w:rPr>
                <w:color w:val="000000" w:themeColor="text1"/>
                <w:sz w:val="22"/>
                <w:szCs w:val="22"/>
              </w:rPr>
            </w:pPr>
            <w:r w:rsidRPr="00881654">
              <w:rPr>
                <w:rFonts w:cs="Arial"/>
                <w:color w:val="000000" w:themeColor="text1"/>
                <w:sz w:val="22"/>
              </w:rPr>
              <w:t>51</w:t>
            </w:r>
          </w:p>
        </w:tc>
        <w:tc>
          <w:tcPr>
            <w:tcW w:w="2294" w:type="dxa"/>
            <w:gridSpan w:val="2"/>
            <w:vAlign w:val="center"/>
          </w:tcPr>
          <w:p w14:paraId="07FBEE03"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71***</w:t>
            </w:r>
          </w:p>
        </w:tc>
        <w:tc>
          <w:tcPr>
            <w:tcW w:w="2243" w:type="dxa"/>
            <w:gridSpan w:val="2"/>
            <w:vAlign w:val="center"/>
          </w:tcPr>
          <w:p w14:paraId="66E6A255"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75***</w:t>
            </w:r>
          </w:p>
        </w:tc>
      </w:tr>
      <w:tr w:rsidR="00041B56" w:rsidRPr="00881654" w14:paraId="0A62C788" w14:textId="77777777" w:rsidTr="007E4D25">
        <w:trPr>
          <w:cantSplit/>
        </w:trPr>
        <w:tc>
          <w:tcPr>
            <w:tcW w:w="1261" w:type="dxa"/>
            <w:vMerge/>
            <w:vAlign w:val="center"/>
          </w:tcPr>
          <w:p w14:paraId="32D9614E" w14:textId="77777777" w:rsidR="00041B56" w:rsidRPr="00881654" w:rsidRDefault="00041B56" w:rsidP="003A13B1">
            <w:pPr>
              <w:pStyle w:val="TableText"/>
              <w:keepNext/>
              <w:rPr>
                <w:color w:val="000000" w:themeColor="text1"/>
                <w:sz w:val="22"/>
                <w:szCs w:val="22"/>
              </w:rPr>
            </w:pPr>
          </w:p>
        </w:tc>
        <w:tc>
          <w:tcPr>
            <w:tcW w:w="1161" w:type="dxa"/>
            <w:gridSpan w:val="2"/>
            <w:vAlign w:val="center"/>
          </w:tcPr>
          <w:p w14:paraId="5876B20B"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Mês 12</w:t>
            </w:r>
          </w:p>
        </w:tc>
        <w:tc>
          <w:tcPr>
            <w:tcW w:w="2292" w:type="dxa"/>
            <w:vAlign w:val="center"/>
          </w:tcPr>
          <w:p w14:paraId="5C993F7D" w14:textId="77777777" w:rsidR="00041B56" w:rsidRPr="00881654" w:rsidRDefault="00041B56" w:rsidP="00764445">
            <w:pPr>
              <w:pStyle w:val="TableText"/>
              <w:widowControl w:val="0"/>
              <w:jc w:val="center"/>
              <w:rPr>
                <w:color w:val="000000" w:themeColor="text1"/>
                <w:sz w:val="22"/>
                <w:szCs w:val="22"/>
              </w:rPr>
            </w:pPr>
            <w:r w:rsidRPr="00881654">
              <w:rPr>
                <w:rFonts w:cs="Arial"/>
                <w:color w:val="000000" w:themeColor="text1"/>
                <w:sz w:val="22"/>
              </w:rPr>
              <w:t>51</w:t>
            </w:r>
          </w:p>
        </w:tc>
        <w:tc>
          <w:tcPr>
            <w:tcW w:w="2294" w:type="dxa"/>
            <w:gridSpan w:val="2"/>
            <w:vAlign w:val="center"/>
          </w:tcPr>
          <w:p w14:paraId="7E258309"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67**</w:t>
            </w:r>
          </w:p>
        </w:tc>
        <w:tc>
          <w:tcPr>
            <w:tcW w:w="2243" w:type="dxa"/>
            <w:gridSpan w:val="2"/>
            <w:vAlign w:val="center"/>
          </w:tcPr>
          <w:p w14:paraId="0020EE4E"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71***</w:t>
            </w:r>
          </w:p>
        </w:tc>
      </w:tr>
      <w:tr w:rsidR="00041B56" w:rsidRPr="00881654" w14:paraId="2D98CAED" w14:textId="77777777" w:rsidTr="007E4D25">
        <w:trPr>
          <w:cantSplit/>
        </w:trPr>
        <w:tc>
          <w:tcPr>
            <w:tcW w:w="1261" w:type="dxa"/>
            <w:vMerge/>
            <w:vAlign w:val="center"/>
          </w:tcPr>
          <w:p w14:paraId="0A8D71CB" w14:textId="77777777" w:rsidR="00041B56" w:rsidRPr="00881654" w:rsidRDefault="00041B56" w:rsidP="003A13B1">
            <w:pPr>
              <w:pStyle w:val="TableText"/>
              <w:keepNext/>
              <w:rPr>
                <w:color w:val="000000" w:themeColor="text1"/>
                <w:sz w:val="22"/>
                <w:szCs w:val="22"/>
              </w:rPr>
            </w:pPr>
          </w:p>
        </w:tc>
        <w:tc>
          <w:tcPr>
            <w:tcW w:w="1161" w:type="dxa"/>
            <w:gridSpan w:val="2"/>
            <w:vAlign w:val="center"/>
          </w:tcPr>
          <w:p w14:paraId="6F53423D"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Mês 24</w:t>
            </w:r>
          </w:p>
        </w:tc>
        <w:tc>
          <w:tcPr>
            <w:tcW w:w="2292" w:type="dxa"/>
            <w:vAlign w:val="center"/>
          </w:tcPr>
          <w:p w14:paraId="6821165F" w14:textId="77777777" w:rsidR="00041B56" w:rsidRPr="00881654" w:rsidRDefault="00041B56" w:rsidP="00764445">
            <w:pPr>
              <w:pStyle w:val="TableText"/>
              <w:widowControl w:val="0"/>
              <w:jc w:val="center"/>
              <w:rPr>
                <w:color w:val="000000" w:themeColor="text1"/>
                <w:sz w:val="22"/>
                <w:szCs w:val="22"/>
              </w:rPr>
            </w:pPr>
            <w:r w:rsidRPr="00881654">
              <w:rPr>
                <w:rFonts w:cs="Arial"/>
                <w:color w:val="000000" w:themeColor="text1"/>
                <w:sz w:val="22"/>
              </w:rPr>
              <w:t>42</w:t>
            </w:r>
          </w:p>
        </w:tc>
        <w:tc>
          <w:tcPr>
            <w:tcW w:w="2294" w:type="dxa"/>
            <w:gridSpan w:val="2"/>
            <w:vAlign w:val="center"/>
          </w:tcPr>
          <w:p w14:paraId="58642954"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63***</w:t>
            </w:r>
          </w:p>
        </w:tc>
        <w:tc>
          <w:tcPr>
            <w:tcW w:w="2243" w:type="dxa"/>
            <w:gridSpan w:val="2"/>
            <w:vAlign w:val="center"/>
          </w:tcPr>
          <w:p w14:paraId="15926E29"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64***</w:t>
            </w:r>
          </w:p>
        </w:tc>
      </w:tr>
      <w:tr w:rsidR="00041B56" w:rsidRPr="00881654" w14:paraId="7199AC32" w14:textId="77777777" w:rsidTr="007E4D25">
        <w:trPr>
          <w:cantSplit/>
        </w:trPr>
        <w:tc>
          <w:tcPr>
            <w:tcW w:w="1261" w:type="dxa"/>
            <w:vMerge w:val="restart"/>
            <w:vAlign w:val="center"/>
          </w:tcPr>
          <w:p w14:paraId="59ADAA22" w14:textId="77777777" w:rsidR="00041B56" w:rsidRPr="00881654" w:rsidRDefault="00041B56" w:rsidP="003A13B1">
            <w:pPr>
              <w:pStyle w:val="TableText"/>
              <w:keepNext/>
              <w:rPr>
                <w:color w:val="000000" w:themeColor="text1"/>
                <w:sz w:val="22"/>
                <w:szCs w:val="22"/>
              </w:rPr>
            </w:pPr>
            <w:r w:rsidRPr="00881654">
              <w:rPr>
                <w:rFonts w:cs="Arial"/>
                <w:color w:val="000000" w:themeColor="text1"/>
                <w:sz w:val="22"/>
              </w:rPr>
              <w:t>ACR50</w:t>
            </w:r>
          </w:p>
        </w:tc>
        <w:tc>
          <w:tcPr>
            <w:tcW w:w="1161" w:type="dxa"/>
            <w:gridSpan w:val="2"/>
            <w:vAlign w:val="center"/>
          </w:tcPr>
          <w:p w14:paraId="7664B17D"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Mês 3</w:t>
            </w:r>
          </w:p>
        </w:tc>
        <w:tc>
          <w:tcPr>
            <w:tcW w:w="2292" w:type="dxa"/>
            <w:vAlign w:val="center"/>
          </w:tcPr>
          <w:p w14:paraId="0FFA1222" w14:textId="77777777" w:rsidR="00041B56" w:rsidRPr="00881654" w:rsidRDefault="00041B56" w:rsidP="00764445">
            <w:pPr>
              <w:pStyle w:val="TableText"/>
              <w:widowControl w:val="0"/>
              <w:jc w:val="center"/>
              <w:rPr>
                <w:color w:val="000000" w:themeColor="text1"/>
                <w:sz w:val="22"/>
                <w:szCs w:val="22"/>
              </w:rPr>
            </w:pPr>
            <w:r w:rsidRPr="00881654">
              <w:rPr>
                <w:rFonts w:cs="Arial"/>
                <w:color w:val="000000" w:themeColor="text1"/>
                <w:sz w:val="22"/>
              </w:rPr>
              <w:t>20</w:t>
            </w:r>
          </w:p>
        </w:tc>
        <w:tc>
          <w:tcPr>
            <w:tcW w:w="2294" w:type="dxa"/>
            <w:gridSpan w:val="2"/>
            <w:vAlign w:val="center"/>
          </w:tcPr>
          <w:p w14:paraId="07965070"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40***</w:t>
            </w:r>
          </w:p>
        </w:tc>
        <w:tc>
          <w:tcPr>
            <w:tcW w:w="2243" w:type="dxa"/>
            <w:gridSpan w:val="2"/>
            <w:vAlign w:val="center"/>
          </w:tcPr>
          <w:p w14:paraId="2C988100"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49***</w:t>
            </w:r>
          </w:p>
        </w:tc>
      </w:tr>
      <w:tr w:rsidR="00041B56" w:rsidRPr="00881654" w14:paraId="1121D13E" w14:textId="77777777" w:rsidTr="007E4D25">
        <w:trPr>
          <w:cantSplit/>
        </w:trPr>
        <w:tc>
          <w:tcPr>
            <w:tcW w:w="1261" w:type="dxa"/>
            <w:vMerge/>
            <w:vAlign w:val="center"/>
          </w:tcPr>
          <w:p w14:paraId="2F6FFA25" w14:textId="77777777" w:rsidR="00041B56" w:rsidRPr="00881654" w:rsidRDefault="00041B56" w:rsidP="003A13B1">
            <w:pPr>
              <w:pStyle w:val="TableText"/>
              <w:keepNext/>
              <w:rPr>
                <w:color w:val="000000" w:themeColor="text1"/>
                <w:sz w:val="22"/>
                <w:szCs w:val="22"/>
              </w:rPr>
            </w:pPr>
          </w:p>
        </w:tc>
        <w:tc>
          <w:tcPr>
            <w:tcW w:w="1161" w:type="dxa"/>
            <w:gridSpan w:val="2"/>
            <w:vAlign w:val="center"/>
          </w:tcPr>
          <w:p w14:paraId="75DC1A35"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Mês 6</w:t>
            </w:r>
          </w:p>
        </w:tc>
        <w:tc>
          <w:tcPr>
            <w:tcW w:w="2292" w:type="dxa"/>
            <w:vAlign w:val="center"/>
          </w:tcPr>
          <w:p w14:paraId="17E64902" w14:textId="77777777" w:rsidR="00041B56" w:rsidRPr="00881654" w:rsidRDefault="00041B56" w:rsidP="00764445">
            <w:pPr>
              <w:pStyle w:val="TableText"/>
              <w:widowControl w:val="0"/>
              <w:jc w:val="center"/>
              <w:rPr>
                <w:color w:val="000000" w:themeColor="text1"/>
                <w:sz w:val="22"/>
                <w:szCs w:val="22"/>
              </w:rPr>
            </w:pPr>
            <w:r w:rsidRPr="00881654">
              <w:rPr>
                <w:rFonts w:cs="Arial"/>
                <w:color w:val="000000" w:themeColor="text1"/>
                <w:sz w:val="22"/>
              </w:rPr>
              <w:t>27</w:t>
            </w:r>
          </w:p>
        </w:tc>
        <w:tc>
          <w:tcPr>
            <w:tcW w:w="2294" w:type="dxa"/>
            <w:gridSpan w:val="2"/>
            <w:vAlign w:val="center"/>
          </w:tcPr>
          <w:p w14:paraId="788B9EF9"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46***</w:t>
            </w:r>
          </w:p>
        </w:tc>
        <w:tc>
          <w:tcPr>
            <w:tcW w:w="2243" w:type="dxa"/>
            <w:gridSpan w:val="2"/>
            <w:vAlign w:val="center"/>
          </w:tcPr>
          <w:p w14:paraId="1F5EC114"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56***</w:t>
            </w:r>
          </w:p>
        </w:tc>
      </w:tr>
      <w:tr w:rsidR="00041B56" w:rsidRPr="00881654" w14:paraId="444294C3" w14:textId="77777777" w:rsidTr="007E4D25">
        <w:trPr>
          <w:cantSplit/>
        </w:trPr>
        <w:tc>
          <w:tcPr>
            <w:tcW w:w="1261" w:type="dxa"/>
            <w:vMerge/>
            <w:vAlign w:val="center"/>
          </w:tcPr>
          <w:p w14:paraId="5964FB1C" w14:textId="77777777" w:rsidR="00041B56" w:rsidRPr="00881654" w:rsidRDefault="00041B56" w:rsidP="003A13B1">
            <w:pPr>
              <w:pStyle w:val="TableText"/>
              <w:keepNext/>
              <w:rPr>
                <w:color w:val="000000" w:themeColor="text1"/>
                <w:sz w:val="22"/>
                <w:szCs w:val="22"/>
              </w:rPr>
            </w:pPr>
          </w:p>
        </w:tc>
        <w:tc>
          <w:tcPr>
            <w:tcW w:w="1161" w:type="dxa"/>
            <w:gridSpan w:val="2"/>
            <w:vAlign w:val="center"/>
          </w:tcPr>
          <w:p w14:paraId="120234DF"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Mês 12</w:t>
            </w:r>
          </w:p>
        </w:tc>
        <w:tc>
          <w:tcPr>
            <w:tcW w:w="2292" w:type="dxa"/>
            <w:vAlign w:val="center"/>
          </w:tcPr>
          <w:p w14:paraId="79B2FE5D" w14:textId="77777777" w:rsidR="00041B56" w:rsidRPr="00881654" w:rsidRDefault="00041B56" w:rsidP="00764445">
            <w:pPr>
              <w:pStyle w:val="TableText"/>
              <w:widowControl w:val="0"/>
              <w:jc w:val="center"/>
              <w:rPr>
                <w:color w:val="000000" w:themeColor="text1"/>
                <w:sz w:val="22"/>
                <w:szCs w:val="22"/>
              </w:rPr>
            </w:pPr>
            <w:r w:rsidRPr="00881654">
              <w:rPr>
                <w:rFonts w:cs="Arial"/>
                <w:color w:val="000000" w:themeColor="text1"/>
                <w:sz w:val="22"/>
              </w:rPr>
              <w:t>34</w:t>
            </w:r>
          </w:p>
        </w:tc>
        <w:tc>
          <w:tcPr>
            <w:tcW w:w="2294" w:type="dxa"/>
            <w:gridSpan w:val="2"/>
            <w:vAlign w:val="center"/>
          </w:tcPr>
          <w:p w14:paraId="62D52E31"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49**</w:t>
            </w:r>
          </w:p>
        </w:tc>
        <w:tc>
          <w:tcPr>
            <w:tcW w:w="2243" w:type="dxa"/>
            <w:gridSpan w:val="2"/>
            <w:vAlign w:val="center"/>
          </w:tcPr>
          <w:p w14:paraId="275A0A1C"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55***</w:t>
            </w:r>
          </w:p>
        </w:tc>
      </w:tr>
      <w:tr w:rsidR="00041B56" w:rsidRPr="00881654" w14:paraId="48FC424D" w14:textId="77777777" w:rsidTr="007E4D25">
        <w:trPr>
          <w:cantSplit/>
        </w:trPr>
        <w:tc>
          <w:tcPr>
            <w:tcW w:w="1261" w:type="dxa"/>
            <w:vMerge/>
            <w:vAlign w:val="center"/>
          </w:tcPr>
          <w:p w14:paraId="4951C658" w14:textId="77777777" w:rsidR="00041B56" w:rsidRPr="00881654" w:rsidRDefault="00041B56" w:rsidP="003A13B1">
            <w:pPr>
              <w:pStyle w:val="TableText"/>
              <w:keepNext/>
              <w:rPr>
                <w:color w:val="000000" w:themeColor="text1"/>
                <w:sz w:val="22"/>
                <w:szCs w:val="22"/>
              </w:rPr>
            </w:pPr>
          </w:p>
        </w:tc>
        <w:tc>
          <w:tcPr>
            <w:tcW w:w="1161" w:type="dxa"/>
            <w:gridSpan w:val="2"/>
            <w:vAlign w:val="center"/>
          </w:tcPr>
          <w:p w14:paraId="6132FF13"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Mês 24</w:t>
            </w:r>
          </w:p>
        </w:tc>
        <w:tc>
          <w:tcPr>
            <w:tcW w:w="2292" w:type="dxa"/>
            <w:vAlign w:val="center"/>
          </w:tcPr>
          <w:p w14:paraId="7C706553" w14:textId="77777777" w:rsidR="00041B56" w:rsidRPr="00881654" w:rsidRDefault="00041B56" w:rsidP="00764445">
            <w:pPr>
              <w:pStyle w:val="TableText"/>
              <w:widowControl w:val="0"/>
              <w:jc w:val="center"/>
              <w:rPr>
                <w:color w:val="000000" w:themeColor="text1"/>
                <w:sz w:val="22"/>
                <w:szCs w:val="22"/>
              </w:rPr>
            </w:pPr>
            <w:r w:rsidRPr="00881654">
              <w:rPr>
                <w:rFonts w:cs="Arial"/>
                <w:color w:val="000000" w:themeColor="text1"/>
                <w:sz w:val="22"/>
              </w:rPr>
              <w:t>28</w:t>
            </w:r>
          </w:p>
        </w:tc>
        <w:tc>
          <w:tcPr>
            <w:tcW w:w="2294" w:type="dxa"/>
            <w:gridSpan w:val="2"/>
            <w:vAlign w:val="center"/>
          </w:tcPr>
          <w:p w14:paraId="7EEC10CB"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48***</w:t>
            </w:r>
          </w:p>
        </w:tc>
        <w:tc>
          <w:tcPr>
            <w:tcW w:w="2243" w:type="dxa"/>
            <w:gridSpan w:val="2"/>
            <w:vAlign w:val="center"/>
          </w:tcPr>
          <w:p w14:paraId="414D2E76"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49***</w:t>
            </w:r>
          </w:p>
        </w:tc>
      </w:tr>
      <w:tr w:rsidR="00041B56" w:rsidRPr="00881654" w14:paraId="23553F56" w14:textId="77777777" w:rsidTr="007E4D25">
        <w:trPr>
          <w:cantSplit/>
        </w:trPr>
        <w:tc>
          <w:tcPr>
            <w:tcW w:w="1261" w:type="dxa"/>
            <w:vMerge w:val="restart"/>
            <w:vAlign w:val="center"/>
          </w:tcPr>
          <w:p w14:paraId="10887139" w14:textId="77777777" w:rsidR="00041B56" w:rsidRPr="00881654" w:rsidRDefault="00041B56" w:rsidP="003A13B1">
            <w:pPr>
              <w:pStyle w:val="TableText"/>
              <w:keepNext/>
              <w:rPr>
                <w:color w:val="000000" w:themeColor="text1"/>
                <w:sz w:val="22"/>
                <w:szCs w:val="22"/>
              </w:rPr>
            </w:pPr>
            <w:r w:rsidRPr="00881654">
              <w:rPr>
                <w:rFonts w:cs="Arial"/>
                <w:color w:val="000000" w:themeColor="text1"/>
                <w:sz w:val="22"/>
              </w:rPr>
              <w:t>ACR70</w:t>
            </w:r>
          </w:p>
        </w:tc>
        <w:tc>
          <w:tcPr>
            <w:tcW w:w="1161" w:type="dxa"/>
            <w:gridSpan w:val="2"/>
            <w:vAlign w:val="center"/>
          </w:tcPr>
          <w:p w14:paraId="5D6C44BD"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Mês 3</w:t>
            </w:r>
          </w:p>
        </w:tc>
        <w:tc>
          <w:tcPr>
            <w:tcW w:w="2292" w:type="dxa"/>
            <w:vAlign w:val="center"/>
          </w:tcPr>
          <w:p w14:paraId="1D95E6DF" w14:textId="77777777" w:rsidR="00041B56" w:rsidRPr="00881654" w:rsidRDefault="00041B56" w:rsidP="00764445">
            <w:pPr>
              <w:pStyle w:val="TableText"/>
              <w:widowControl w:val="0"/>
              <w:jc w:val="center"/>
              <w:rPr>
                <w:color w:val="000000" w:themeColor="text1"/>
                <w:sz w:val="22"/>
                <w:szCs w:val="22"/>
              </w:rPr>
            </w:pPr>
            <w:r w:rsidRPr="00881654">
              <w:rPr>
                <w:rFonts w:cs="Arial"/>
                <w:color w:val="000000" w:themeColor="text1"/>
                <w:sz w:val="22"/>
              </w:rPr>
              <w:t>5</w:t>
            </w:r>
          </w:p>
        </w:tc>
        <w:tc>
          <w:tcPr>
            <w:tcW w:w="2294" w:type="dxa"/>
            <w:gridSpan w:val="2"/>
            <w:vAlign w:val="center"/>
          </w:tcPr>
          <w:p w14:paraId="1AC6B52F"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20***</w:t>
            </w:r>
          </w:p>
        </w:tc>
        <w:tc>
          <w:tcPr>
            <w:tcW w:w="2243" w:type="dxa"/>
            <w:gridSpan w:val="2"/>
            <w:vAlign w:val="center"/>
          </w:tcPr>
          <w:p w14:paraId="54217A14"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26***</w:t>
            </w:r>
          </w:p>
        </w:tc>
      </w:tr>
      <w:tr w:rsidR="00041B56" w:rsidRPr="00881654" w14:paraId="67A0AB5D" w14:textId="77777777" w:rsidTr="007E4D25">
        <w:trPr>
          <w:cantSplit/>
        </w:trPr>
        <w:tc>
          <w:tcPr>
            <w:tcW w:w="1261" w:type="dxa"/>
            <w:vMerge/>
            <w:vAlign w:val="center"/>
          </w:tcPr>
          <w:p w14:paraId="186B9991" w14:textId="77777777" w:rsidR="00041B56" w:rsidRPr="00881654" w:rsidRDefault="00041B56" w:rsidP="003A13B1">
            <w:pPr>
              <w:pStyle w:val="TableText"/>
              <w:keepNext/>
              <w:rPr>
                <w:color w:val="000000" w:themeColor="text1"/>
                <w:sz w:val="22"/>
                <w:szCs w:val="22"/>
              </w:rPr>
            </w:pPr>
          </w:p>
        </w:tc>
        <w:tc>
          <w:tcPr>
            <w:tcW w:w="1161" w:type="dxa"/>
            <w:gridSpan w:val="2"/>
            <w:vAlign w:val="center"/>
          </w:tcPr>
          <w:p w14:paraId="72EF028D"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Mês 6</w:t>
            </w:r>
          </w:p>
        </w:tc>
        <w:tc>
          <w:tcPr>
            <w:tcW w:w="2292" w:type="dxa"/>
            <w:vAlign w:val="center"/>
          </w:tcPr>
          <w:p w14:paraId="5641C1E0" w14:textId="77777777" w:rsidR="00041B56" w:rsidRPr="00881654" w:rsidRDefault="00041B56" w:rsidP="00764445">
            <w:pPr>
              <w:pStyle w:val="TableText"/>
              <w:widowControl w:val="0"/>
              <w:jc w:val="center"/>
              <w:rPr>
                <w:color w:val="000000" w:themeColor="text1"/>
                <w:sz w:val="22"/>
                <w:szCs w:val="22"/>
              </w:rPr>
            </w:pPr>
            <w:r w:rsidRPr="00881654">
              <w:rPr>
                <w:rFonts w:cs="Arial"/>
                <w:color w:val="000000" w:themeColor="text1"/>
                <w:sz w:val="22"/>
              </w:rPr>
              <w:t>12</w:t>
            </w:r>
          </w:p>
        </w:tc>
        <w:tc>
          <w:tcPr>
            <w:tcW w:w="2294" w:type="dxa"/>
            <w:gridSpan w:val="2"/>
            <w:vAlign w:val="center"/>
          </w:tcPr>
          <w:p w14:paraId="33B78285"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25***</w:t>
            </w:r>
          </w:p>
        </w:tc>
        <w:tc>
          <w:tcPr>
            <w:tcW w:w="2243" w:type="dxa"/>
            <w:gridSpan w:val="2"/>
            <w:vAlign w:val="center"/>
          </w:tcPr>
          <w:p w14:paraId="2217017C"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37***</w:t>
            </w:r>
          </w:p>
        </w:tc>
      </w:tr>
      <w:tr w:rsidR="00041B56" w:rsidRPr="00881654" w14:paraId="17F09E62" w14:textId="77777777" w:rsidTr="007E4D25">
        <w:trPr>
          <w:cantSplit/>
        </w:trPr>
        <w:tc>
          <w:tcPr>
            <w:tcW w:w="1261" w:type="dxa"/>
            <w:vMerge/>
            <w:vAlign w:val="center"/>
          </w:tcPr>
          <w:p w14:paraId="19DB0D44" w14:textId="77777777" w:rsidR="00041B56" w:rsidRPr="00881654" w:rsidRDefault="00041B56" w:rsidP="003A13B1">
            <w:pPr>
              <w:pStyle w:val="TableText"/>
              <w:keepNext/>
              <w:rPr>
                <w:color w:val="000000" w:themeColor="text1"/>
                <w:sz w:val="22"/>
                <w:szCs w:val="22"/>
              </w:rPr>
            </w:pPr>
          </w:p>
        </w:tc>
        <w:tc>
          <w:tcPr>
            <w:tcW w:w="1161" w:type="dxa"/>
            <w:gridSpan w:val="2"/>
            <w:vAlign w:val="center"/>
          </w:tcPr>
          <w:p w14:paraId="0398B48F"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Mês 12</w:t>
            </w:r>
          </w:p>
        </w:tc>
        <w:tc>
          <w:tcPr>
            <w:tcW w:w="2292" w:type="dxa"/>
            <w:vAlign w:val="center"/>
          </w:tcPr>
          <w:p w14:paraId="14539709" w14:textId="77777777" w:rsidR="00041B56" w:rsidRPr="00881654" w:rsidRDefault="00041B56" w:rsidP="00764445">
            <w:pPr>
              <w:pStyle w:val="TableText"/>
              <w:widowControl w:val="0"/>
              <w:jc w:val="center"/>
              <w:rPr>
                <w:color w:val="000000" w:themeColor="text1"/>
                <w:sz w:val="22"/>
                <w:szCs w:val="22"/>
              </w:rPr>
            </w:pPr>
            <w:r w:rsidRPr="00881654">
              <w:rPr>
                <w:rFonts w:cs="Arial"/>
                <w:color w:val="000000" w:themeColor="text1"/>
                <w:sz w:val="22"/>
              </w:rPr>
              <w:t>15</w:t>
            </w:r>
          </w:p>
        </w:tc>
        <w:tc>
          <w:tcPr>
            <w:tcW w:w="2294" w:type="dxa"/>
            <w:gridSpan w:val="2"/>
            <w:vAlign w:val="center"/>
          </w:tcPr>
          <w:p w14:paraId="65D5F9E0"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28**</w:t>
            </w:r>
          </w:p>
        </w:tc>
        <w:tc>
          <w:tcPr>
            <w:tcW w:w="2243" w:type="dxa"/>
            <w:gridSpan w:val="2"/>
            <w:vAlign w:val="center"/>
          </w:tcPr>
          <w:p w14:paraId="5CDFFCC3"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38***</w:t>
            </w:r>
          </w:p>
        </w:tc>
      </w:tr>
      <w:tr w:rsidR="00041B56" w:rsidRPr="00881654" w14:paraId="2F52E69F" w14:textId="77777777" w:rsidTr="007E4D25">
        <w:trPr>
          <w:cantSplit/>
        </w:trPr>
        <w:tc>
          <w:tcPr>
            <w:tcW w:w="1261" w:type="dxa"/>
            <w:vMerge/>
            <w:vAlign w:val="center"/>
          </w:tcPr>
          <w:p w14:paraId="04F8CB67" w14:textId="77777777" w:rsidR="00041B56" w:rsidRPr="00881654" w:rsidRDefault="00041B56" w:rsidP="003A13B1">
            <w:pPr>
              <w:pStyle w:val="TableText"/>
              <w:keepNext/>
              <w:rPr>
                <w:color w:val="000000" w:themeColor="text1"/>
                <w:sz w:val="22"/>
                <w:szCs w:val="22"/>
              </w:rPr>
            </w:pPr>
          </w:p>
        </w:tc>
        <w:tc>
          <w:tcPr>
            <w:tcW w:w="1161" w:type="dxa"/>
            <w:gridSpan w:val="2"/>
            <w:vAlign w:val="center"/>
          </w:tcPr>
          <w:p w14:paraId="579FF1ED"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Mês 24</w:t>
            </w:r>
          </w:p>
        </w:tc>
        <w:tc>
          <w:tcPr>
            <w:tcW w:w="2292" w:type="dxa"/>
            <w:vAlign w:val="center"/>
          </w:tcPr>
          <w:p w14:paraId="2E110430" w14:textId="77777777" w:rsidR="00041B56" w:rsidRPr="00881654" w:rsidRDefault="00041B56" w:rsidP="00764445">
            <w:pPr>
              <w:pStyle w:val="TableText"/>
              <w:widowControl w:val="0"/>
              <w:jc w:val="center"/>
              <w:rPr>
                <w:color w:val="000000" w:themeColor="text1"/>
                <w:sz w:val="22"/>
                <w:szCs w:val="22"/>
              </w:rPr>
            </w:pPr>
            <w:r w:rsidRPr="00881654">
              <w:rPr>
                <w:rFonts w:cs="Arial"/>
                <w:color w:val="000000" w:themeColor="text1"/>
                <w:sz w:val="22"/>
              </w:rPr>
              <w:t>15</w:t>
            </w:r>
          </w:p>
        </w:tc>
        <w:tc>
          <w:tcPr>
            <w:tcW w:w="2294" w:type="dxa"/>
            <w:gridSpan w:val="2"/>
            <w:vAlign w:val="center"/>
          </w:tcPr>
          <w:p w14:paraId="5DDA7F46"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34***</w:t>
            </w:r>
          </w:p>
        </w:tc>
        <w:tc>
          <w:tcPr>
            <w:tcW w:w="2243" w:type="dxa"/>
            <w:gridSpan w:val="2"/>
            <w:vAlign w:val="center"/>
          </w:tcPr>
          <w:p w14:paraId="22519878"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rPr>
              <w:t>37***</w:t>
            </w:r>
          </w:p>
        </w:tc>
      </w:tr>
      <w:tr w:rsidR="00041B56" w:rsidRPr="00881654" w14:paraId="5D4BC8A9" w14:textId="77777777" w:rsidTr="007E4D25">
        <w:trPr>
          <w:cantSplit/>
        </w:trPr>
        <w:tc>
          <w:tcPr>
            <w:tcW w:w="9252" w:type="dxa"/>
            <w:gridSpan w:val="8"/>
            <w:vAlign w:val="center"/>
          </w:tcPr>
          <w:p w14:paraId="1A662FFD" w14:textId="77777777" w:rsidR="00041B56" w:rsidRPr="00881654" w:rsidRDefault="00041B56" w:rsidP="00764445">
            <w:pPr>
              <w:pStyle w:val="TableText"/>
              <w:widowControl w:val="0"/>
              <w:jc w:val="center"/>
              <w:rPr>
                <w:rFonts w:cs="Arial"/>
                <w:color w:val="000000" w:themeColor="text1"/>
                <w:sz w:val="22"/>
              </w:rPr>
            </w:pPr>
            <w:r w:rsidRPr="00881654">
              <w:rPr>
                <w:rFonts w:eastAsia="MS Mincho" w:cs="Arial"/>
                <w:b/>
                <w:color w:val="000000" w:themeColor="text1"/>
                <w:sz w:val="22"/>
                <w:szCs w:val="22"/>
              </w:rPr>
              <w:t>ORAL Strategy:</w:t>
            </w:r>
            <w:r w:rsidRPr="00881654">
              <w:rPr>
                <w:rFonts w:cs="Arial"/>
                <w:b/>
                <w:color w:val="000000" w:themeColor="text1"/>
                <w:sz w:val="22"/>
                <w:szCs w:val="22"/>
              </w:rPr>
              <w:t xml:space="preserve"> </w:t>
            </w:r>
            <w:r w:rsidRPr="00881654">
              <w:rPr>
                <w:rFonts w:cs="Arial"/>
                <w:b/>
                <w:color w:val="000000" w:themeColor="text1"/>
                <w:sz w:val="22"/>
              </w:rPr>
              <w:t>respondedores inadequados ao MTX</w:t>
            </w:r>
          </w:p>
        </w:tc>
      </w:tr>
      <w:tr w:rsidR="00041B56" w:rsidRPr="00881654" w14:paraId="0614D45A" w14:textId="77777777" w:rsidTr="007E4D25">
        <w:trPr>
          <w:cantSplit/>
        </w:trPr>
        <w:tc>
          <w:tcPr>
            <w:tcW w:w="1262" w:type="dxa"/>
            <w:vAlign w:val="center"/>
          </w:tcPr>
          <w:p w14:paraId="3F5DEDBC" w14:textId="77777777" w:rsidR="00041B56" w:rsidRPr="00881654" w:rsidRDefault="00041B56" w:rsidP="00764445">
            <w:pPr>
              <w:pStyle w:val="TableText"/>
              <w:widowControl w:val="0"/>
              <w:rPr>
                <w:color w:val="000000" w:themeColor="text1"/>
                <w:sz w:val="22"/>
                <w:szCs w:val="22"/>
              </w:rPr>
            </w:pPr>
            <w:r w:rsidRPr="00881654">
              <w:rPr>
                <w:rFonts w:cs="Arial"/>
                <w:b/>
                <w:color w:val="000000" w:themeColor="text1"/>
                <w:sz w:val="22"/>
              </w:rPr>
              <w:t>Parâmetro de avaliação</w:t>
            </w:r>
          </w:p>
        </w:tc>
        <w:tc>
          <w:tcPr>
            <w:tcW w:w="1161" w:type="dxa"/>
            <w:gridSpan w:val="2"/>
            <w:vAlign w:val="center"/>
          </w:tcPr>
          <w:p w14:paraId="1176262F" w14:textId="77777777" w:rsidR="00041B56" w:rsidRPr="00881654" w:rsidRDefault="00041B56" w:rsidP="00764445">
            <w:pPr>
              <w:pStyle w:val="TableText"/>
              <w:widowControl w:val="0"/>
              <w:jc w:val="center"/>
              <w:rPr>
                <w:rFonts w:cs="Arial"/>
                <w:color w:val="000000" w:themeColor="text1"/>
                <w:sz w:val="22"/>
              </w:rPr>
            </w:pPr>
            <w:r w:rsidRPr="00881654">
              <w:rPr>
                <w:rFonts w:cs="Arial"/>
                <w:b/>
                <w:color w:val="000000" w:themeColor="text1"/>
                <w:sz w:val="22"/>
              </w:rPr>
              <w:t>Tempo</w:t>
            </w:r>
          </w:p>
        </w:tc>
        <w:tc>
          <w:tcPr>
            <w:tcW w:w="2292" w:type="dxa"/>
            <w:vAlign w:val="center"/>
          </w:tcPr>
          <w:p w14:paraId="7CA3873A" w14:textId="77777777" w:rsidR="00041B56" w:rsidRPr="00881654" w:rsidRDefault="00041B56" w:rsidP="00764445">
            <w:pPr>
              <w:widowControl w:val="0"/>
              <w:tabs>
                <w:tab w:val="clear" w:pos="567"/>
              </w:tabs>
              <w:spacing w:line="240" w:lineRule="auto"/>
              <w:jc w:val="center"/>
              <w:rPr>
                <w:rFonts w:eastAsia="MS Mincho"/>
                <w:b/>
                <w:color w:val="000000" w:themeColor="text1"/>
                <w:szCs w:val="22"/>
              </w:rPr>
            </w:pPr>
            <w:r w:rsidRPr="00881654">
              <w:rPr>
                <w:b/>
                <w:color w:val="000000" w:themeColor="text1"/>
              </w:rPr>
              <w:t>5 mg de tofacitinib duas vezes por dia</w:t>
            </w:r>
          </w:p>
          <w:p w14:paraId="2887B814" w14:textId="77777777" w:rsidR="00041B56" w:rsidRPr="00881654" w:rsidRDefault="00041B56" w:rsidP="00764445">
            <w:pPr>
              <w:pStyle w:val="TableText"/>
              <w:widowControl w:val="0"/>
              <w:jc w:val="center"/>
              <w:rPr>
                <w:rFonts w:cs="Arial"/>
                <w:color w:val="000000" w:themeColor="text1"/>
                <w:sz w:val="22"/>
              </w:rPr>
            </w:pPr>
            <w:r w:rsidRPr="00881654">
              <w:rPr>
                <w:rFonts w:eastAsia="MS Mincho" w:cs="Arial"/>
                <w:b/>
                <w:color w:val="000000" w:themeColor="text1"/>
                <w:sz w:val="22"/>
                <w:szCs w:val="22"/>
              </w:rPr>
              <w:t>N=384</w:t>
            </w:r>
          </w:p>
        </w:tc>
        <w:tc>
          <w:tcPr>
            <w:tcW w:w="2294" w:type="dxa"/>
            <w:gridSpan w:val="2"/>
            <w:vAlign w:val="center"/>
          </w:tcPr>
          <w:p w14:paraId="79ADA26A" w14:textId="77777777" w:rsidR="00041B56" w:rsidRPr="00881654" w:rsidRDefault="00041B56" w:rsidP="00764445">
            <w:pPr>
              <w:widowControl w:val="0"/>
              <w:tabs>
                <w:tab w:val="clear" w:pos="567"/>
              </w:tabs>
              <w:spacing w:line="240" w:lineRule="auto"/>
              <w:jc w:val="center"/>
              <w:rPr>
                <w:rFonts w:eastAsia="MS Mincho"/>
                <w:b/>
                <w:color w:val="000000" w:themeColor="text1"/>
                <w:szCs w:val="22"/>
              </w:rPr>
            </w:pPr>
            <w:r w:rsidRPr="00881654">
              <w:rPr>
                <w:b/>
                <w:color w:val="000000" w:themeColor="text1"/>
              </w:rPr>
              <w:t>5 mg de tofacitinib duas vezes por dia</w:t>
            </w:r>
          </w:p>
          <w:p w14:paraId="153CC3D5" w14:textId="77777777" w:rsidR="00041B56" w:rsidRPr="00881654" w:rsidRDefault="00041B56" w:rsidP="00764445">
            <w:pPr>
              <w:widowControl w:val="0"/>
              <w:tabs>
                <w:tab w:val="clear" w:pos="567"/>
              </w:tabs>
              <w:spacing w:line="240" w:lineRule="auto"/>
              <w:jc w:val="center"/>
              <w:rPr>
                <w:rFonts w:eastAsia="MS Mincho"/>
                <w:b/>
                <w:color w:val="000000" w:themeColor="text1"/>
                <w:szCs w:val="22"/>
                <w:lang w:val="en-US"/>
              </w:rPr>
            </w:pPr>
            <w:r w:rsidRPr="00881654">
              <w:rPr>
                <w:rFonts w:eastAsia="MS Mincho"/>
                <w:b/>
                <w:color w:val="000000" w:themeColor="text1"/>
                <w:szCs w:val="22"/>
              </w:rPr>
              <w:t xml:space="preserve"> </w:t>
            </w:r>
            <w:r w:rsidRPr="00881654">
              <w:rPr>
                <w:rFonts w:eastAsia="MS Mincho"/>
                <w:b/>
                <w:color w:val="000000" w:themeColor="text1"/>
                <w:szCs w:val="22"/>
                <w:lang w:val="en-US"/>
              </w:rPr>
              <w:t>+ MTX</w:t>
            </w:r>
          </w:p>
          <w:p w14:paraId="573177A7" w14:textId="77777777" w:rsidR="00041B56" w:rsidRPr="00881654" w:rsidRDefault="00041B56" w:rsidP="00764445">
            <w:pPr>
              <w:pStyle w:val="TableText"/>
              <w:widowControl w:val="0"/>
              <w:jc w:val="center"/>
              <w:rPr>
                <w:rFonts w:cs="Arial"/>
                <w:color w:val="000000" w:themeColor="text1"/>
                <w:sz w:val="22"/>
              </w:rPr>
            </w:pPr>
            <w:r w:rsidRPr="00881654">
              <w:rPr>
                <w:rFonts w:eastAsia="MS Mincho" w:cs="Arial"/>
                <w:b/>
                <w:color w:val="000000" w:themeColor="text1"/>
                <w:sz w:val="22"/>
                <w:szCs w:val="22"/>
              </w:rPr>
              <w:t>N=376</w:t>
            </w:r>
          </w:p>
        </w:tc>
        <w:tc>
          <w:tcPr>
            <w:tcW w:w="2243" w:type="dxa"/>
            <w:gridSpan w:val="2"/>
            <w:vAlign w:val="center"/>
          </w:tcPr>
          <w:p w14:paraId="1FC82121" w14:textId="77777777" w:rsidR="00041B56" w:rsidRPr="00881654" w:rsidRDefault="00041B56" w:rsidP="00764445">
            <w:pPr>
              <w:widowControl w:val="0"/>
              <w:tabs>
                <w:tab w:val="clear" w:pos="567"/>
              </w:tabs>
              <w:spacing w:line="240" w:lineRule="auto"/>
              <w:jc w:val="center"/>
              <w:rPr>
                <w:rFonts w:eastAsia="MS Mincho"/>
                <w:b/>
                <w:color w:val="000000" w:themeColor="text1"/>
                <w:szCs w:val="22"/>
                <w:lang w:val="en-US"/>
              </w:rPr>
            </w:pPr>
            <w:r w:rsidRPr="00881654">
              <w:rPr>
                <w:rFonts w:eastAsia="MS Mincho"/>
                <w:b/>
                <w:color w:val="000000" w:themeColor="text1"/>
                <w:szCs w:val="22"/>
                <w:lang w:val="en-US"/>
              </w:rPr>
              <w:t>Adalimumab</w:t>
            </w:r>
          </w:p>
          <w:p w14:paraId="5BABB233" w14:textId="77777777" w:rsidR="00041B56" w:rsidRPr="00881654" w:rsidRDefault="00041B56" w:rsidP="00764445">
            <w:pPr>
              <w:widowControl w:val="0"/>
              <w:tabs>
                <w:tab w:val="clear" w:pos="567"/>
              </w:tabs>
              <w:spacing w:line="240" w:lineRule="auto"/>
              <w:jc w:val="center"/>
              <w:rPr>
                <w:rFonts w:eastAsia="MS Mincho"/>
                <w:b/>
                <w:color w:val="000000" w:themeColor="text1"/>
                <w:szCs w:val="22"/>
                <w:lang w:val="en-US"/>
              </w:rPr>
            </w:pPr>
            <w:r w:rsidRPr="00881654">
              <w:rPr>
                <w:rFonts w:eastAsia="MS Mincho"/>
                <w:b/>
                <w:color w:val="000000" w:themeColor="text1"/>
                <w:szCs w:val="22"/>
                <w:lang w:val="en-US"/>
              </w:rPr>
              <w:t xml:space="preserve"> + MTX</w:t>
            </w:r>
          </w:p>
          <w:p w14:paraId="64E025BE" w14:textId="77777777" w:rsidR="00041B56" w:rsidRPr="00881654" w:rsidRDefault="00041B56" w:rsidP="00764445">
            <w:pPr>
              <w:pStyle w:val="TableText"/>
              <w:widowControl w:val="0"/>
              <w:jc w:val="center"/>
              <w:rPr>
                <w:rFonts w:cs="Arial"/>
                <w:color w:val="000000" w:themeColor="text1"/>
                <w:sz w:val="22"/>
              </w:rPr>
            </w:pPr>
            <w:r w:rsidRPr="00881654">
              <w:rPr>
                <w:rFonts w:eastAsia="MS Mincho" w:cs="Arial"/>
                <w:b/>
                <w:color w:val="000000" w:themeColor="text1"/>
                <w:sz w:val="22"/>
                <w:szCs w:val="22"/>
              </w:rPr>
              <w:t>N=386</w:t>
            </w:r>
          </w:p>
        </w:tc>
      </w:tr>
      <w:tr w:rsidR="00041B56" w:rsidRPr="00881654" w14:paraId="46A3DACF" w14:textId="77777777" w:rsidTr="007E4D25">
        <w:trPr>
          <w:cantSplit/>
        </w:trPr>
        <w:tc>
          <w:tcPr>
            <w:tcW w:w="1262" w:type="dxa"/>
            <w:vMerge w:val="restart"/>
            <w:vAlign w:val="center"/>
          </w:tcPr>
          <w:p w14:paraId="68232A81" w14:textId="77777777" w:rsidR="00041B56" w:rsidRPr="00881654" w:rsidRDefault="00041B56" w:rsidP="00764445">
            <w:pPr>
              <w:pStyle w:val="TableText"/>
              <w:widowControl w:val="0"/>
              <w:rPr>
                <w:color w:val="000000" w:themeColor="text1"/>
                <w:sz w:val="22"/>
                <w:szCs w:val="22"/>
              </w:rPr>
            </w:pPr>
            <w:r w:rsidRPr="00881654">
              <w:rPr>
                <w:bCs/>
                <w:color w:val="000000" w:themeColor="text1"/>
                <w:sz w:val="22"/>
                <w:szCs w:val="22"/>
              </w:rPr>
              <w:t>ACR20</w:t>
            </w:r>
          </w:p>
        </w:tc>
        <w:tc>
          <w:tcPr>
            <w:tcW w:w="1161" w:type="dxa"/>
            <w:gridSpan w:val="2"/>
            <w:vAlign w:val="center"/>
          </w:tcPr>
          <w:p w14:paraId="28227E57"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szCs w:val="22"/>
              </w:rPr>
              <w:t>Mês 3</w:t>
            </w:r>
          </w:p>
        </w:tc>
        <w:tc>
          <w:tcPr>
            <w:tcW w:w="2292" w:type="dxa"/>
            <w:vAlign w:val="center"/>
          </w:tcPr>
          <w:p w14:paraId="4E55A386" w14:textId="77777777" w:rsidR="00041B56" w:rsidRPr="00881654" w:rsidRDefault="00041B56" w:rsidP="00764445">
            <w:pPr>
              <w:pStyle w:val="TableText"/>
              <w:widowControl w:val="0"/>
              <w:jc w:val="center"/>
              <w:rPr>
                <w:rFonts w:cs="Arial"/>
                <w:color w:val="000000" w:themeColor="text1"/>
                <w:sz w:val="22"/>
              </w:rPr>
            </w:pPr>
            <w:r w:rsidRPr="00881654">
              <w:rPr>
                <w:rFonts w:eastAsia="MS Mincho" w:cs="Arial"/>
                <w:bCs/>
                <w:color w:val="000000" w:themeColor="text1"/>
                <w:sz w:val="22"/>
                <w:szCs w:val="22"/>
              </w:rPr>
              <w:t>62,50</w:t>
            </w:r>
          </w:p>
        </w:tc>
        <w:tc>
          <w:tcPr>
            <w:tcW w:w="2294" w:type="dxa"/>
            <w:gridSpan w:val="2"/>
          </w:tcPr>
          <w:p w14:paraId="466F364D"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rPr>
              <w:t>70,48ǂ</w:t>
            </w:r>
          </w:p>
        </w:tc>
        <w:tc>
          <w:tcPr>
            <w:tcW w:w="2243" w:type="dxa"/>
            <w:gridSpan w:val="2"/>
          </w:tcPr>
          <w:p w14:paraId="33831405"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rPr>
              <w:t>69,17</w:t>
            </w:r>
          </w:p>
        </w:tc>
      </w:tr>
      <w:tr w:rsidR="00041B56" w:rsidRPr="00881654" w14:paraId="791FA7C7" w14:textId="77777777" w:rsidTr="007E4D25">
        <w:trPr>
          <w:cantSplit/>
        </w:trPr>
        <w:tc>
          <w:tcPr>
            <w:tcW w:w="1262" w:type="dxa"/>
            <w:vMerge/>
            <w:vAlign w:val="center"/>
          </w:tcPr>
          <w:p w14:paraId="170E0C9F" w14:textId="77777777" w:rsidR="00041B56" w:rsidRPr="00881654" w:rsidRDefault="00041B56" w:rsidP="00764445">
            <w:pPr>
              <w:pStyle w:val="TableText"/>
              <w:widowControl w:val="0"/>
              <w:rPr>
                <w:color w:val="000000" w:themeColor="text1"/>
                <w:sz w:val="22"/>
                <w:szCs w:val="22"/>
              </w:rPr>
            </w:pPr>
          </w:p>
        </w:tc>
        <w:tc>
          <w:tcPr>
            <w:tcW w:w="1161" w:type="dxa"/>
            <w:gridSpan w:val="2"/>
            <w:vAlign w:val="center"/>
          </w:tcPr>
          <w:p w14:paraId="1106E5F0"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szCs w:val="22"/>
              </w:rPr>
              <w:t>Mês 6</w:t>
            </w:r>
          </w:p>
        </w:tc>
        <w:tc>
          <w:tcPr>
            <w:tcW w:w="2292" w:type="dxa"/>
            <w:vAlign w:val="center"/>
          </w:tcPr>
          <w:p w14:paraId="50AFE82D" w14:textId="77777777" w:rsidR="00041B56" w:rsidRPr="00881654" w:rsidRDefault="00041B56" w:rsidP="00764445">
            <w:pPr>
              <w:pStyle w:val="TableText"/>
              <w:widowControl w:val="0"/>
              <w:jc w:val="center"/>
              <w:rPr>
                <w:rFonts w:cs="Arial"/>
                <w:color w:val="000000" w:themeColor="text1"/>
                <w:sz w:val="22"/>
              </w:rPr>
            </w:pPr>
            <w:r w:rsidRPr="00881654">
              <w:rPr>
                <w:rFonts w:eastAsia="MS Mincho" w:cs="Arial"/>
                <w:bCs/>
                <w:color w:val="000000" w:themeColor="text1"/>
                <w:sz w:val="22"/>
                <w:szCs w:val="22"/>
              </w:rPr>
              <w:t>62,84</w:t>
            </w:r>
          </w:p>
        </w:tc>
        <w:tc>
          <w:tcPr>
            <w:tcW w:w="2294" w:type="dxa"/>
            <w:gridSpan w:val="2"/>
          </w:tcPr>
          <w:p w14:paraId="076AE4D6"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rPr>
              <w:t>73,14ǂ</w:t>
            </w:r>
          </w:p>
        </w:tc>
        <w:tc>
          <w:tcPr>
            <w:tcW w:w="2243" w:type="dxa"/>
            <w:gridSpan w:val="2"/>
          </w:tcPr>
          <w:p w14:paraId="2AD99B18"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rPr>
              <w:t>70,98</w:t>
            </w:r>
          </w:p>
        </w:tc>
      </w:tr>
      <w:tr w:rsidR="00041B56" w:rsidRPr="00881654" w14:paraId="79DB98D0" w14:textId="77777777" w:rsidTr="007E4D25">
        <w:trPr>
          <w:cantSplit/>
        </w:trPr>
        <w:tc>
          <w:tcPr>
            <w:tcW w:w="1262" w:type="dxa"/>
            <w:vMerge/>
            <w:vAlign w:val="center"/>
          </w:tcPr>
          <w:p w14:paraId="4E74891C" w14:textId="77777777" w:rsidR="00041B56" w:rsidRPr="00881654" w:rsidRDefault="00041B56" w:rsidP="00764445">
            <w:pPr>
              <w:pStyle w:val="TableText"/>
              <w:widowControl w:val="0"/>
              <w:rPr>
                <w:color w:val="000000" w:themeColor="text1"/>
                <w:sz w:val="22"/>
                <w:szCs w:val="22"/>
              </w:rPr>
            </w:pPr>
          </w:p>
        </w:tc>
        <w:tc>
          <w:tcPr>
            <w:tcW w:w="1161" w:type="dxa"/>
            <w:gridSpan w:val="2"/>
          </w:tcPr>
          <w:p w14:paraId="67BCCEE9"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szCs w:val="22"/>
              </w:rPr>
              <w:t>Mês 12</w:t>
            </w:r>
          </w:p>
        </w:tc>
        <w:tc>
          <w:tcPr>
            <w:tcW w:w="2292" w:type="dxa"/>
          </w:tcPr>
          <w:p w14:paraId="515AB562" w14:textId="77777777" w:rsidR="00041B56" w:rsidRPr="00881654" w:rsidRDefault="00041B56" w:rsidP="00764445">
            <w:pPr>
              <w:pStyle w:val="TableText"/>
              <w:widowControl w:val="0"/>
              <w:jc w:val="center"/>
              <w:rPr>
                <w:rFonts w:cs="Arial"/>
                <w:color w:val="000000" w:themeColor="text1"/>
                <w:sz w:val="22"/>
              </w:rPr>
            </w:pPr>
            <w:r w:rsidRPr="00881654">
              <w:rPr>
                <w:rFonts w:eastAsia="MS Mincho" w:cs="Arial"/>
                <w:bCs/>
                <w:color w:val="000000" w:themeColor="text1"/>
                <w:sz w:val="22"/>
                <w:szCs w:val="22"/>
              </w:rPr>
              <w:t>61,72</w:t>
            </w:r>
          </w:p>
        </w:tc>
        <w:tc>
          <w:tcPr>
            <w:tcW w:w="2294" w:type="dxa"/>
            <w:gridSpan w:val="2"/>
          </w:tcPr>
          <w:p w14:paraId="1FED4A4B"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rPr>
              <w:t>70,21ǂ</w:t>
            </w:r>
          </w:p>
        </w:tc>
        <w:tc>
          <w:tcPr>
            <w:tcW w:w="2243" w:type="dxa"/>
            <w:gridSpan w:val="2"/>
          </w:tcPr>
          <w:p w14:paraId="6D47E2FB"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rPr>
              <w:t>67,62</w:t>
            </w:r>
          </w:p>
        </w:tc>
      </w:tr>
      <w:tr w:rsidR="00041B56" w:rsidRPr="00881654" w14:paraId="6AF88C5F" w14:textId="77777777" w:rsidTr="007E4D25">
        <w:trPr>
          <w:cantSplit/>
        </w:trPr>
        <w:tc>
          <w:tcPr>
            <w:tcW w:w="1262" w:type="dxa"/>
            <w:vMerge w:val="restart"/>
            <w:vAlign w:val="center"/>
          </w:tcPr>
          <w:p w14:paraId="78825779" w14:textId="77777777" w:rsidR="00041B56" w:rsidRPr="00881654" w:rsidRDefault="00041B56" w:rsidP="00764445">
            <w:pPr>
              <w:pStyle w:val="TableText"/>
              <w:widowControl w:val="0"/>
              <w:rPr>
                <w:color w:val="000000" w:themeColor="text1"/>
                <w:sz w:val="22"/>
                <w:szCs w:val="22"/>
              </w:rPr>
            </w:pPr>
            <w:r w:rsidRPr="00881654">
              <w:rPr>
                <w:bCs/>
                <w:color w:val="000000" w:themeColor="text1"/>
                <w:sz w:val="22"/>
                <w:szCs w:val="22"/>
              </w:rPr>
              <w:t>ACR50</w:t>
            </w:r>
          </w:p>
        </w:tc>
        <w:tc>
          <w:tcPr>
            <w:tcW w:w="1161" w:type="dxa"/>
            <w:gridSpan w:val="2"/>
            <w:vAlign w:val="center"/>
          </w:tcPr>
          <w:p w14:paraId="3B62BD29"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szCs w:val="22"/>
              </w:rPr>
              <w:t>Mês 3</w:t>
            </w:r>
          </w:p>
        </w:tc>
        <w:tc>
          <w:tcPr>
            <w:tcW w:w="2292" w:type="dxa"/>
            <w:vAlign w:val="center"/>
          </w:tcPr>
          <w:p w14:paraId="55FF9FA4" w14:textId="77777777" w:rsidR="00041B56" w:rsidRPr="00881654" w:rsidRDefault="00041B56" w:rsidP="00764445">
            <w:pPr>
              <w:pStyle w:val="TableText"/>
              <w:widowControl w:val="0"/>
              <w:jc w:val="center"/>
              <w:rPr>
                <w:rFonts w:cs="Arial"/>
                <w:color w:val="000000" w:themeColor="text1"/>
                <w:sz w:val="22"/>
              </w:rPr>
            </w:pPr>
            <w:r w:rsidRPr="00881654">
              <w:rPr>
                <w:rFonts w:eastAsia="MS Mincho" w:cs="Arial"/>
                <w:bCs/>
                <w:color w:val="000000" w:themeColor="text1"/>
                <w:sz w:val="22"/>
                <w:szCs w:val="22"/>
              </w:rPr>
              <w:t>31,51</w:t>
            </w:r>
          </w:p>
        </w:tc>
        <w:tc>
          <w:tcPr>
            <w:tcW w:w="2294" w:type="dxa"/>
            <w:gridSpan w:val="2"/>
          </w:tcPr>
          <w:p w14:paraId="4A9C36F0"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rPr>
              <w:t>40,96ǂ</w:t>
            </w:r>
          </w:p>
        </w:tc>
        <w:tc>
          <w:tcPr>
            <w:tcW w:w="2243" w:type="dxa"/>
            <w:gridSpan w:val="2"/>
          </w:tcPr>
          <w:p w14:paraId="65F45F4A"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rPr>
              <w:t>37,31</w:t>
            </w:r>
          </w:p>
        </w:tc>
      </w:tr>
      <w:tr w:rsidR="00041B56" w:rsidRPr="00881654" w14:paraId="18124348" w14:textId="77777777" w:rsidTr="007E4D25">
        <w:trPr>
          <w:cantSplit/>
        </w:trPr>
        <w:tc>
          <w:tcPr>
            <w:tcW w:w="1262" w:type="dxa"/>
            <w:vMerge/>
            <w:vAlign w:val="center"/>
          </w:tcPr>
          <w:p w14:paraId="5C2E0754" w14:textId="77777777" w:rsidR="00041B56" w:rsidRPr="00881654" w:rsidRDefault="00041B56" w:rsidP="00764445">
            <w:pPr>
              <w:pStyle w:val="TableText"/>
              <w:widowControl w:val="0"/>
              <w:rPr>
                <w:color w:val="000000" w:themeColor="text1"/>
                <w:sz w:val="22"/>
                <w:szCs w:val="22"/>
              </w:rPr>
            </w:pPr>
          </w:p>
        </w:tc>
        <w:tc>
          <w:tcPr>
            <w:tcW w:w="1161" w:type="dxa"/>
            <w:gridSpan w:val="2"/>
            <w:vAlign w:val="center"/>
          </w:tcPr>
          <w:p w14:paraId="6CDC143A"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szCs w:val="22"/>
              </w:rPr>
              <w:t>Mês 6</w:t>
            </w:r>
          </w:p>
        </w:tc>
        <w:tc>
          <w:tcPr>
            <w:tcW w:w="2292" w:type="dxa"/>
            <w:vAlign w:val="center"/>
          </w:tcPr>
          <w:p w14:paraId="5200F8CB" w14:textId="77777777" w:rsidR="00041B56" w:rsidRPr="00881654" w:rsidRDefault="00041B56" w:rsidP="00764445">
            <w:pPr>
              <w:pStyle w:val="TableText"/>
              <w:widowControl w:val="0"/>
              <w:jc w:val="center"/>
              <w:rPr>
                <w:rFonts w:cs="Arial"/>
                <w:color w:val="000000" w:themeColor="text1"/>
                <w:sz w:val="22"/>
              </w:rPr>
            </w:pPr>
            <w:r w:rsidRPr="00881654">
              <w:rPr>
                <w:rFonts w:eastAsia="MS Mincho" w:cs="Arial"/>
                <w:bCs/>
                <w:color w:val="000000" w:themeColor="text1"/>
                <w:sz w:val="22"/>
                <w:szCs w:val="22"/>
              </w:rPr>
              <w:t>38,28</w:t>
            </w:r>
          </w:p>
        </w:tc>
        <w:tc>
          <w:tcPr>
            <w:tcW w:w="2294" w:type="dxa"/>
            <w:gridSpan w:val="2"/>
          </w:tcPr>
          <w:p w14:paraId="0A556A2D"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rPr>
              <w:t>46,01ǂ</w:t>
            </w:r>
          </w:p>
        </w:tc>
        <w:tc>
          <w:tcPr>
            <w:tcW w:w="2243" w:type="dxa"/>
            <w:gridSpan w:val="2"/>
          </w:tcPr>
          <w:p w14:paraId="09D6FF71"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rPr>
              <w:t>43,78</w:t>
            </w:r>
          </w:p>
        </w:tc>
      </w:tr>
      <w:tr w:rsidR="00041B56" w:rsidRPr="00881654" w14:paraId="24CDFDCC" w14:textId="77777777" w:rsidTr="007E4D25">
        <w:trPr>
          <w:cantSplit/>
        </w:trPr>
        <w:tc>
          <w:tcPr>
            <w:tcW w:w="1262" w:type="dxa"/>
            <w:vMerge/>
            <w:vAlign w:val="center"/>
          </w:tcPr>
          <w:p w14:paraId="0FABE199" w14:textId="77777777" w:rsidR="00041B56" w:rsidRPr="00881654" w:rsidRDefault="00041B56" w:rsidP="00764445">
            <w:pPr>
              <w:pStyle w:val="TableText"/>
              <w:widowControl w:val="0"/>
              <w:rPr>
                <w:color w:val="000000" w:themeColor="text1"/>
                <w:sz w:val="22"/>
                <w:szCs w:val="22"/>
              </w:rPr>
            </w:pPr>
          </w:p>
        </w:tc>
        <w:tc>
          <w:tcPr>
            <w:tcW w:w="1161" w:type="dxa"/>
            <w:gridSpan w:val="2"/>
            <w:vAlign w:val="center"/>
          </w:tcPr>
          <w:p w14:paraId="4FFA6626"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szCs w:val="22"/>
              </w:rPr>
              <w:t>Mês 12</w:t>
            </w:r>
          </w:p>
        </w:tc>
        <w:tc>
          <w:tcPr>
            <w:tcW w:w="2292" w:type="dxa"/>
          </w:tcPr>
          <w:p w14:paraId="542DA927" w14:textId="77777777" w:rsidR="00041B56" w:rsidRPr="00881654" w:rsidRDefault="00041B56" w:rsidP="00764445">
            <w:pPr>
              <w:pStyle w:val="TableText"/>
              <w:widowControl w:val="0"/>
              <w:jc w:val="center"/>
              <w:rPr>
                <w:rFonts w:cs="Arial"/>
                <w:color w:val="000000" w:themeColor="text1"/>
                <w:sz w:val="22"/>
              </w:rPr>
            </w:pPr>
            <w:r w:rsidRPr="00881654">
              <w:rPr>
                <w:rFonts w:eastAsia="MS Mincho" w:cs="Arial"/>
                <w:bCs/>
                <w:color w:val="000000" w:themeColor="text1"/>
                <w:sz w:val="22"/>
                <w:szCs w:val="22"/>
              </w:rPr>
              <w:t>39,31</w:t>
            </w:r>
          </w:p>
        </w:tc>
        <w:tc>
          <w:tcPr>
            <w:tcW w:w="2294" w:type="dxa"/>
            <w:gridSpan w:val="2"/>
          </w:tcPr>
          <w:p w14:paraId="76BF25D7"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rPr>
              <w:t>47,61ǂ</w:t>
            </w:r>
          </w:p>
        </w:tc>
        <w:tc>
          <w:tcPr>
            <w:tcW w:w="2243" w:type="dxa"/>
            <w:gridSpan w:val="2"/>
          </w:tcPr>
          <w:p w14:paraId="1E1B9FCB"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rPr>
              <w:t>45,85</w:t>
            </w:r>
          </w:p>
        </w:tc>
      </w:tr>
      <w:tr w:rsidR="00041B56" w:rsidRPr="00881654" w14:paraId="6D2DA8A6" w14:textId="77777777" w:rsidTr="007E4D25">
        <w:trPr>
          <w:cantSplit/>
        </w:trPr>
        <w:tc>
          <w:tcPr>
            <w:tcW w:w="1262" w:type="dxa"/>
            <w:vMerge w:val="restart"/>
            <w:vAlign w:val="center"/>
          </w:tcPr>
          <w:p w14:paraId="0D8E46CA" w14:textId="77777777" w:rsidR="00041B56" w:rsidRPr="00881654" w:rsidRDefault="00041B56" w:rsidP="00764445">
            <w:pPr>
              <w:pStyle w:val="TableText"/>
              <w:widowControl w:val="0"/>
              <w:rPr>
                <w:color w:val="000000" w:themeColor="text1"/>
                <w:sz w:val="22"/>
                <w:szCs w:val="22"/>
              </w:rPr>
            </w:pPr>
            <w:r w:rsidRPr="00881654">
              <w:rPr>
                <w:bCs/>
                <w:color w:val="000000" w:themeColor="text1"/>
                <w:sz w:val="22"/>
                <w:szCs w:val="22"/>
              </w:rPr>
              <w:t>ACR70</w:t>
            </w:r>
          </w:p>
        </w:tc>
        <w:tc>
          <w:tcPr>
            <w:tcW w:w="1161" w:type="dxa"/>
            <w:gridSpan w:val="2"/>
            <w:vAlign w:val="center"/>
          </w:tcPr>
          <w:p w14:paraId="263E7865"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szCs w:val="22"/>
              </w:rPr>
              <w:t>Mês 3</w:t>
            </w:r>
          </w:p>
        </w:tc>
        <w:tc>
          <w:tcPr>
            <w:tcW w:w="2292" w:type="dxa"/>
            <w:vAlign w:val="center"/>
          </w:tcPr>
          <w:p w14:paraId="459D7955" w14:textId="77777777" w:rsidR="00041B56" w:rsidRPr="00881654" w:rsidRDefault="00041B56" w:rsidP="00764445">
            <w:pPr>
              <w:pStyle w:val="TableText"/>
              <w:widowControl w:val="0"/>
              <w:jc w:val="center"/>
              <w:rPr>
                <w:rFonts w:cs="Arial"/>
                <w:color w:val="000000" w:themeColor="text1"/>
                <w:sz w:val="22"/>
              </w:rPr>
            </w:pPr>
            <w:r w:rsidRPr="00881654">
              <w:rPr>
                <w:rFonts w:eastAsia="MS Mincho" w:cs="Arial"/>
                <w:bCs/>
                <w:color w:val="000000" w:themeColor="text1"/>
                <w:sz w:val="22"/>
                <w:szCs w:val="22"/>
              </w:rPr>
              <w:t>13,54</w:t>
            </w:r>
          </w:p>
        </w:tc>
        <w:tc>
          <w:tcPr>
            <w:tcW w:w="2294" w:type="dxa"/>
            <w:gridSpan w:val="2"/>
          </w:tcPr>
          <w:p w14:paraId="45448606"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rPr>
              <w:t>19,41ǂ</w:t>
            </w:r>
          </w:p>
        </w:tc>
        <w:tc>
          <w:tcPr>
            <w:tcW w:w="2243" w:type="dxa"/>
            <w:gridSpan w:val="2"/>
          </w:tcPr>
          <w:p w14:paraId="70D66D57"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rPr>
              <w:t>14,51</w:t>
            </w:r>
          </w:p>
        </w:tc>
      </w:tr>
      <w:tr w:rsidR="00041B56" w:rsidRPr="00881654" w14:paraId="4277A4A8" w14:textId="77777777" w:rsidTr="007E4D25">
        <w:trPr>
          <w:cantSplit/>
        </w:trPr>
        <w:tc>
          <w:tcPr>
            <w:tcW w:w="1262" w:type="dxa"/>
            <w:vMerge/>
            <w:vAlign w:val="center"/>
          </w:tcPr>
          <w:p w14:paraId="0BABE6DD" w14:textId="77777777" w:rsidR="00041B56" w:rsidRPr="00881654" w:rsidRDefault="00041B56" w:rsidP="00764445">
            <w:pPr>
              <w:pStyle w:val="TableText"/>
              <w:widowControl w:val="0"/>
              <w:rPr>
                <w:color w:val="000000" w:themeColor="text1"/>
                <w:sz w:val="22"/>
                <w:szCs w:val="22"/>
              </w:rPr>
            </w:pPr>
          </w:p>
        </w:tc>
        <w:tc>
          <w:tcPr>
            <w:tcW w:w="1161" w:type="dxa"/>
            <w:gridSpan w:val="2"/>
            <w:vAlign w:val="center"/>
          </w:tcPr>
          <w:p w14:paraId="5CC457D1"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szCs w:val="22"/>
              </w:rPr>
              <w:t>Mês 6</w:t>
            </w:r>
          </w:p>
        </w:tc>
        <w:tc>
          <w:tcPr>
            <w:tcW w:w="2292" w:type="dxa"/>
            <w:vAlign w:val="center"/>
          </w:tcPr>
          <w:p w14:paraId="7369DB38" w14:textId="77777777" w:rsidR="00041B56" w:rsidRPr="00881654" w:rsidRDefault="00041B56" w:rsidP="00764445">
            <w:pPr>
              <w:pStyle w:val="TableText"/>
              <w:widowControl w:val="0"/>
              <w:jc w:val="center"/>
              <w:rPr>
                <w:rFonts w:cs="Arial"/>
                <w:color w:val="000000" w:themeColor="text1"/>
                <w:sz w:val="22"/>
              </w:rPr>
            </w:pPr>
            <w:r w:rsidRPr="00881654">
              <w:rPr>
                <w:rFonts w:eastAsia="MS Mincho" w:cs="Arial"/>
                <w:bCs/>
                <w:color w:val="000000" w:themeColor="text1"/>
                <w:sz w:val="22"/>
                <w:szCs w:val="22"/>
              </w:rPr>
              <w:t>18,23</w:t>
            </w:r>
          </w:p>
        </w:tc>
        <w:tc>
          <w:tcPr>
            <w:tcW w:w="2294" w:type="dxa"/>
            <w:gridSpan w:val="2"/>
          </w:tcPr>
          <w:p w14:paraId="3F0BDB92"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rPr>
              <w:t>25,00ǂ</w:t>
            </w:r>
          </w:p>
        </w:tc>
        <w:tc>
          <w:tcPr>
            <w:tcW w:w="2243" w:type="dxa"/>
            <w:gridSpan w:val="2"/>
          </w:tcPr>
          <w:p w14:paraId="44F33CFE"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rPr>
              <w:t>20,73</w:t>
            </w:r>
          </w:p>
        </w:tc>
      </w:tr>
      <w:tr w:rsidR="00041B56" w:rsidRPr="00881654" w14:paraId="5F1A7985" w14:textId="77777777" w:rsidTr="007E4D25">
        <w:trPr>
          <w:cantSplit/>
        </w:trPr>
        <w:tc>
          <w:tcPr>
            <w:tcW w:w="1262" w:type="dxa"/>
            <w:vMerge/>
            <w:vAlign w:val="center"/>
          </w:tcPr>
          <w:p w14:paraId="02F48658" w14:textId="77777777" w:rsidR="00041B56" w:rsidRPr="00881654" w:rsidRDefault="00041B56" w:rsidP="00764445">
            <w:pPr>
              <w:pStyle w:val="TableText"/>
              <w:widowControl w:val="0"/>
              <w:rPr>
                <w:color w:val="000000" w:themeColor="text1"/>
                <w:sz w:val="22"/>
                <w:szCs w:val="22"/>
              </w:rPr>
            </w:pPr>
          </w:p>
        </w:tc>
        <w:tc>
          <w:tcPr>
            <w:tcW w:w="1161" w:type="dxa"/>
            <w:gridSpan w:val="2"/>
            <w:vAlign w:val="center"/>
          </w:tcPr>
          <w:p w14:paraId="79D2921E"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szCs w:val="22"/>
              </w:rPr>
              <w:t>Mês 12</w:t>
            </w:r>
          </w:p>
        </w:tc>
        <w:tc>
          <w:tcPr>
            <w:tcW w:w="2292" w:type="dxa"/>
          </w:tcPr>
          <w:p w14:paraId="1E3C72ED" w14:textId="77777777" w:rsidR="00041B56" w:rsidRPr="00881654" w:rsidRDefault="00041B56" w:rsidP="00764445">
            <w:pPr>
              <w:pStyle w:val="TableText"/>
              <w:widowControl w:val="0"/>
              <w:jc w:val="center"/>
              <w:rPr>
                <w:rFonts w:cs="Arial"/>
                <w:color w:val="000000" w:themeColor="text1"/>
                <w:sz w:val="22"/>
              </w:rPr>
            </w:pPr>
            <w:r w:rsidRPr="00881654">
              <w:rPr>
                <w:rFonts w:eastAsia="MS Mincho" w:cs="Arial"/>
                <w:bCs/>
                <w:color w:val="000000" w:themeColor="text1"/>
                <w:sz w:val="22"/>
                <w:szCs w:val="22"/>
              </w:rPr>
              <w:t>21,09</w:t>
            </w:r>
          </w:p>
        </w:tc>
        <w:tc>
          <w:tcPr>
            <w:tcW w:w="2294" w:type="dxa"/>
            <w:gridSpan w:val="2"/>
          </w:tcPr>
          <w:p w14:paraId="1011B967"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rPr>
              <w:t>28,99ǂ</w:t>
            </w:r>
          </w:p>
        </w:tc>
        <w:tc>
          <w:tcPr>
            <w:tcW w:w="2243" w:type="dxa"/>
            <w:gridSpan w:val="2"/>
          </w:tcPr>
          <w:p w14:paraId="13026CF4" w14:textId="77777777" w:rsidR="00041B56" w:rsidRPr="00881654" w:rsidRDefault="00041B56" w:rsidP="00764445">
            <w:pPr>
              <w:pStyle w:val="TableText"/>
              <w:widowControl w:val="0"/>
              <w:jc w:val="center"/>
              <w:rPr>
                <w:rFonts w:cs="Arial"/>
                <w:color w:val="000000" w:themeColor="text1"/>
                <w:sz w:val="22"/>
              </w:rPr>
            </w:pPr>
            <w:r w:rsidRPr="00881654">
              <w:rPr>
                <w:rFonts w:cs="Arial"/>
                <w:bCs/>
                <w:color w:val="000000" w:themeColor="text1"/>
                <w:sz w:val="22"/>
              </w:rPr>
              <w:t>25,91</w:t>
            </w:r>
          </w:p>
        </w:tc>
      </w:tr>
      <w:tr w:rsidR="00041B56" w:rsidRPr="00881654" w14:paraId="09F8F0B9" w14:textId="77777777" w:rsidTr="007E4D25">
        <w:trPr>
          <w:cantSplit/>
        </w:trPr>
        <w:tc>
          <w:tcPr>
            <w:tcW w:w="9252" w:type="dxa"/>
            <w:gridSpan w:val="8"/>
            <w:vAlign w:val="center"/>
          </w:tcPr>
          <w:p w14:paraId="15B4DBF4" w14:textId="77777777" w:rsidR="00041B56" w:rsidRPr="006F5B6D" w:rsidRDefault="00041B56" w:rsidP="00764445">
            <w:pPr>
              <w:widowControl w:val="0"/>
              <w:rPr>
                <w:color w:val="000000" w:themeColor="text1"/>
                <w:sz w:val="20"/>
              </w:rPr>
            </w:pPr>
            <w:r w:rsidRPr="006F5B6D">
              <w:rPr>
                <w:color w:val="000000" w:themeColor="text1"/>
                <w:sz w:val="20"/>
              </w:rPr>
              <w:t>*</w:t>
            </w:r>
            <w:r w:rsidRPr="006F5B6D">
              <w:rPr>
                <w:i/>
                <w:color w:val="000000" w:themeColor="text1"/>
                <w:sz w:val="20"/>
              </w:rPr>
              <w:t xml:space="preserve"> p </w:t>
            </w:r>
            <w:r w:rsidRPr="006F5B6D">
              <w:rPr>
                <w:color w:val="000000" w:themeColor="text1"/>
                <w:sz w:val="20"/>
              </w:rPr>
              <w:t>&lt; 0,05, **</w:t>
            </w:r>
            <w:r w:rsidRPr="006F5B6D">
              <w:rPr>
                <w:i/>
                <w:color w:val="000000" w:themeColor="text1"/>
                <w:sz w:val="20"/>
              </w:rPr>
              <w:t xml:space="preserve"> p</w:t>
            </w:r>
            <w:r w:rsidRPr="006F5B6D">
              <w:rPr>
                <w:color w:val="000000" w:themeColor="text1"/>
                <w:sz w:val="20"/>
              </w:rPr>
              <w:t> &lt; 0,001, ***</w:t>
            </w:r>
            <w:r w:rsidRPr="006F5B6D">
              <w:rPr>
                <w:i/>
                <w:color w:val="000000" w:themeColor="text1"/>
                <w:sz w:val="20"/>
              </w:rPr>
              <w:t xml:space="preserve"> p</w:t>
            </w:r>
            <w:r w:rsidRPr="006F5B6D">
              <w:rPr>
                <w:color w:val="000000" w:themeColor="text1"/>
                <w:sz w:val="20"/>
              </w:rPr>
              <w:t> &lt; 0,0001 versus placebo (versus MTX  para o ORAL start)</w:t>
            </w:r>
          </w:p>
          <w:p w14:paraId="5666E40D" w14:textId="77777777" w:rsidR="00041B56" w:rsidRPr="006F5B6D" w:rsidRDefault="00041B56" w:rsidP="00764445">
            <w:pPr>
              <w:widowControl w:val="0"/>
              <w:spacing w:line="240" w:lineRule="auto"/>
              <w:rPr>
                <w:bCs/>
                <w:color w:val="000000" w:themeColor="text1"/>
                <w:sz w:val="20"/>
              </w:rPr>
            </w:pPr>
            <w:r w:rsidRPr="006F5B6D">
              <w:rPr>
                <w:bCs/>
                <w:color w:val="000000" w:themeColor="text1"/>
                <w:sz w:val="20"/>
              </w:rPr>
              <w:t xml:space="preserve">ǂ </w:t>
            </w:r>
            <w:r w:rsidRPr="006F5B6D">
              <w:rPr>
                <w:bCs/>
                <w:i/>
                <w:color w:val="000000" w:themeColor="text1"/>
                <w:sz w:val="20"/>
              </w:rPr>
              <w:t>p</w:t>
            </w:r>
            <w:r w:rsidRPr="006F5B6D">
              <w:rPr>
                <w:bCs/>
                <w:color w:val="000000" w:themeColor="text1"/>
                <w:sz w:val="20"/>
              </w:rPr>
              <w:t xml:space="preserve"> &lt; 0,05 – 5 mg de tofacitinib + MTX </w:t>
            </w:r>
            <w:r w:rsidRPr="006F5B6D">
              <w:rPr>
                <w:bCs/>
                <w:i/>
                <w:color w:val="000000" w:themeColor="text1"/>
                <w:sz w:val="20"/>
              </w:rPr>
              <w:t>versus</w:t>
            </w:r>
            <w:r w:rsidRPr="006F5B6D">
              <w:rPr>
                <w:bCs/>
                <w:color w:val="000000" w:themeColor="text1"/>
                <w:sz w:val="20"/>
              </w:rPr>
              <w:t xml:space="preserve"> 5 mg de tofacitinib para o ORAL Strategy (valores </w:t>
            </w:r>
            <w:r w:rsidRPr="006F5B6D">
              <w:rPr>
                <w:bCs/>
                <w:i/>
                <w:color w:val="000000" w:themeColor="text1"/>
                <w:sz w:val="20"/>
              </w:rPr>
              <w:t>p</w:t>
            </w:r>
            <w:r w:rsidRPr="006F5B6D">
              <w:rPr>
                <w:bCs/>
                <w:color w:val="000000" w:themeColor="text1"/>
                <w:sz w:val="20"/>
              </w:rPr>
              <w:t xml:space="preserve"> normais sem ajuste de comparação múltipla)</w:t>
            </w:r>
          </w:p>
          <w:p w14:paraId="44479A58" w14:textId="77777777" w:rsidR="00041B56" w:rsidRPr="006F5B6D" w:rsidRDefault="00041B56" w:rsidP="00764445">
            <w:pPr>
              <w:widowControl w:val="0"/>
              <w:rPr>
                <w:color w:val="000000" w:themeColor="text1"/>
                <w:sz w:val="20"/>
              </w:rPr>
            </w:pPr>
            <w:r w:rsidRPr="006F5B6D">
              <w:rPr>
                <w:color w:val="000000" w:themeColor="text1"/>
                <w:sz w:val="20"/>
              </w:rPr>
              <w:t xml:space="preserve">QOW=em semanas alternadas, N=número de indivíduos analisados, ACR20/50/70=melhoria ≥ 20, 50, 70% segundo o </w:t>
            </w:r>
            <w:r w:rsidRPr="006F5B6D">
              <w:rPr>
                <w:i/>
                <w:color w:val="000000" w:themeColor="text1"/>
                <w:sz w:val="20"/>
              </w:rPr>
              <w:t>American College of Rheumatology</w:t>
            </w:r>
            <w:r w:rsidRPr="006F5B6D">
              <w:rPr>
                <w:color w:val="000000" w:themeColor="text1"/>
                <w:sz w:val="20"/>
              </w:rPr>
              <w:t>, NA=não aplicável</w:t>
            </w:r>
            <w:r w:rsidRPr="006F5B6D">
              <w:rPr>
                <w:bCs/>
                <w:color w:val="000000" w:themeColor="text1"/>
                <w:sz w:val="20"/>
              </w:rPr>
              <w:t>; MTX=metotrexato.</w:t>
            </w:r>
          </w:p>
        </w:tc>
      </w:tr>
    </w:tbl>
    <w:p w14:paraId="2E379903" w14:textId="77777777" w:rsidR="00041B56" w:rsidRPr="00881654" w:rsidRDefault="00041B56" w:rsidP="00764445">
      <w:pPr>
        <w:widowControl w:val="0"/>
        <w:spacing w:line="240" w:lineRule="auto"/>
        <w:rPr>
          <w:color w:val="000000" w:themeColor="text1"/>
          <w:szCs w:val="22"/>
        </w:rPr>
      </w:pPr>
    </w:p>
    <w:p w14:paraId="25F5DD96" w14:textId="77777777" w:rsidR="00041B56" w:rsidRPr="00881654" w:rsidRDefault="00041B56" w:rsidP="00764445">
      <w:pPr>
        <w:widowControl w:val="0"/>
        <w:spacing w:line="240" w:lineRule="auto"/>
        <w:rPr>
          <w:b/>
          <w:color w:val="000000" w:themeColor="text1"/>
          <w:szCs w:val="22"/>
        </w:rPr>
      </w:pPr>
      <w:r w:rsidRPr="00881654">
        <w:rPr>
          <w:i/>
          <w:color w:val="000000" w:themeColor="text1"/>
        </w:rPr>
        <w:t>Resposta DAS28-4 (VS)</w:t>
      </w:r>
    </w:p>
    <w:p w14:paraId="644280A2" w14:textId="77777777" w:rsidR="00041B56" w:rsidRPr="00881654" w:rsidRDefault="00041B56" w:rsidP="00924E97">
      <w:pPr>
        <w:spacing w:line="240" w:lineRule="auto"/>
        <w:rPr>
          <w:color w:val="000000" w:themeColor="text1"/>
        </w:rPr>
      </w:pPr>
      <w:r w:rsidRPr="00881654">
        <w:rPr>
          <w:color w:val="000000" w:themeColor="text1"/>
        </w:rPr>
        <w:t>Os doentes dos estudos de fase 3 tinham uma pontuação média da atividade da doença (DAS28-4 [VS]) de 6,1</w:t>
      </w:r>
      <w:r w:rsidRPr="00881654">
        <w:rPr>
          <w:color w:val="000000" w:themeColor="text1"/>
        </w:rPr>
        <w:noBreakHyphen/>
        <w:t>6,7 no início do tratamento. Foram observadas reduções significativas na DAS28-4 (VS) desde o início do tratamento</w:t>
      </w:r>
      <w:r w:rsidRPr="00881654" w:rsidDel="0021538B">
        <w:rPr>
          <w:color w:val="000000" w:themeColor="text1"/>
        </w:rPr>
        <w:t xml:space="preserve"> </w:t>
      </w:r>
      <w:r w:rsidRPr="00881654">
        <w:rPr>
          <w:color w:val="000000" w:themeColor="text1"/>
        </w:rPr>
        <w:t>(melhoria média) de 1,8-2,0 e 1,9-2,2 nos doentes tratados com doses de 5 mg e 10 mg duas vezes por dia, respetivamente, comparativamente aos doentes tratados com placebo (0,7-1,1) no mês 3. A proporção de doentes que alcançaram remissão clínica DAS28 (DAS28-4 [VS] &lt;</w:t>
      </w:r>
      <w:r w:rsidRPr="00881654">
        <w:rPr>
          <w:color w:val="000000" w:themeColor="text1"/>
          <w:lang w:val="es-ES"/>
        </w:rPr>
        <w:t> </w:t>
      </w:r>
      <w:r w:rsidRPr="00881654">
        <w:rPr>
          <w:color w:val="000000" w:themeColor="text1"/>
        </w:rPr>
        <w:t>2,6) no ORAL Step, ORAL Sync e ORAL Standard é apresentada na Tabela 10.</w:t>
      </w:r>
    </w:p>
    <w:p w14:paraId="664DA915" w14:textId="77777777" w:rsidR="00041B56" w:rsidRPr="00881654" w:rsidRDefault="00041B56" w:rsidP="00924E97">
      <w:pPr>
        <w:spacing w:line="240" w:lineRule="auto"/>
        <w:rPr>
          <w:b/>
          <w:color w:val="000000" w:themeColor="text1"/>
        </w:rPr>
      </w:pPr>
    </w:p>
    <w:p w14:paraId="4C5C697D" w14:textId="77777777" w:rsidR="00041B56" w:rsidRPr="00881654" w:rsidRDefault="00041B56" w:rsidP="00924E97">
      <w:pPr>
        <w:keepNext/>
        <w:keepLines/>
        <w:spacing w:line="240" w:lineRule="auto"/>
        <w:rPr>
          <w:b/>
          <w:bCs/>
          <w:color w:val="000000" w:themeColor="text1"/>
          <w:szCs w:val="22"/>
        </w:rPr>
      </w:pPr>
      <w:r w:rsidRPr="00881654">
        <w:rPr>
          <w:b/>
          <w:color w:val="000000" w:themeColor="text1"/>
        </w:rPr>
        <w:lastRenderedPageBreak/>
        <w:t>Tabela 10: Número (%) de indivíduos que alcançaram remissão DAS28 - 4(VS) &lt;</w:t>
      </w:r>
      <w:r w:rsidRPr="00881654">
        <w:rPr>
          <w:b/>
          <w:color w:val="000000" w:themeColor="text1"/>
          <w:lang w:val="es-ES"/>
        </w:rPr>
        <w:t> </w:t>
      </w:r>
      <w:r w:rsidRPr="00881654">
        <w:rPr>
          <w:b/>
          <w:color w:val="000000" w:themeColor="text1"/>
        </w:rPr>
        <w:t xml:space="preserve">2,6 nos meses 3 e 6 </w:t>
      </w:r>
    </w:p>
    <w:tbl>
      <w:tblPr>
        <w:tblW w:w="5044" w:type="pct"/>
        <w:tblInd w:w="-80" w:type="dxa"/>
        <w:tblCellMar>
          <w:left w:w="0" w:type="dxa"/>
          <w:right w:w="0" w:type="dxa"/>
        </w:tblCellMar>
        <w:tblLook w:val="00A0" w:firstRow="1" w:lastRow="0" w:firstColumn="1" w:lastColumn="0" w:noHBand="0" w:noVBand="0"/>
      </w:tblPr>
      <w:tblGrid>
        <w:gridCol w:w="3792"/>
        <w:gridCol w:w="2653"/>
        <w:gridCol w:w="1104"/>
        <w:gridCol w:w="1584"/>
      </w:tblGrid>
      <w:tr w:rsidR="00041B56" w:rsidRPr="00881654" w14:paraId="1D009AD5" w14:textId="77777777" w:rsidTr="003A13B1">
        <w:trPr>
          <w:cantSplit/>
        </w:trPr>
        <w:tc>
          <w:tcPr>
            <w:tcW w:w="3849" w:type="dxa"/>
            <w:tcBorders>
              <w:top w:val="single" w:sz="4" w:space="0" w:color="auto"/>
              <w:left w:val="single" w:sz="8" w:space="0" w:color="auto"/>
              <w:bottom w:val="single" w:sz="8" w:space="0" w:color="auto"/>
              <w:right w:val="single" w:sz="8" w:space="0" w:color="auto"/>
            </w:tcBorders>
          </w:tcPr>
          <w:p w14:paraId="1047B89B" w14:textId="77777777" w:rsidR="00041B56" w:rsidRPr="00881654" w:rsidRDefault="00041B56" w:rsidP="003A13B1">
            <w:pPr>
              <w:keepNext/>
              <w:rPr>
                <w:b/>
                <w:bCs/>
                <w:color w:val="000000" w:themeColor="text1"/>
                <w:szCs w:val="22"/>
              </w:rPr>
            </w:pPr>
          </w:p>
        </w:tc>
        <w:tc>
          <w:tcPr>
            <w:tcW w:w="269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A81BDC5" w14:textId="77777777" w:rsidR="00041B56" w:rsidRPr="00881654" w:rsidRDefault="00041B56" w:rsidP="003A13B1">
            <w:pPr>
              <w:keepNext/>
              <w:jc w:val="center"/>
              <w:rPr>
                <w:b/>
                <w:bCs/>
                <w:color w:val="000000" w:themeColor="text1"/>
                <w:szCs w:val="22"/>
              </w:rPr>
            </w:pPr>
            <w:r w:rsidRPr="00881654">
              <w:rPr>
                <w:b/>
                <w:bCs/>
                <w:color w:val="000000" w:themeColor="text1"/>
                <w:szCs w:val="22"/>
              </w:rPr>
              <w:t>Ponto no tempo</w:t>
            </w:r>
          </w:p>
        </w:tc>
        <w:tc>
          <w:tcPr>
            <w:tcW w:w="11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59EF87" w14:textId="77777777" w:rsidR="00041B56" w:rsidRPr="00881654" w:rsidRDefault="00041B56" w:rsidP="003A13B1">
            <w:pPr>
              <w:keepNext/>
              <w:jc w:val="center"/>
              <w:rPr>
                <w:b/>
                <w:bCs/>
                <w:color w:val="000000" w:themeColor="text1"/>
                <w:szCs w:val="22"/>
              </w:rPr>
            </w:pPr>
            <w:r w:rsidRPr="00881654">
              <w:rPr>
                <w:b/>
                <w:bCs/>
                <w:color w:val="000000" w:themeColor="text1"/>
                <w:szCs w:val="22"/>
              </w:rPr>
              <w:t>N</w:t>
            </w:r>
          </w:p>
        </w:tc>
        <w:tc>
          <w:tcPr>
            <w:tcW w:w="1608" w:type="dxa"/>
            <w:tcBorders>
              <w:top w:val="single" w:sz="4" w:space="0" w:color="auto"/>
              <w:left w:val="nil"/>
              <w:bottom w:val="single" w:sz="8" w:space="0" w:color="auto"/>
              <w:right w:val="single" w:sz="8" w:space="0" w:color="auto"/>
            </w:tcBorders>
          </w:tcPr>
          <w:p w14:paraId="6B46FA63" w14:textId="77777777" w:rsidR="00041B56" w:rsidRPr="00881654" w:rsidRDefault="00041B56" w:rsidP="003A13B1">
            <w:pPr>
              <w:keepNext/>
              <w:jc w:val="center"/>
              <w:rPr>
                <w:b/>
                <w:bCs/>
                <w:color w:val="000000" w:themeColor="text1"/>
                <w:szCs w:val="22"/>
              </w:rPr>
            </w:pPr>
            <w:r w:rsidRPr="00881654">
              <w:rPr>
                <w:b/>
                <w:bCs/>
                <w:color w:val="000000" w:themeColor="text1"/>
                <w:szCs w:val="22"/>
              </w:rPr>
              <w:t>%</w:t>
            </w:r>
          </w:p>
        </w:tc>
      </w:tr>
      <w:tr w:rsidR="00041B56" w:rsidRPr="00881654" w14:paraId="39A294F8" w14:textId="77777777" w:rsidTr="003A13B1">
        <w:trPr>
          <w:cantSplit/>
        </w:trPr>
        <w:tc>
          <w:tcPr>
            <w:tcW w:w="9270" w:type="dxa"/>
            <w:gridSpan w:val="4"/>
            <w:tcBorders>
              <w:top w:val="nil"/>
              <w:left w:val="single" w:sz="8" w:space="0" w:color="auto"/>
              <w:bottom w:val="single" w:sz="8" w:space="0" w:color="auto"/>
              <w:right w:val="single" w:sz="8" w:space="0" w:color="auto"/>
            </w:tcBorders>
          </w:tcPr>
          <w:p w14:paraId="3B40A263" w14:textId="77777777" w:rsidR="00041B56" w:rsidRPr="00881654" w:rsidRDefault="00041B56" w:rsidP="003A13B1">
            <w:pPr>
              <w:keepNext/>
              <w:jc w:val="center"/>
              <w:rPr>
                <w:color w:val="000000" w:themeColor="text1"/>
                <w:szCs w:val="22"/>
                <w:lang w:val="pt-BR"/>
              </w:rPr>
            </w:pPr>
            <w:r w:rsidRPr="00881654">
              <w:rPr>
                <w:b/>
                <w:bCs/>
                <w:color w:val="000000" w:themeColor="text1"/>
                <w:szCs w:val="22"/>
                <w:lang w:val="pt-BR"/>
              </w:rPr>
              <w:t xml:space="preserve">ORAL Step: respondedores inadequados aos inibidores </w:t>
            </w:r>
            <w:r w:rsidRPr="00881654">
              <w:rPr>
                <w:b/>
                <w:color w:val="000000" w:themeColor="text1"/>
                <w:szCs w:val="22"/>
                <w:lang w:val="pt-BR"/>
              </w:rPr>
              <w:t xml:space="preserve">TNF </w:t>
            </w:r>
          </w:p>
        </w:tc>
      </w:tr>
      <w:tr w:rsidR="00041B56" w:rsidRPr="00881654" w14:paraId="3191C1C7" w14:textId="77777777" w:rsidTr="003A13B1">
        <w:trPr>
          <w:cantSplit/>
          <w:trHeight w:val="295"/>
        </w:trPr>
        <w:tc>
          <w:tcPr>
            <w:tcW w:w="3849" w:type="dxa"/>
            <w:tcBorders>
              <w:top w:val="nil"/>
              <w:left w:val="single" w:sz="8" w:space="0" w:color="auto"/>
              <w:bottom w:val="single" w:sz="8" w:space="0" w:color="auto"/>
              <w:right w:val="single" w:sz="8" w:space="0" w:color="auto"/>
            </w:tcBorders>
          </w:tcPr>
          <w:p w14:paraId="2D39C23D" w14:textId="77777777" w:rsidR="00041B56" w:rsidRPr="00881654" w:rsidRDefault="00041B56" w:rsidP="003A13B1">
            <w:pPr>
              <w:keepNext/>
              <w:ind w:left="162"/>
              <w:rPr>
                <w:color w:val="000000" w:themeColor="text1"/>
                <w:szCs w:val="22"/>
                <w:lang w:val="pt-BR"/>
              </w:rPr>
            </w:pPr>
            <w:r w:rsidRPr="00881654">
              <w:rPr>
                <w:color w:val="000000" w:themeColor="text1"/>
                <w:szCs w:val="22"/>
                <w:lang w:val="pt-BR"/>
              </w:rPr>
              <w:t>Tofacitinib 5 mg duas vezes por dia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DD7754" w14:textId="77777777" w:rsidR="00041B56" w:rsidRPr="00881654" w:rsidRDefault="00041B56" w:rsidP="003A13B1">
            <w:pPr>
              <w:keepNext/>
              <w:jc w:val="center"/>
              <w:rPr>
                <w:color w:val="000000" w:themeColor="text1"/>
                <w:szCs w:val="22"/>
              </w:rPr>
            </w:pPr>
            <w:r w:rsidRPr="00881654">
              <w:rPr>
                <w:color w:val="000000" w:themeColor="text1"/>
                <w:szCs w:val="22"/>
              </w:rPr>
              <w:t>Mês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1A378AD7" w14:textId="77777777" w:rsidR="00041B56" w:rsidRPr="00881654" w:rsidRDefault="00041B56" w:rsidP="003A13B1">
            <w:pPr>
              <w:keepNext/>
              <w:jc w:val="center"/>
              <w:rPr>
                <w:color w:val="000000" w:themeColor="text1"/>
                <w:szCs w:val="22"/>
              </w:rPr>
            </w:pPr>
            <w:r w:rsidRPr="00881654">
              <w:rPr>
                <w:color w:val="000000" w:themeColor="text1"/>
                <w:szCs w:val="22"/>
              </w:rPr>
              <w:t>133</w:t>
            </w:r>
          </w:p>
        </w:tc>
        <w:tc>
          <w:tcPr>
            <w:tcW w:w="1608" w:type="dxa"/>
            <w:tcBorders>
              <w:top w:val="nil"/>
              <w:left w:val="nil"/>
              <w:bottom w:val="single" w:sz="8" w:space="0" w:color="auto"/>
              <w:right w:val="single" w:sz="8" w:space="0" w:color="auto"/>
            </w:tcBorders>
          </w:tcPr>
          <w:p w14:paraId="5FD60BDB" w14:textId="77777777" w:rsidR="00041B56" w:rsidRPr="00881654" w:rsidRDefault="00041B56" w:rsidP="003A13B1">
            <w:pPr>
              <w:keepNext/>
              <w:jc w:val="center"/>
              <w:rPr>
                <w:color w:val="000000" w:themeColor="text1"/>
                <w:szCs w:val="22"/>
              </w:rPr>
            </w:pPr>
            <w:r w:rsidRPr="00881654">
              <w:rPr>
                <w:color w:val="000000" w:themeColor="text1"/>
                <w:szCs w:val="22"/>
              </w:rPr>
              <w:t>6</w:t>
            </w:r>
          </w:p>
        </w:tc>
      </w:tr>
      <w:tr w:rsidR="00041B56" w:rsidRPr="00881654" w14:paraId="2E4F283F" w14:textId="77777777" w:rsidTr="003A13B1">
        <w:trPr>
          <w:cantSplit/>
        </w:trPr>
        <w:tc>
          <w:tcPr>
            <w:tcW w:w="3849" w:type="dxa"/>
            <w:tcBorders>
              <w:top w:val="nil"/>
              <w:left w:val="single" w:sz="8" w:space="0" w:color="auto"/>
              <w:bottom w:val="single" w:sz="8" w:space="0" w:color="auto"/>
              <w:right w:val="single" w:sz="8" w:space="0" w:color="auto"/>
            </w:tcBorders>
          </w:tcPr>
          <w:p w14:paraId="3FC3B461" w14:textId="77777777" w:rsidR="00041B56" w:rsidRPr="00881654" w:rsidRDefault="00041B56" w:rsidP="003A13B1">
            <w:pPr>
              <w:keepNext/>
              <w:ind w:left="162"/>
              <w:rPr>
                <w:color w:val="000000" w:themeColor="text1"/>
                <w:szCs w:val="22"/>
                <w:lang w:val="pt-BR"/>
              </w:rPr>
            </w:pPr>
            <w:r w:rsidRPr="00881654">
              <w:rPr>
                <w:color w:val="000000" w:themeColor="text1"/>
                <w:szCs w:val="22"/>
                <w:lang w:val="pt-BR"/>
              </w:rPr>
              <w:t>Tofacitinib 10 mg duas vezes por dia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EBB2D9" w14:textId="77777777" w:rsidR="00041B56" w:rsidRPr="00881654" w:rsidRDefault="00041B56" w:rsidP="003A13B1">
            <w:pPr>
              <w:keepNext/>
              <w:jc w:val="center"/>
              <w:rPr>
                <w:color w:val="000000" w:themeColor="text1"/>
              </w:rPr>
            </w:pPr>
            <w:r w:rsidRPr="00881654">
              <w:rPr>
                <w:color w:val="000000" w:themeColor="text1"/>
                <w:szCs w:val="22"/>
              </w:rPr>
              <w:t>Mês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A38FEDB" w14:textId="77777777" w:rsidR="00041B56" w:rsidRPr="00881654" w:rsidRDefault="00041B56" w:rsidP="003A13B1">
            <w:pPr>
              <w:keepNext/>
              <w:jc w:val="center"/>
              <w:rPr>
                <w:color w:val="000000" w:themeColor="text1"/>
              </w:rPr>
            </w:pPr>
            <w:r w:rsidRPr="00881654">
              <w:rPr>
                <w:color w:val="000000" w:themeColor="text1"/>
              </w:rPr>
              <w:t>134</w:t>
            </w:r>
          </w:p>
        </w:tc>
        <w:tc>
          <w:tcPr>
            <w:tcW w:w="1608" w:type="dxa"/>
            <w:tcBorders>
              <w:top w:val="nil"/>
              <w:left w:val="nil"/>
              <w:bottom w:val="single" w:sz="8" w:space="0" w:color="auto"/>
              <w:right w:val="single" w:sz="8" w:space="0" w:color="auto"/>
            </w:tcBorders>
          </w:tcPr>
          <w:p w14:paraId="5795F119" w14:textId="77777777" w:rsidR="00041B56" w:rsidRPr="00881654" w:rsidRDefault="00041B56" w:rsidP="003A13B1">
            <w:pPr>
              <w:keepNext/>
              <w:jc w:val="center"/>
              <w:rPr>
                <w:color w:val="000000" w:themeColor="text1"/>
                <w:szCs w:val="22"/>
              </w:rPr>
            </w:pPr>
            <w:r w:rsidRPr="00881654">
              <w:rPr>
                <w:color w:val="000000" w:themeColor="text1"/>
                <w:szCs w:val="22"/>
              </w:rPr>
              <w:t>8*</w:t>
            </w:r>
          </w:p>
        </w:tc>
      </w:tr>
      <w:tr w:rsidR="00041B56" w:rsidRPr="00881654" w14:paraId="53457A96" w14:textId="77777777" w:rsidTr="003A13B1">
        <w:trPr>
          <w:cantSplit/>
        </w:trPr>
        <w:tc>
          <w:tcPr>
            <w:tcW w:w="3849" w:type="dxa"/>
            <w:tcBorders>
              <w:top w:val="nil"/>
              <w:left w:val="single" w:sz="8" w:space="0" w:color="auto"/>
              <w:bottom w:val="single" w:sz="8" w:space="0" w:color="auto"/>
              <w:right w:val="single" w:sz="8" w:space="0" w:color="auto"/>
            </w:tcBorders>
          </w:tcPr>
          <w:p w14:paraId="2DC7BC66" w14:textId="77777777" w:rsidR="00041B56" w:rsidRPr="00881654" w:rsidRDefault="00041B56" w:rsidP="003A13B1">
            <w:pPr>
              <w:keepNext/>
              <w:ind w:left="162"/>
              <w:rPr>
                <w:color w:val="000000" w:themeColor="text1"/>
                <w:szCs w:val="22"/>
              </w:rPr>
            </w:pPr>
            <w:r w:rsidRPr="00881654">
              <w:rPr>
                <w:color w:val="000000" w:themeColor="text1"/>
                <w:szCs w:val="22"/>
              </w:rPr>
              <w:t>Placebo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9361C8" w14:textId="77777777" w:rsidR="00041B56" w:rsidRPr="00881654" w:rsidRDefault="00041B56" w:rsidP="003A13B1">
            <w:pPr>
              <w:keepNext/>
              <w:jc w:val="center"/>
              <w:rPr>
                <w:color w:val="000000" w:themeColor="text1"/>
              </w:rPr>
            </w:pPr>
            <w:r w:rsidRPr="00881654">
              <w:rPr>
                <w:color w:val="000000" w:themeColor="text1"/>
                <w:szCs w:val="22"/>
              </w:rPr>
              <w:t>Mês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4B1B0F7F" w14:textId="77777777" w:rsidR="00041B56" w:rsidRPr="00881654" w:rsidRDefault="00041B56" w:rsidP="003A13B1">
            <w:pPr>
              <w:keepNext/>
              <w:jc w:val="center"/>
              <w:rPr>
                <w:color w:val="000000" w:themeColor="text1"/>
              </w:rPr>
            </w:pPr>
            <w:r w:rsidRPr="00881654">
              <w:rPr>
                <w:color w:val="000000" w:themeColor="text1"/>
              </w:rPr>
              <w:t>132</w:t>
            </w:r>
          </w:p>
        </w:tc>
        <w:tc>
          <w:tcPr>
            <w:tcW w:w="1608" w:type="dxa"/>
            <w:tcBorders>
              <w:top w:val="nil"/>
              <w:left w:val="nil"/>
              <w:bottom w:val="single" w:sz="8" w:space="0" w:color="auto"/>
              <w:right w:val="single" w:sz="8" w:space="0" w:color="auto"/>
            </w:tcBorders>
          </w:tcPr>
          <w:p w14:paraId="682E4CCE" w14:textId="77777777" w:rsidR="00041B56" w:rsidRPr="00881654" w:rsidRDefault="00041B56" w:rsidP="003A13B1">
            <w:pPr>
              <w:keepNext/>
              <w:jc w:val="center"/>
              <w:rPr>
                <w:color w:val="000000" w:themeColor="text1"/>
                <w:szCs w:val="22"/>
              </w:rPr>
            </w:pPr>
            <w:r w:rsidRPr="00881654">
              <w:rPr>
                <w:color w:val="000000" w:themeColor="text1"/>
                <w:szCs w:val="22"/>
              </w:rPr>
              <w:t>2</w:t>
            </w:r>
          </w:p>
        </w:tc>
      </w:tr>
      <w:tr w:rsidR="00041B56" w:rsidRPr="00881654" w14:paraId="6C080E61" w14:textId="77777777" w:rsidTr="003A13B1">
        <w:trPr>
          <w:cantSplit/>
        </w:trPr>
        <w:tc>
          <w:tcPr>
            <w:tcW w:w="9270" w:type="dxa"/>
            <w:gridSpan w:val="4"/>
            <w:tcBorders>
              <w:top w:val="nil"/>
              <w:left w:val="single" w:sz="8" w:space="0" w:color="auto"/>
              <w:bottom w:val="single" w:sz="8" w:space="0" w:color="auto"/>
              <w:right w:val="single" w:sz="8" w:space="0" w:color="auto"/>
            </w:tcBorders>
          </w:tcPr>
          <w:p w14:paraId="2B7CC115" w14:textId="77777777" w:rsidR="00041B56" w:rsidRPr="00881654" w:rsidRDefault="00041B56" w:rsidP="003A13B1">
            <w:pPr>
              <w:keepNext/>
              <w:jc w:val="center"/>
              <w:rPr>
                <w:color w:val="000000" w:themeColor="text1"/>
                <w:szCs w:val="22"/>
                <w:lang w:val="pt-BR"/>
              </w:rPr>
            </w:pPr>
            <w:r w:rsidRPr="00881654">
              <w:rPr>
                <w:b/>
                <w:bCs/>
                <w:color w:val="000000" w:themeColor="text1"/>
                <w:szCs w:val="22"/>
                <w:lang w:val="pt-BR"/>
              </w:rPr>
              <w:t xml:space="preserve">ORAL Sync: respondedores inadequados ao </w:t>
            </w:r>
            <w:r w:rsidRPr="00881654">
              <w:rPr>
                <w:b/>
                <w:color w:val="000000" w:themeColor="text1"/>
                <w:szCs w:val="22"/>
                <w:lang w:val="pt-BR"/>
              </w:rPr>
              <w:t xml:space="preserve">DMARD </w:t>
            </w:r>
          </w:p>
        </w:tc>
      </w:tr>
      <w:tr w:rsidR="00041B56" w:rsidRPr="00881654" w14:paraId="02D5EE2C" w14:textId="77777777" w:rsidTr="003A13B1">
        <w:trPr>
          <w:cantSplit/>
        </w:trPr>
        <w:tc>
          <w:tcPr>
            <w:tcW w:w="3849" w:type="dxa"/>
            <w:tcBorders>
              <w:top w:val="nil"/>
              <w:left w:val="single" w:sz="8" w:space="0" w:color="auto"/>
              <w:bottom w:val="single" w:sz="8" w:space="0" w:color="auto"/>
              <w:right w:val="single" w:sz="8" w:space="0" w:color="auto"/>
            </w:tcBorders>
          </w:tcPr>
          <w:p w14:paraId="0C1C9195" w14:textId="77777777" w:rsidR="00041B56" w:rsidRPr="00881654" w:rsidRDefault="00041B56" w:rsidP="003A13B1">
            <w:pPr>
              <w:keepNext/>
              <w:ind w:left="162"/>
              <w:rPr>
                <w:color w:val="000000" w:themeColor="text1"/>
                <w:szCs w:val="22"/>
              </w:rPr>
            </w:pPr>
            <w:r w:rsidRPr="00881654">
              <w:rPr>
                <w:color w:val="000000" w:themeColor="text1"/>
                <w:szCs w:val="22"/>
              </w:rPr>
              <w:t xml:space="preserve">Tofacitinib 5 mg </w:t>
            </w:r>
            <w:r w:rsidRPr="00881654">
              <w:rPr>
                <w:color w:val="000000" w:themeColor="text1"/>
                <w:szCs w:val="22"/>
                <w:lang w:val="pt-BR"/>
              </w:rPr>
              <w:t>duas vezes por dia</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09BBCC" w14:textId="77777777" w:rsidR="00041B56" w:rsidRPr="00881654" w:rsidRDefault="00041B56" w:rsidP="003A13B1">
            <w:pPr>
              <w:jc w:val="center"/>
              <w:rPr>
                <w:color w:val="000000" w:themeColor="text1"/>
              </w:rPr>
            </w:pPr>
            <w:r w:rsidRPr="00881654">
              <w:rPr>
                <w:color w:val="000000" w:themeColor="text1"/>
                <w:szCs w:val="22"/>
              </w:rPr>
              <w:t>Mês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73766390" w14:textId="77777777" w:rsidR="00041B56" w:rsidRPr="00881654" w:rsidRDefault="00041B56" w:rsidP="003A13B1">
            <w:pPr>
              <w:jc w:val="center"/>
              <w:rPr>
                <w:color w:val="000000" w:themeColor="text1"/>
              </w:rPr>
            </w:pPr>
            <w:r w:rsidRPr="00881654">
              <w:rPr>
                <w:color w:val="000000" w:themeColor="text1"/>
              </w:rPr>
              <w:t>312</w:t>
            </w:r>
          </w:p>
        </w:tc>
        <w:tc>
          <w:tcPr>
            <w:tcW w:w="1608" w:type="dxa"/>
            <w:tcBorders>
              <w:top w:val="nil"/>
              <w:left w:val="nil"/>
              <w:bottom w:val="single" w:sz="8" w:space="0" w:color="auto"/>
              <w:right w:val="single" w:sz="8" w:space="0" w:color="auto"/>
            </w:tcBorders>
          </w:tcPr>
          <w:p w14:paraId="1FD67F14" w14:textId="77777777" w:rsidR="00041B56" w:rsidRPr="00881654" w:rsidRDefault="00041B56" w:rsidP="003A13B1">
            <w:pPr>
              <w:keepNext/>
              <w:jc w:val="center"/>
              <w:rPr>
                <w:color w:val="000000" w:themeColor="text1"/>
                <w:szCs w:val="22"/>
              </w:rPr>
            </w:pPr>
            <w:r w:rsidRPr="00881654">
              <w:rPr>
                <w:color w:val="000000" w:themeColor="text1"/>
                <w:szCs w:val="22"/>
              </w:rPr>
              <w:t>8*</w:t>
            </w:r>
          </w:p>
        </w:tc>
      </w:tr>
      <w:tr w:rsidR="00041B56" w:rsidRPr="00881654" w14:paraId="7C188DD5" w14:textId="77777777" w:rsidTr="003A13B1">
        <w:trPr>
          <w:cantSplit/>
        </w:trPr>
        <w:tc>
          <w:tcPr>
            <w:tcW w:w="3849" w:type="dxa"/>
            <w:tcBorders>
              <w:top w:val="nil"/>
              <w:left w:val="single" w:sz="8" w:space="0" w:color="auto"/>
              <w:bottom w:val="single" w:sz="8" w:space="0" w:color="auto"/>
              <w:right w:val="single" w:sz="8" w:space="0" w:color="auto"/>
            </w:tcBorders>
          </w:tcPr>
          <w:p w14:paraId="641EC188" w14:textId="77777777" w:rsidR="00041B56" w:rsidRPr="00881654" w:rsidRDefault="00041B56" w:rsidP="003A13B1">
            <w:pPr>
              <w:keepNext/>
              <w:ind w:left="162"/>
              <w:rPr>
                <w:color w:val="000000" w:themeColor="text1"/>
                <w:szCs w:val="22"/>
              </w:rPr>
            </w:pPr>
            <w:r w:rsidRPr="00881654">
              <w:rPr>
                <w:color w:val="000000" w:themeColor="text1"/>
                <w:szCs w:val="22"/>
              </w:rPr>
              <w:t xml:space="preserve">Tofacitinib 10 mg </w:t>
            </w:r>
            <w:r w:rsidRPr="00881654">
              <w:rPr>
                <w:color w:val="000000" w:themeColor="text1"/>
                <w:szCs w:val="22"/>
                <w:lang w:val="pt-BR"/>
              </w:rPr>
              <w:t>duas vezes por dia</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F37D6A" w14:textId="77777777" w:rsidR="00041B56" w:rsidRPr="00881654" w:rsidRDefault="00041B56" w:rsidP="003A13B1">
            <w:pPr>
              <w:jc w:val="center"/>
              <w:rPr>
                <w:color w:val="000000" w:themeColor="text1"/>
              </w:rPr>
            </w:pPr>
            <w:r w:rsidRPr="00881654">
              <w:rPr>
                <w:color w:val="000000" w:themeColor="text1"/>
                <w:szCs w:val="22"/>
              </w:rPr>
              <w:t>Mês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3A1F116B" w14:textId="77777777" w:rsidR="00041B56" w:rsidRPr="00881654" w:rsidRDefault="00041B56" w:rsidP="003A13B1">
            <w:pPr>
              <w:jc w:val="center"/>
              <w:rPr>
                <w:color w:val="000000" w:themeColor="text1"/>
              </w:rPr>
            </w:pPr>
            <w:r w:rsidRPr="00881654">
              <w:rPr>
                <w:color w:val="000000" w:themeColor="text1"/>
              </w:rPr>
              <w:t>315</w:t>
            </w:r>
          </w:p>
        </w:tc>
        <w:tc>
          <w:tcPr>
            <w:tcW w:w="1608" w:type="dxa"/>
            <w:tcBorders>
              <w:top w:val="nil"/>
              <w:left w:val="nil"/>
              <w:bottom w:val="single" w:sz="8" w:space="0" w:color="auto"/>
              <w:right w:val="single" w:sz="8" w:space="0" w:color="auto"/>
            </w:tcBorders>
          </w:tcPr>
          <w:p w14:paraId="54EBFB67" w14:textId="77777777" w:rsidR="00041B56" w:rsidRPr="00881654" w:rsidRDefault="00041B56" w:rsidP="003A13B1">
            <w:pPr>
              <w:keepNext/>
              <w:jc w:val="center"/>
              <w:rPr>
                <w:color w:val="000000" w:themeColor="text1"/>
                <w:szCs w:val="22"/>
              </w:rPr>
            </w:pPr>
            <w:r w:rsidRPr="00881654">
              <w:rPr>
                <w:color w:val="000000" w:themeColor="text1"/>
                <w:szCs w:val="22"/>
              </w:rPr>
              <w:t>11***</w:t>
            </w:r>
          </w:p>
        </w:tc>
      </w:tr>
      <w:tr w:rsidR="00041B56" w:rsidRPr="00881654" w14:paraId="30D3A791" w14:textId="77777777" w:rsidTr="003A13B1">
        <w:trPr>
          <w:cantSplit/>
        </w:trPr>
        <w:tc>
          <w:tcPr>
            <w:tcW w:w="3849" w:type="dxa"/>
            <w:tcBorders>
              <w:top w:val="nil"/>
              <w:left w:val="single" w:sz="8" w:space="0" w:color="auto"/>
              <w:bottom w:val="single" w:sz="8" w:space="0" w:color="auto"/>
              <w:right w:val="single" w:sz="8" w:space="0" w:color="auto"/>
            </w:tcBorders>
          </w:tcPr>
          <w:p w14:paraId="55062867" w14:textId="77777777" w:rsidR="00041B56" w:rsidRPr="00881654" w:rsidRDefault="00041B56" w:rsidP="003A13B1">
            <w:pPr>
              <w:keepNext/>
              <w:ind w:left="162"/>
              <w:rPr>
                <w:color w:val="000000" w:themeColor="text1"/>
                <w:szCs w:val="22"/>
              </w:rPr>
            </w:pPr>
            <w:r w:rsidRPr="00881654">
              <w:rPr>
                <w:color w:val="000000" w:themeColor="text1"/>
                <w:szCs w:val="22"/>
              </w:rPr>
              <w:t>Placebo</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48D35A" w14:textId="77777777" w:rsidR="00041B56" w:rsidRPr="00881654" w:rsidRDefault="00041B56" w:rsidP="003A13B1">
            <w:pPr>
              <w:jc w:val="center"/>
              <w:rPr>
                <w:color w:val="000000" w:themeColor="text1"/>
              </w:rPr>
            </w:pPr>
            <w:r w:rsidRPr="00881654">
              <w:rPr>
                <w:color w:val="000000" w:themeColor="text1"/>
                <w:szCs w:val="22"/>
              </w:rPr>
              <w:t>Mês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4CE11F07" w14:textId="77777777" w:rsidR="00041B56" w:rsidRPr="00881654" w:rsidRDefault="00041B56" w:rsidP="003A13B1">
            <w:pPr>
              <w:jc w:val="center"/>
              <w:rPr>
                <w:color w:val="000000" w:themeColor="text1"/>
              </w:rPr>
            </w:pPr>
            <w:r w:rsidRPr="00881654">
              <w:rPr>
                <w:color w:val="000000" w:themeColor="text1"/>
              </w:rPr>
              <w:t>158</w:t>
            </w:r>
          </w:p>
        </w:tc>
        <w:tc>
          <w:tcPr>
            <w:tcW w:w="1608" w:type="dxa"/>
            <w:tcBorders>
              <w:top w:val="nil"/>
              <w:left w:val="nil"/>
              <w:bottom w:val="single" w:sz="8" w:space="0" w:color="auto"/>
              <w:right w:val="single" w:sz="8" w:space="0" w:color="auto"/>
            </w:tcBorders>
          </w:tcPr>
          <w:p w14:paraId="737028A1" w14:textId="77777777" w:rsidR="00041B56" w:rsidRPr="00881654" w:rsidRDefault="00041B56" w:rsidP="003A13B1">
            <w:pPr>
              <w:keepNext/>
              <w:jc w:val="center"/>
              <w:rPr>
                <w:color w:val="000000" w:themeColor="text1"/>
                <w:szCs w:val="22"/>
              </w:rPr>
            </w:pPr>
            <w:r w:rsidRPr="00881654">
              <w:rPr>
                <w:color w:val="000000" w:themeColor="text1"/>
                <w:szCs w:val="22"/>
              </w:rPr>
              <w:t>3</w:t>
            </w:r>
          </w:p>
        </w:tc>
      </w:tr>
      <w:tr w:rsidR="00041B56" w:rsidRPr="00881654" w14:paraId="4A7D787C" w14:textId="77777777" w:rsidTr="003A13B1">
        <w:trPr>
          <w:cantSplit/>
        </w:trPr>
        <w:tc>
          <w:tcPr>
            <w:tcW w:w="9270" w:type="dxa"/>
            <w:gridSpan w:val="4"/>
            <w:tcBorders>
              <w:top w:val="nil"/>
              <w:left w:val="single" w:sz="8" w:space="0" w:color="auto"/>
              <w:bottom w:val="single" w:sz="8" w:space="0" w:color="auto"/>
              <w:right w:val="single" w:sz="8" w:space="0" w:color="auto"/>
            </w:tcBorders>
          </w:tcPr>
          <w:p w14:paraId="42D041EA" w14:textId="77777777" w:rsidR="00041B56" w:rsidRPr="00881654" w:rsidRDefault="00041B56" w:rsidP="003A13B1">
            <w:pPr>
              <w:keepNext/>
              <w:jc w:val="center"/>
              <w:rPr>
                <w:color w:val="000000" w:themeColor="text1"/>
                <w:szCs w:val="22"/>
                <w:lang w:val="pt-BR"/>
              </w:rPr>
            </w:pPr>
            <w:r w:rsidRPr="00881654">
              <w:rPr>
                <w:b/>
                <w:bCs/>
                <w:color w:val="000000" w:themeColor="text1"/>
                <w:szCs w:val="22"/>
                <w:lang w:val="pt-BR"/>
              </w:rPr>
              <w:t xml:space="preserve">ORAL Standard: respondedores inadequados ao </w:t>
            </w:r>
            <w:r w:rsidRPr="00881654">
              <w:rPr>
                <w:rFonts w:eastAsia="SimSun"/>
                <w:b/>
                <w:bCs/>
                <w:color w:val="000000" w:themeColor="text1"/>
                <w:szCs w:val="22"/>
                <w:lang w:val="pt-BR" w:eastAsia="zh-CN"/>
              </w:rPr>
              <w:t xml:space="preserve">MTX </w:t>
            </w:r>
          </w:p>
        </w:tc>
      </w:tr>
      <w:tr w:rsidR="00041B56" w:rsidRPr="00881654" w14:paraId="77F08113" w14:textId="77777777" w:rsidTr="003A13B1">
        <w:trPr>
          <w:cantSplit/>
        </w:trPr>
        <w:tc>
          <w:tcPr>
            <w:tcW w:w="3849" w:type="dxa"/>
            <w:tcBorders>
              <w:top w:val="nil"/>
              <w:left w:val="single" w:sz="8" w:space="0" w:color="auto"/>
              <w:bottom w:val="single" w:sz="8" w:space="0" w:color="auto"/>
              <w:right w:val="single" w:sz="8" w:space="0" w:color="auto"/>
            </w:tcBorders>
          </w:tcPr>
          <w:p w14:paraId="4A841C04" w14:textId="77777777" w:rsidR="00041B56" w:rsidRPr="00881654" w:rsidRDefault="00041B56" w:rsidP="003A13B1">
            <w:pPr>
              <w:keepNext/>
              <w:ind w:left="162"/>
              <w:rPr>
                <w:color w:val="000000" w:themeColor="text1"/>
                <w:szCs w:val="22"/>
                <w:lang w:val="pt-BR"/>
              </w:rPr>
            </w:pPr>
            <w:r w:rsidRPr="00881654">
              <w:rPr>
                <w:color w:val="000000" w:themeColor="text1"/>
                <w:szCs w:val="22"/>
                <w:lang w:val="pt-BR"/>
              </w:rPr>
              <w:t>Tofacitinib 5 mg duas vezes por dia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339FAB" w14:textId="77777777" w:rsidR="00041B56" w:rsidRPr="00881654" w:rsidRDefault="00041B56" w:rsidP="003A13B1">
            <w:pPr>
              <w:keepNext/>
              <w:jc w:val="center"/>
              <w:rPr>
                <w:color w:val="000000" w:themeColor="text1"/>
              </w:rPr>
            </w:pPr>
            <w:r w:rsidRPr="00881654">
              <w:rPr>
                <w:color w:val="000000" w:themeColor="text1"/>
                <w:szCs w:val="22"/>
              </w:rPr>
              <w:t>Mês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C813145" w14:textId="77777777" w:rsidR="00041B56" w:rsidRPr="00881654" w:rsidRDefault="00041B56" w:rsidP="003A13B1">
            <w:pPr>
              <w:keepNext/>
              <w:jc w:val="center"/>
              <w:rPr>
                <w:color w:val="000000" w:themeColor="text1"/>
              </w:rPr>
            </w:pPr>
            <w:r w:rsidRPr="00881654">
              <w:rPr>
                <w:color w:val="000000" w:themeColor="text1"/>
              </w:rPr>
              <w:t>198</w:t>
            </w:r>
          </w:p>
        </w:tc>
        <w:tc>
          <w:tcPr>
            <w:tcW w:w="1608" w:type="dxa"/>
            <w:tcBorders>
              <w:top w:val="nil"/>
              <w:left w:val="nil"/>
              <w:bottom w:val="single" w:sz="8" w:space="0" w:color="auto"/>
              <w:right w:val="single" w:sz="8" w:space="0" w:color="auto"/>
            </w:tcBorders>
          </w:tcPr>
          <w:p w14:paraId="634C0F36" w14:textId="77777777" w:rsidR="00041B56" w:rsidRPr="00881654" w:rsidRDefault="00041B56" w:rsidP="003A13B1">
            <w:pPr>
              <w:keepNext/>
              <w:jc w:val="center"/>
              <w:rPr>
                <w:color w:val="000000" w:themeColor="text1"/>
                <w:szCs w:val="22"/>
              </w:rPr>
            </w:pPr>
            <w:r w:rsidRPr="00881654">
              <w:rPr>
                <w:color w:val="000000" w:themeColor="text1"/>
                <w:szCs w:val="22"/>
              </w:rPr>
              <w:t>6*</w:t>
            </w:r>
          </w:p>
        </w:tc>
      </w:tr>
      <w:tr w:rsidR="00041B56" w:rsidRPr="00881654" w14:paraId="75CCB794" w14:textId="77777777" w:rsidTr="003A13B1">
        <w:trPr>
          <w:cantSplit/>
        </w:trPr>
        <w:tc>
          <w:tcPr>
            <w:tcW w:w="3849" w:type="dxa"/>
            <w:tcBorders>
              <w:top w:val="nil"/>
              <w:left w:val="single" w:sz="8" w:space="0" w:color="auto"/>
              <w:bottom w:val="single" w:sz="8" w:space="0" w:color="auto"/>
              <w:right w:val="single" w:sz="8" w:space="0" w:color="auto"/>
            </w:tcBorders>
          </w:tcPr>
          <w:p w14:paraId="6094BCC6" w14:textId="77777777" w:rsidR="00041B56" w:rsidRPr="00881654" w:rsidRDefault="00041B56" w:rsidP="003A13B1">
            <w:pPr>
              <w:keepNext/>
              <w:ind w:left="162"/>
              <w:rPr>
                <w:color w:val="000000" w:themeColor="text1"/>
                <w:szCs w:val="22"/>
                <w:lang w:val="pt-BR"/>
              </w:rPr>
            </w:pPr>
            <w:r w:rsidRPr="00881654">
              <w:rPr>
                <w:color w:val="000000" w:themeColor="text1"/>
                <w:szCs w:val="22"/>
                <w:lang w:val="pt-BR"/>
              </w:rPr>
              <w:t>Tofacitinib 10 mg duas vezes por dia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1ACFF8" w14:textId="77777777" w:rsidR="00041B56" w:rsidRPr="00881654" w:rsidRDefault="00041B56" w:rsidP="003A13B1">
            <w:pPr>
              <w:keepNext/>
              <w:jc w:val="center"/>
              <w:rPr>
                <w:color w:val="000000" w:themeColor="text1"/>
              </w:rPr>
            </w:pPr>
            <w:r w:rsidRPr="00881654">
              <w:rPr>
                <w:color w:val="000000" w:themeColor="text1"/>
                <w:szCs w:val="22"/>
              </w:rPr>
              <w:t>Mês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30A94758" w14:textId="77777777" w:rsidR="00041B56" w:rsidRPr="00881654" w:rsidRDefault="00041B56" w:rsidP="003A13B1">
            <w:pPr>
              <w:keepNext/>
              <w:jc w:val="center"/>
              <w:rPr>
                <w:color w:val="000000" w:themeColor="text1"/>
              </w:rPr>
            </w:pPr>
            <w:r w:rsidRPr="00881654">
              <w:rPr>
                <w:color w:val="000000" w:themeColor="text1"/>
              </w:rPr>
              <w:t>197</w:t>
            </w:r>
          </w:p>
        </w:tc>
        <w:tc>
          <w:tcPr>
            <w:tcW w:w="1608" w:type="dxa"/>
            <w:tcBorders>
              <w:top w:val="nil"/>
              <w:left w:val="nil"/>
              <w:bottom w:val="single" w:sz="8" w:space="0" w:color="auto"/>
              <w:right w:val="single" w:sz="8" w:space="0" w:color="auto"/>
            </w:tcBorders>
          </w:tcPr>
          <w:p w14:paraId="6922C42C" w14:textId="77777777" w:rsidR="00041B56" w:rsidRPr="00881654" w:rsidRDefault="00041B56" w:rsidP="003A13B1">
            <w:pPr>
              <w:keepNext/>
              <w:jc w:val="center"/>
              <w:rPr>
                <w:color w:val="000000" w:themeColor="text1"/>
                <w:szCs w:val="22"/>
              </w:rPr>
            </w:pPr>
            <w:r w:rsidRPr="00881654">
              <w:rPr>
                <w:color w:val="000000" w:themeColor="text1"/>
                <w:szCs w:val="22"/>
              </w:rPr>
              <w:t>11***</w:t>
            </w:r>
          </w:p>
        </w:tc>
      </w:tr>
      <w:tr w:rsidR="00041B56" w:rsidRPr="00881654" w14:paraId="07FAAE61" w14:textId="77777777" w:rsidTr="003A13B1">
        <w:trPr>
          <w:cantSplit/>
        </w:trPr>
        <w:tc>
          <w:tcPr>
            <w:tcW w:w="3849" w:type="dxa"/>
            <w:tcBorders>
              <w:top w:val="nil"/>
              <w:left w:val="single" w:sz="8" w:space="0" w:color="auto"/>
              <w:bottom w:val="single" w:sz="8" w:space="0" w:color="auto"/>
              <w:right w:val="single" w:sz="8" w:space="0" w:color="auto"/>
            </w:tcBorders>
          </w:tcPr>
          <w:p w14:paraId="49ABA2AC" w14:textId="77777777" w:rsidR="00041B56" w:rsidRPr="00881654" w:rsidRDefault="00041B56" w:rsidP="003A13B1">
            <w:pPr>
              <w:keepNext/>
              <w:ind w:left="162"/>
              <w:rPr>
                <w:color w:val="000000" w:themeColor="text1"/>
                <w:szCs w:val="22"/>
              </w:rPr>
            </w:pPr>
            <w:r w:rsidRPr="00881654">
              <w:rPr>
                <w:color w:val="000000" w:themeColor="text1"/>
                <w:szCs w:val="22"/>
              </w:rPr>
              <w:t>Adalimumab 40 mg SC QOW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8C8EB4" w14:textId="77777777" w:rsidR="00041B56" w:rsidRPr="00881654" w:rsidRDefault="00041B56" w:rsidP="003A13B1">
            <w:pPr>
              <w:keepNext/>
              <w:jc w:val="center"/>
              <w:rPr>
                <w:color w:val="000000" w:themeColor="text1"/>
              </w:rPr>
            </w:pPr>
            <w:r w:rsidRPr="00881654">
              <w:rPr>
                <w:color w:val="000000" w:themeColor="text1"/>
                <w:szCs w:val="22"/>
              </w:rPr>
              <w:t>Mês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34B70A6" w14:textId="77777777" w:rsidR="00041B56" w:rsidRPr="00881654" w:rsidRDefault="00041B56" w:rsidP="003A13B1">
            <w:pPr>
              <w:keepNext/>
              <w:jc w:val="center"/>
              <w:rPr>
                <w:color w:val="000000" w:themeColor="text1"/>
              </w:rPr>
            </w:pPr>
            <w:r w:rsidRPr="00881654">
              <w:rPr>
                <w:color w:val="000000" w:themeColor="text1"/>
              </w:rPr>
              <w:t>199</w:t>
            </w:r>
          </w:p>
        </w:tc>
        <w:tc>
          <w:tcPr>
            <w:tcW w:w="1608" w:type="dxa"/>
            <w:tcBorders>
              <w:top w:val="nil"/>
              <w:left w:val="nil"/>
              <w:bottom w:val="single" w:sz="8" w:space="0" w:color="auto"/>
              <w:right w:val="single" w:sz="8" w:space="0" w:color="auto"/>
            </w:tcBorders>
          </w:tcPr>
          <w:p w14:paraId="202D614E" w14:textId="77777777" w:rsidR="00041B56" w:rsidRPr="00881654" w:rsidRDefault="00041B56" w:rsidP="003A13B1">
            <w:pPr>
              <w:keepNext/>
              <w:jc w:val="center"/>
              <w:rPr>
                <w:color w:val="000000" w:themeColor="text1"/>
                <w:szCs w:val="22"/>
              </w:rPr>
            </w:pPr>
            <w:r w:rsidRPr="00881654">
              <w:rPr>
                <w:color w:val="000000" w:themeColor="text1"/>
                <w:szCs w:val="22"/>
              </w:rPr>
              <w:t>6*</w:t>
            </w:r>
          </w:p>
        </w:tc>
      </w:tr>
      <w:tr w:rsidR="00041B56" w:rsidRPr="00881654" w14:paraId="1C28E3A3" w14:textId="77777777" w:rsidTr="003A13B1">
        <w:trPr>
          <w:cantSplit/>
        </w:trPr>
        <w:tc>
          <w:tcPr>
            <w:tcW w:w="3849" w:type="dxa"/>
            <w:tcBorders>
              <w:top w:val="nil"/>
              <w:left w:val="single" w:sz="8" w:space="0" w:color="auto"/>
              <w:bottom w:val="single" w:sz="8" w:space="0" w:color="auto"/>
              <w:right w:val="single" w:sz="8" w:space="0" w:color="auto"/>
            </w:tcBorders>
          </w:tcPr>
          <w:p w14:paraId="370065D4" w14:textId="77777777" w:rsidR="00041B56" w:rsidRPr="00881654" w:rsidRDefault="00041B56" w:rsidP="003A13B1">
            <w:pPr>
              <w:keepNext/>
              <w:ind w:left="162"/>
              <w:rPr>
                <w:color w:val="000000" w:themeColor="text1"/>
                <w:szCs w:val="22"/>
              </w:rPr>
            </w:pPr>
            <w:r w:rsidRPr="00881654">
              <w:rPr>
                <w:color w:val="000000" w:themeColor="text1"/>
                <w:szCs w:val="22"/>
              </w:rPr>
              <w:t>Placebo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4F3E66" w14:textId="77777777" w:rsidR="00041B56" w:rsidRPr="00881654" w:rsidRDefault="00041B56" w:rsidP="003A13B1">
            <w:pPr>
              <w:keepNext/>
              <w:jc w:val="center"/>
              <w:rPr>
                <w:color w:val="000000" w:themeColor="text1"/>
              </w:rPr>
            </w:pPr>
            <w:r w:rsidRPr="00881654">
              <w:rPr>
                <w:color w:val="000000" w:themeColor="text1"/>
                <w:szCs w:val="22"/>
              </w:rPr>
              <w:t>Mês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6C19945C" w14:textId="77777777" w:rsidR="00041B56" w:rsidRPr="00881654" w:rsidRDefault="00041B56" w:rsidP="003A13B1">
            <w:pPr>
              <w:keepNext/>
              <w:jc w:val="center"/>
              <w:rPr>
                <w:color w:val="000000" w:themeColor="text1"/>
              </w:rPr>
            </w:pPr>
            <w:r w:rsidRPr="00881654">
              <w:rPr>
                <w:color w:val="000000" w:themeColor="text1"/>
              </w:rPr>
              <w:t>105</w:t>
            </w:r>
          </w:p>
        </w:tc>
        <w:tc>
          <w:tcPr>
            <w:tcW w:w="1608" w:type="dxa"/>
            <w:tcBorders>
              <w:top w:val="nil"/>
              <w:left w:val="nil"/>
              <w:bottom w:val="single" w:sz="8" w:space="0" w:color="auto"/>
              <w:right w:val="single" w:sz="8" w:space="0" w:color="auto"/>
            </w:tcBorders>
          </w:tcPr>
          <w:p w14:paraId="2C5D8E4D" w14:textId="77777777" w:rsidR="00041B56" w:rsidRPr="00881654" w:rsidRDefault="00041B56" w:rsidP="003A13B1">
            <w:pPr>
              <w:keepNext/>
              <w:jc w:val="center"/>
              <w:rPr>
                <w:color w:val="000000" w:themeColor="text1"/>
                <w:szCs w:val="22"/>
              </w:rPr>
            </w:pPr>
            <w:r w:rsidRPr="00881654">
              <w:rPr>
                <w:color w:val="000000" w:themeColor="text1"/>
                <w:szCs w:val="22"/>
              </w:rPr>
              <w:t>1</w:t>
            </w:r>
          </w:p>
        </w:tc>
      </w:tr>
      <w:tr w:rsidR="00041B56" w:rsidRPr="00881654" w14:paraId="2334D18D" w14:textId="77777777" w:rsidTr="003A13B1">
        <w:trPr>
          <w:cantSplit/>
        </w:trPr>
        <w:tc>
          <w:tcPr>
            <w:tcW w:w="9270" w:type="dxa"/>
            <w:gridSpan w:val="4"/>
          </w:tcPr>
          <w:p w14:paraId="67B19883" w14:textId="77777777" w:rsidR="00041B56" w:rsidRPr="006F5B6D" w:rsidRDefault="00041B56" w:rsidP="003A13B1">
            <w:pPr>
              <w:keepNext/>
              <w:overflowPunct w:val="0"/>
              <w:autoSpaceDE w:val="0"/>
              <w:autoSpaceDN w:val="0"/>
              <w:spacing w:line="240" w:lineRule="auto"/>
              <w:textAlignment w:val="baseline"/>
              <w:rPr>
                <w:color w:val="000000" w:themeColor="text1"/>
                <w:sz w:val="20"/>
              </w:rPr>
            </w:pPr>
            <w:r w:rsidRPr="006F5B6D">
              <w:rPr>
                <w:color w:val="000000" w:themeColor="text1"/>
                <w:sz w:val="20"/>
              </w:rPr>
              <w:t>*</w:t>
            </w:r>
            <w:r w:rsidRPr="006F5B6D">
              <w:rPr>
                <w:i/>
                <w:color w:val="000000" w:themeColor="text1"/>
                <w:sz w:val="20"/>
              </w:rPr>
              <w:t>p</w:t>
            </w:r>
            <w:r w:rsidRPr="006F5B6D">
              <w:rPr>
                <w:color w:val="000000" w:themeColor="text1"/>
                <w:sz w:val="20"/>
              </w:rPr>
              <w:t xml:space="preserve"> &lt;0,05,***</w:t>
            </w:r>
            <w:r w:rsidRPr="006F5B6D">
              <w:rPr>
                <w:i/>
                <w:color w:val="000000" w:themeColor="text1"/>
                <w:sz w:val="20"/>
              </w:rPr>
              <w:t>p</w:t>
            </w:r>
            <w:r w:rsidRPr="006F5B6D">
              <w:rPr>
                <w:color w:val="000000" w:themeColor="text1"/>
                <w:sz w:val="20"/>
              </w:rPr>
              <w:t xml:space="preserve">&lt;0,0001 versus placebo, SC=subcutâneo, QOW=em semanas alternadas, N=número de indivíduos analisados, </w:t>
            </w:r>
            <w:r w:rsidRPr="006F5B6D">
              <w:rPr>
                <w:color w:val="000000" w:themeColor="text1"/>
                <w:sz w:val="20"/>
                <w:lang w:val="pt-BR"/>
              </w:rPr>
              <w:t>DAS28= Pontuação da atividade da doença de 28 articulações,</w:t>
            </w:r>
            <w:r w:rsidRPr="006F5B6D">
              <w:rPr>
                <w:color w:val="000000" w:themeColor="text1"/>
                <w:sz w:val="20"/>
              </w:rPr>
              <w:t xml:space="preserve"> VS=</w:t>
            </w:r>
            <w:r w:rsidRPr="006F5B6D">
              <w:rPr>
                <w:color w:val="000000" w:themeColor="text1"/>
                <w:sz w:val="20"/>
                <w:lang w:val="pt-BR"/>
              </w:rPr>
              <w:t>velocidade de sedimentação.</w:t>
            </w:r>
          </w:p>
        </w:tc>
      </w:tr>
    </w:tbl>
    <w:p w14:paraId="3C57E0A5" w14:textId="77777777" w:rsidR="00041B56" w:rsidRPr="00881654" w:rsidRDefault="00041B56" w:rsidP="00924E97">
      <w:pPr>
        <w:keepNext/>
        <w:tabs>
          <w:tab w:val="clear" w:pos="567"/>
        </w:tabs>
        <w:spacing w:line="240" w:lineRule="auto"/>
        <w:rPr>
          <w:rFonts w:eastAsia="MS Mincho"/>
          <w:color w:val="000000" w:themeColor="text1"/>
          <w:szCs w:val="22"/>
        </w:rPr>
      </w:pPr>
    </w:p>
    <w:p w14:paraId="1251EC4A" w14:textId="77777777" w:rsidR="00041B56" w:rsidRPr="00881654" w:rsidRDefault="00041B56" w:rsidP="00924E97">
      <w:pPr>
        <w:keepNext/>
        <w:tabs>
          <w:tab w:val="clear" w:pos="567"/>
        </w:tabs>
        <w:spacing w:line="240" w:lineRule="auto"/>
        <w:rPr>
          <w:rFonts w:eastAsia="MS Mincho"/>
          <w:color w:val="000000" w:themeColor="text1"/>
          <w:szCs w:val="22"/>
        </w:rPr>
      </w:pPr>
      <w:r w:rsidRPr="00881654">
        <w:rPr>
          <w:i/>
          <w:color w:val="000000" w:themeColor="text1"/>
        </w:rPr>
        <w:t>Resposta radiográfica</w:t>
      </w:r>
    </w:p>
    <w:p w14:paraId="6BE29E42" w14:textId="77777777" w:rsidR="00041B56" w:rsidRPr="00881654" w:rsidRDefault="00041B56" w:rsidP="00924E97">
      <w:pPr>
        <w:rPr>
          <w:color w:val="000000" w:themeColor="text1"/>
        </w:rPr>
      </w:pPr>
      <w:r w:rsidRPr="00881654">
        <w:rPr>
          <w:color w:val="000000" w:themeColor="text1"/>
        </w:rPr>
        <w:t xml:space="preserve">Nos estudos ORAL Scan e ORAL Start, a inibição da progressão de lesão articular estrutural foi avaliada radiograficamente e expressa como a alteração média desde o momento inicial na mTSS e respetivos componentes, a pontuação da erosão e a pontuação do estreitamento do espaço articular (EEA), nos meses 6 e 12. </w:t>
      </w:r>
    </w:p>
    <w:p w14:paraId="6FDE3FD6" w14:textId="77777777" w:rsidR="00041B56" w:rsidRPr="00881654" w:rsidRDefault="00041B56" w:rsidP="00924E97">
      <w:pPr>
        <w:rPr>
          <w:color w:val="000000" w:themeColor="text1"/>
        </w:rPr>
      </w:pPr>
    </w:p>
    <w:p w14:paraId="3C43EA4E" w14:textId="77777777" w:rsidR="00041B56" w:rsidRPr="00881654" w:rsidRDefault="00041B56" w:rsidP="00924E97">
      <w:pPr>
        <w:rPr>
          <w:color w:val="000000" w:themeColor="text1"/>
        </w:rPr>
      </w:pPr>
      <w:r w:rsidRPr="00881654">
        <w:rPr>
          <w:color w:val="000000" w:themeColor="text1"/>
        </w:rPr>
        <w:t xml:space="preserve">No estudo ORAL Scan, 10 mg de tofacitinib duas vezes por dia mais MTX como tratamento de suporte resultou numa inibição significativamente superior da progressão de lesões estruturais comparativamente ao placebo mais MTX nos meses 6 e 12. Quando administrado com uma dose de 5 mg duas vezes por dia, tofacitinib mais MTX demonstrou efeitos semelhantes na progressão média das lesões estruturais (não estatisticamente significativo). A análise das pontuações da erosão e do EEA foi consistente com os resultados globais. </w:t>
      </w:r>
    </w:p>
    <w:p w14:paraId="14808C07" w14:textId="77777777" w:rsidR="00041B56" w:rsidRPr="00881654" w:rsidRDefault="00041B56" w:rsidP="00924E97">
      <w:pPr>
        <w:rPr>
          <w:color w:val="000000" w:themeColor="text1"/>
        </w:rPr>
      </w:pPr>
    </w:p>
    <w:p w14:paraId="2288AC48" w14:textId="77777777" w:rsidR="00041B56" w:rsidRPr="00881654" w:rsidRDefault="00041B56" w:rsidP="00924E97">
      <w:pPr>
        <w:rPr>
          <w:color w:val="000000" w:themeColor="text1"/>
        </w:rPr>
      </w:pPr>
      <w:r w:rsidRPr="00881654">
        <w:rPr>
          <w:color w:val="000000" w:themeColor="text1"/>
        </w:rPr>
        <w:t xml:space="preserve">No grupo placebo mais MTX, 78% dos doentes não apresentavam progressão radiográfica (alteração na mTSS igual ou inferior a 0,5) no mês 6 comparativamente a 89% e 87% dos doentes tratados com 5 mg ou 10 mg de tofacitinib (mais MTX) duas vezes por dia, respetivamente (ambos significativos </w:t>
      </w:r>
      <w:r w:rsidRPr="00881654">
        <w:rPr>
          <w:i/>
          <w:color w:val="000000" w:themeColor="text1"/>
        </w:rPr>
        <w:t>versus</w:t>
      </w:r>
      <w:r w:rsidRPr="00881654">
        <w:rPr>
          <w:color w:val="000000" w:themeColor="text1"/>
        </w:rPr>
        <w:t xml:space="preserve"> placebo mais MTX).</w:t>
      </w:r>
    </w:p>
    <w:p w14:paraId="7046016C" w14:textId="77777777" w:rsidR="00041B56" w:rsidRPr="00881654" w:rsidRDefault="00041B56" w:rsidP="00924E97">
      <w:pPr>
        <w:tabs>
          <w:tab w:val="clear" w:pos="567"/>
        </w:tabs>
        <w:spacing w:line="240" w:lineRule="auto"/>
        <w:rPr>
          <w:color w:val="000000" w:themeColor="text1"/>
        </w:rPr>
      </w:pPr>
    </w:p>
    <w:p w14:paraId="48B18013" w14:textId="41747343" w:rsidR="00041B56" w:rsidRPr="00881654" w:rsidRDefault="00041B56" w:rsidP="00924E97">
      <w:pPr>
        <w:tabs>
          <w:tab w:val="clear" w:pos="567"/>
        </w:tabs>
        <w:spacing w:line="240" w:lineRule="auto"/>
        <w:rPr>
          <w:rFonts w:eastAsia="MS Mincho"/>
          <w:color w:val="000000" w:themeColor="text1"/>
          <w:szCs w:val="22"/>
        </w:rPr>
      </w:pPr>
      <w:r w:rsidRPr="00881654">
        <w:rPr>
          <w:color w:val="000000" w:themeColor="text1"/>
        </w:rPr>
        <w:t>No estudo ORAL Start, a monoterapia com tofacitinib resultou numa inibição significativamente superior da progressão das lesões estruturais comparativamente ao MTX nos meses 6 e 12, conforme apresentado na Tabela 10, a qual se mantinha no mês </w:t>
      </w:r>
      <w:r w:rsidRPr="000A31E2">
        <w:rPr>
          <w:color w:val="000000" w:themeColor="text1"/>
          <w:szCs w:val="22"/>
        </w:rPr>
        <w:t>24.</w:t>
      </w:r>
      <w:r w:rsidRPr="006F5B6D">
        <w:rPr>
          <w:rFonts w:ascii="Calibri" w:hAnsi="Calibri"/>
          <w:color w:val="000000" w:themeColor="text1"/>
          <w:szCs w:val="22"/>
        </w:rPr>
        <w:t xml:space="preserve"> </w:t>
      </w:r>
      <w:r w:rsidRPr="000A31E2">
        <w:rPr>
          <w:color w:val="000000" w:themeColor="text1"/>
          <w:szCs w:val="22"/>
        </w:rPr>
        <w:t>A análise</w:t>
      </w:r>
      <w:r w:rsidRPr="00881654">
        <w:rPr>
          <w:color w:val="000000" w:themeColor="text1"/>
        </w:rPr>
        <w:t xml:space="preserve"> das pontuações da erosão e do EEA foi consistente com os resultados globais.</w:t>
      </w:r>
    </w:p>
    <w:p w14:paraId="5C8B2BD9" w14:textId="77777777" w:rsidR="00041B56" w:rsidRPr="00881654" w:rsidRDefault="00041B56" w:rsidP="00924E97">
      <w:pPr>
        <w:tabs>
          <w:tab w:val="clear" w:pos="567"/>
        </w:tabs>
        <w:spacing w:line="240" w:lineRule="auto"/>
        <w:rPr>
          <w:rFonts w:eastAsia="MS Mincho"/>
          <w:strike/>
          <w:color w:val="000000" w:themeColor="text1"/>
          <w:szCs w:val="22"/>
        </w:rPr>
      </w:pPr>
    </w:p>
    <w:p w14:paraId="621E0097" w14:textId="77777777" w:rsidR="00041B56" w:rsidRPr="00881654" w:rsidRDefault="00041B56" w:rsidP="00924E97">
      <w:pPr>
        <w:tabs>
          <w:tab w:val="clear" w:pos="567"/>
        </w:tabs>
        <w:spacing w:line="240" w:lineRule="auto"/>
        <w:rPr>
          <w:color w:val="000000" w:themeColor="text1"/>
        </w:rPr>
      </w:pPr>
      <w:r w:rsidRPr="00881654">
        <w:rPr>
          <w:color w:val="000000" w:themeColor="text1"/>
        </w:rPr>
        <w:t>No grupo MTX, 70% dos doentes não apresentavam progressão radiográfica no mês 6 comparativamente com 83% e 90% dos doentes tratados com 5 mg ou 10 mg de tofacitinib duas vezes por dia, respetivamente, ambos significativos versus MTX.</w:t>
      </w:r>
    </w:p>
    <w:p w14:paraId="34099C1D" w14:textId="77777777" w:rsidR="00041B56" w:rsidRPr="00881654" w:rsidRDefault="00041B56" w:rsidP="00924E97">
      <w:pPr>
        <w:tabs>
          <w:tab w:val="clear" w:pos="567"/>
        </w:tabs>
        <w:spacing w:line="240" w:lineRule="auto"/>
        <w:rPr>
          <w:color w:val="000000" w:themeColor="text1"/>
        </w:rPr>
      </w:pPr>
    </w:p>
    <w:p w14:paraId="6FB6D6A7" w14:textId="77777777" w:rsidR="00041B56" w:rsidRPr="00881654" w:rsidRDefault="00041B56" w:rsidP="00924E97">
      <w:pPr>
        <w:keepNext/>
        <w:keepLines/>
        <w:tabs>
          <w:tab w:val="clear" w:pos="567"/>
        </w:tabs>
        <w:spacing w:line="240" w:lineRule="auto"/>
        <w:rPr>
          <w:b/>
          <w:color w:val="000000" w:themeColor="text1"/>
        </w:rPr>
      </w:pPr>
      <w:r w:rsidRPr="00881654">
        <w:rPr>
          <w:b/>
          <w:color w:val="000000" w:themeColor="text1"/>
        </w:rPr>
        <w:lastRenderedPageBreak/>
        <w:t>Tabela 11: Alterações radiográficas nos meses 6 e 12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1"/>
        <w:gridCol w:w="1107"/>
        <w:gridCol w:w="1506"/>
        <w:gridCol w:w="1780"/>
        <w:gridCol w:w="1439"/>
        <w:gridCol w:w="1880"/>
      </w:tblGrid>
      <w:tr w:rsidR="00041B56" w:rsidRPr="00881654" w14:paraId="57E92E76" w14:textId="77777777" w:rsidTr="003A13B1">
        <w:tc>
          <w:tcPr>
            <w:tcW w:w="745" w:type="pct"/>
          </w:tcPr>
          <w:p w14:paraId="5455C7DE" w14:textId="77777777" w:rsidR="00041B56" w:rsidRPr="00881654" w:rsidRDefault="00041B56" w:rsidP="003A13B1">
            <w:pPr>
              <w:keepNext/>
              <w:keepLines/>
              <w:tabs>
                <w:tab w:val="clear" w:pos="567"/>
              </w:tabs>
              <w:spacing w:line="240" w:lineRule="auto"/>
              <w:rPr>
                <w:color w:val="000000" w:themeColor="text1"/>
                <w:szCs w:val="22"/>
                <w:lang w:val="pt-BR"/>
              </w:rPr>
            </w:pPr>
          </w:p>
        </w:tc>
        <w:tc>
          <w:tcPr>
            <w:tcW w:w="4255" w:type="pct"/>
            <w:gridSpan w:val="5"/>
          </w:tcPr>
          <w:p w14:paraId="79E16B95" w14:textId="77777777" w:rsidR="00041B56" w:rsidRPr="00881654" w:rsidRDefault="00041B56" w:rsidP="003A13B1">
            <w:pPr>
              <w:keepNext/>
              <w:keepLines/>
              <w:tabs>
                <w:tab w:val="clear" w:pos="567"/>
              </w:tabs>
              <w:spacing w:line="240" w:lineRule="auto"/>
              <w:jc w:val="center"/>
              <w:rPr>
                <w:color w:val="000000" w:themeColor="text1"/>
                <w:szCs w:val="22"/>
                <w:lang w:val="pt-BR"/>
              </w:rPr>
            </w:pPr>
            <w:r w:rsidRPr="00881654">
              <w:rPr>
                <w:b/>
                <w:color w:val="000000" w:themeColor="text1"/>
              </w:rPr>
              <w:t>ORAL Scan: respondedores inadequados ao MTX</w:t>
            </w:r>
          </w:p>
        </w:tc>
      </w:tr>
      <w:tr w:rsidR="00041B56" w:rsidRPr="00881654" w14:paraId="6AF97437" w14:textId="77777777" w:rsidTr="003A13B1">
        <w:trPr>
          <w:trHeight w:val="1247"/>
        </w:trPr>
        <w:tc>
          <w:tcPr>
            <w:tcW w:w="745" w:type="pct"/>
          </w:tcPr>
          <w:p w14:paraId="27A83E1C" w14:textId="77777777" w:rsidR="00041B56" w:rsidRPr="00881654" w:rsidRDefault="00041B56" w:rsidP="003A13B1">
            <w:pPr>
              <w:keepNext/>
              <w:keepLines/>
              <w:tabs>
                <w:tab w:val="clear" w:pos="567"/>
              </w:tabs>
              <w:spacing w:line="240" w:lineRule="auto"/>
              <w:rPr>
                <w:color w:val="000000" w:themeColor="text1"/>
                <w:szCs w:val="22"/>
                <w:lang w:val="pt-BR"/>
              </w:rPr>
            </w:pPr>
          </w:p>
        </w:tc>
        <w:tc>
          <w:tcPr>
            <w:tcW w:w="611" w:type="pct"/>
          </w:tcPr>
          <w:p w14:paraId="7C637875" w14:textId="77777777" w:rsidR="00041B56" w:rsidRPr="00881654" w:rsidRDefault="00041B56" w:rsidP="003A13B1">
            <w:pPr>
              <w:keepNext/>
              <w:keepLines/>
              <w:tabs>
                <w:tab w:val="clear" w:pos="567"/>
              </w:tabs>
              <w:spacing w:line="240" w:lineRule="auto"/>
              <w:ind w:hanging="58"/>
              <w:jc w:val="center"/>
              <w:rPr>
                <w:b/>
                <w:color w:val="000000" w:themeColor="text1"/>
                <w:szCs w:val="22"/>
              </w:rPr>
            </w:pPr>
            <w:r w:rsidRPr="00881654">
              <w:rPr>
                <w:b/>
                <w:color w:val="000000" w:themeColor="text1"/>
              </w:rPr>
              <w:t>Placebo + MTX</w:t>
            </w:r>
          </w:p>
          <w:p w14:paraId="0F111ADD" w14:textId="77777777" w:rsidR="00041B56" w:rsidRPr="00881654" w:rsidRDefault="00041B56" w:rsidP="003A13B1">
            <w:pPr>
              <w:keepNext/>
              <w:keepLines/>
              <w:tabs>
                <w:tab w:val="clear" w:pos="567"/>
              </w:tabs>
              <w:spacing w:line="240" w:lineRule="auto"/>
              <w:ind w:hanging="58"/>
              <w:jc w:val="center"/>
              <w:rPr>
                <w:b/>
                <w:color w:val="000000" w:themeColor="text1"/>
                <w:szCs w:val="22"/>
              </w:rPr>
            </w:pPr>
          </w:p>
          <w:p w14:paraId="1E405B97" w14:textId="77777777" w:rsidR="00041B56" w:rsidRPr="00881654" w:rsidRDefault="00041B56" w:rsidP="003A13B1">
            <w:pPr>
              <w:keepNext/>
              <w:keepLines/>
              <w:tabs>
                <w:tab w:val="clear" w:pos="567"/>
              </w:tabs>
              <w:spacing w:line="240" w:lineRule="auto"/>
              <w:ind w:hanging="58"/>
              <w:jc w:val="center"/>
              <w:rPr>
                <w:b/>
                <w:color w:val="000000" w:themeColor="text1"/>
                <w:szCs w:val="22"/>
              </w:rPr>
            </w:pPr>
            <w:r w:rsidRPr="00881654">
              <w:rPr>
                <w:b/>
                <w:color w:val="000000" w:themeColor="text1"/>
              </w:rPr>
              <w:t>N=139</w:t>
            </w:r>
          </w:p>
          <w:p w14:paraId="26067863" w14:textId="77777777" w:rsidR="00041B56" w:rsidRPr="00881654" w:rsidRDefault="00041B56" w:rsidP="003A13B1">
            <w:pPr>
              <w:keepNext/>
              <w:keepLines/>
              <w:tabs>
                <w:tab w:val="clear" w:pos="567"/>
              </w:tabs>
              <w:spacing w:line="240" w:lineRule="auto"/>
              <w:jc w:val="center"/>
              <w:rPr>
                <w:color w:val="000000" w:themeColor="text1"/>
                <w:szCs w:val="22"/>
                <w:lang w:val="pt-BR"/>
              </w:rPr>
            </w:pPr>
            <w:r w:rsidRPr="00881654">
              <w:rPr>
                <w:b/>
                <w:color w:val="000000" w:themeColor="text1"/>
              </w:rPr>
              <w:t>Média (DP)</w:t>
            </w:r>
            <w:r w:rsidRPr="00881654">
              <w:rPr>
                <w:b/>
                <w:color w:val="000000" w:themeColor="text1"/>
                <w:vertAlign w:val="superscript"/>
              </w:rPr>
              <w:t>a</w:t>
            </w:r>
          </w:p>
        </w:tc>
        <w:tc>
          <w:tcPr>
            <w:tcW w:w="831" w:type="pct"/>
          </w:tcPr>
          <w:p w14:paraId="61454135" w14:textId="77777777" w:rsidR="00041B56" w:rsidRPr="00881654" w:rsidRDefault="00041B56" w:rsidP="003A13B1">
            <w:pPr>
              <w:keepNext/>
              <w:keepLines/>
              <w:tabs>
                <w:tab w:val="clear" w:pos="567"/>
              </w:tabs>
              <w:spacing w:line="240" w:lineRule="auto"/>
              <w:jc w:val="center"/>
              <w:rPr>
                <w:b/>
                <w:color w:val="000000" w:themeColor="text1"/>
                <w:szCs w:val="22"/>
              </w:rPr>
            </w:pPr>
            <w:r w:rsidRPr="00881654">
              <w:rPr>
                <w:b/>
                <w:color w:val="000000" w:themeColor="text1"/>
              </w:rPr>
              <w:t>Tofacitinib 5 mg duas vezes por dia + MTX</w:t>
            </w:r>
          </w:p>
          <w:p w14:paraId="38E386E4" w14:textId="77777777" w:rsidR="00041B56" w:rsidRPr="00881654" w:rsidRDefault="00041B56" w:rsidP="003A13B1">
            <w:pPr>
              <w:keepNext/>
              <w:keepLines/>
              <w:tabs>
                <w:tab w:val="clear" w:pos="567"/>
              </w:tabs>
              <w:spacing w:line="240" w:lineRule="auto"/>
              <w:jc w:val="center"/>
              <w:rPr>
                <w:b/>
                <w:color w:val="000000" w:themeColor="text1"/>
                <w:szCs w:val="22"/>
              </w:rPr>
            </w:pPr>
            <w:r w:rsidRPr="00881654">
              <w:rPr>
                <w:b/>
                <w:color w:val="000000" w:themeColor="text1"/>
              </w:rPr>
              <w:t>N=277</w:t>
            </w:r>
          </w:p>
          <w:p w14:paraId="0BBA9D3E" w14:textId="77777777" w:rsidR="00041B56" w:rsidRPr="00881654" w:rsidRDefault="00041B56" w:rsidP="003A13B1">
            <w:pPr>
              <w:keepNext/>
              <w:keepLines/>
              <w:tabs>
                <w:tab w:val="clear" w:pos="567"/>
              </w:tabs>
              <w:spacing w:line="240" w:lineRule="auto"/>
              <w:jc w:val="center"/>
              <w:rPr>
                <w:color w:val="000000" w:themeColor="text1"/>
                <w:szCs w:val="22"/>
                <w:lang w:val="fr-FR"/>
              </w:rPr>
            </w:pPr>
            <w:r w:rsidRPr="00881654">
              <w:rPr>
                <w:b/>
                <w:color w:val="000000" w:themeColor="text1"/>
              </w:rPr>
              <w:t>Média (DP)</w:t>
            </w:r>
            <w:r w:rsidRPr="00881654">
              <w:rPr>
                <w:b/>
                <w:color w:val="000000" w:themeColor="text1"/>
                <w:vertAlign w:val="superscript"/>
              </w:rPr>
              <w:t>a</w:t>
            </w:r>
          </w:p>
        </w:tc>
        <w:tc>
          <w:tcPr>
            <w:tcW w:w="982" w:type="pct"/>
          </w:tcPr>
          <w:p w14:paraId="112F00C9" w14:textId="77777777" w:rsidR="00041B56" w:rsidRPr="00881654" w:rsidRDefault="00041B56" w:rsidP="003A13B1">
            <w:pPr>
              <w:keepNext/>
              <w:keepLines/>
              <w:tabs>
                <w:tab w:val="clear" w:pos="567"/>
              </w:tabs>
              <w:spacing w:line="240" w:lineRule="auto"/>
              <w:jc w:val="center"/>
              <w:rPr>
                <w:b/>
                <w:color w:val="000000" w:themeColor="text1"/>
                <w:szCs w:val="22"/>
              </w:rPr>
            </w:pPr>
            <w:r w:rsidRPr="00881654">
              <w:rPr>
                <w:b/>
                <w:color w:val="000000" w:themeColor="text1"/>
              </w:rPr>
              <w:t>Tofacitinib 5 mg</w:t>
            </w:r>
            <w:r w:rsidRPr="00881654">
              <w:rPr>
                <w:color w:val="000000" w:themeColor="text1"/>
              </w:rPr>
              <w:t xml:space="preserve"> </w:t>
            </w:r>
            <w:r w:rsidRPr="00881654">
              <w:rPr>
                <w:b/>
                <w:color w:val="000000" w:themeColor="text1"/>
              </w:rPr>
              <w:t>duas vezes por dia + MTX</w:t>
            </w:r>
          </w:p>
          <w:p w14:paraId="533DC768" w14:textId="77777777" w:rsidR="00041B56" w:rsidRPr="00881654" w:rsidRDefault="00041B56" w:rsidP="003A13B1">
            <w:pPr>
              <w:keepNext/>
              <w:keepLines/>
              <w:tabs>
                <w:tab w:val="clear" w:pos="567"/>
              </w:tabs>
              <w:spacing w:line="240" w:lineRule="auto"/>
              <w:jc w:val="center"/>
              <w:rPr>
                <w:b/>
                <w:color w:val="000000" w:themeColor="text1"/>
                <w:szCs w:val="22"/>
              </w:rPr>
            </w:pPr>
            <w:r w:rsidRPr="00881654">
              <w:rPr>
                <w:b/>
                <w:color w:val="000000" w:themeColor="text1"/>
              </w:rPr>
              <w:t>Diferença média em relação ao placebo</w:t>
            </w:r>
            <w:r w:rsidRPr="00881654">
              <w:rPr>
                <w:b/>
                <w:color w:val="000000" w:themeColor="text1"/>
                <w:vertAlign w:val="superscript"/>
              </w:rPr>
              <w:t>b</w:t>
            </w:r>
          </w:p>
          <w:p w14:paraId="0417B6F4" w14:textId="77777777" w:rsidR="00041B56" w:rsidRPr="00881654" w:rsidRDefault="00041B56" w:rsidP="003A13B1">
            <w:pPr>
              <w:keepNext/>
              <w:keepLines/>
              <w:tabs>
                <w:tab w:val="clear" w:pos="567"/>
              </w:tabs>
              <w:spacing w:line="240" w:lineRule="auto"/>
              <w:jc w:val="center"/>
              <w:rPr>
                <w:color w:val="000000" w:themeColor="text1"/>
                <w:szCs w:val="22"/>
              </w:rPr>
            </w:pPr>
            <w:r w:rsidRPr="00881654">
              <w:rPr>
                <w:b/>
                <w:color w:val="000000" w:themeColor="text1"/>
              </w:rPr>
              <w:t>(IC)</w:t>
            </w:r>
          </w:p>
        </w:tc>
        <w:tc>
          <w:tcPr>
            <w:tcW w:w="794" w:type="pct"/>
          </w:tcPr>
          <w:p w14:paraId="1CD25DC6" w14:textId="77777777" w:rsidR="00041B56" w:rsidRPr="00881654" w:rsidRDefault="00041B56" w:rsidP="003A13B1">
            <w:pPr>
              <w:keepNext/>
              <w:keepLines/>
              <w:tabs>
                <w:tab w:val="clear" w:pos="567"/>
              </w:tabs>
              <w:spacing w:line="240" w:lineRule="auto"/>
              <w:jc w:val="center"/>
              <w:rPr>
                <w:b/>
                <w:color w:val="000000" w:themeColor="text1"/>
                <w:szCs w:val="22"/>
              </w:rPr>
            </w:pPr>
            <w:r w:rsidRPr="00881654">
              <w:rPr>
                <w:b/>
                <w:color w:val="000000" w:themeColor="text1"/>
              </w:rPr>
              <w:t>Tofacitinib 10 mg duas vezes por dia + MTX</w:t>
            </w:r>
          </w:p>
          <w:p w14:paraId="4D643212" w14:textId="77777777" w:rsidR="00041B56" w:rsidRPr="00881654" w:rsidRDefault="00041B56" w:rsidP="003A13B1">
            <w:pPr>
              <w:keepNext/>
              <w:keepLines/>
              <w:tabs>
                <w:tab w:val="clear" w:pos="567"/>
              </w:tabs>
              <w:spacing w:line="240" w:lineRule="auto"/>
              <w:jc w:val="center"/>
              <w:rPr>
                <w:b/>
                <w:color w:val="000000" w:themeColor="text1"/>
                <w:szCs w:val="22"/>
              </w:rPr>
            </w:pPr>
            <w:r w:rsidRPr="00881654">
              <w:rPr>
                <w:b/>
                <w:color w:val="000000" w:themeColor="text1"/>
              </w:rPr>
              <w:t>N=290</w:t>
            </w:r>
          </w:p>
          <w:p w14:paraId="17E1BEC6" w14:textId="77777777" w:rsidR="00041B56" w:rsidRPr="00881654" w:rsidRDefault="00041B56" w:rsidP="003A13B1">
            <w:pPr>
              <w:keepNext/>
              <w:keepLines/>
              <w:tabs>
                <w:tab w:val="clear" w:pos="567"/>
              </w:tabs>
              <w:spacing w:line="240" w:lineRule="auto"/>
              <w:jc w:val="center"/>
              <w:rPr>
                <w:color w:val="000000" w:themeColor="text1"/>
                <w:szCs w:val="22"/>
                <w:lang w:val="fr-FR"/>
              </w:rPr>
            </w:pPr>
            <w:r w:rsidRPr="00881654">
              <w:rPr>
                <w:b/>
                <w:color w:val="000000" w:themeColor="text1"/>
              </w:rPr>
              <w:t>Média (DP)</w:t>
            </w:r>
            <w:r w:rsidRPr="00881654">
              <w:rPr>
                <w:b/>
                <w:color w:val="000000" w:themeColor="text1"/>
                <w:vertAlign w:val="superscript"/>
              </w:rPr>
              <w:t>a</w:t>
            </w:r>
          </w:p>
        </w:tc>
        <w:tc>
          <w:tcPr>
            <w:tcW w:w="1037" w:type="pct"/>
          </w:tcPr>
          <w:p w14:paraId="4A606A6D" w14:textId="77777777" w:rsidR="00041B56" w:rsidRPr="00881654" w:rsidRDefault="00041B56" w:rsidP="003A13B1">
            <w:pPr>
              <w:keepNext/>
              <w:keepLines/>
              <w:tabs>
                <w:tab w:val="clear" w:pos="567"/>
              </w:tabs>
              <w:spacing w:line="240" w:lineRule="auto"/>
              <w:jc w:val="center"/>
              <w:rPr>
                <w:b/>
                <w:color w:val="000000" w:themeColor="text1"/>
                <w:szCs w:val="22"/>
              </w:rPr>
            </w:pPr>
            <w:r w:rsidRPr="00881654">
              <w:rPr>
                <w:b/>
                <w:color w:val="000000" w:themeColor="text1"/>
              </w:rPr>
              <w:t>Tofacitinib 10 mg</w:t>
            </w:r>
            <w:r w:rsidRPr="00881654">
              <w:rPr>
                <w:color w:val="000000" w:themeColor="text1"/>
              </w:rPr>
              <w:t xml:space="preserve"> </w:t>
            </w:r>
            <w:r w:rsidRPr="00881654">
              <w:rPr>
                <w:b/>
                <w:color w:val="000000" w:themeColor="text1"/>
              </w:rPr>
              <w:t>duas vezes por dia + MTX</w:t>
            </w:r>
          </w:p>
          <w:p w14:paraId="6FDFAFC9" w14:textId="77777777" w:rsidR="00041B56" w:rsidRPr="00881654" w:rsidRDefault="00041B56" w:rsidP="003A13B1">
            <w:pPr>
              <w:keepNext/>
              <w:keepLines/>
              <w:tabs>
                <w:tab w:val="clear" w:pos="567"/>
              </w:tabs>
              <w:spacing w:line="240" w:lineRule="auto"/>
              <w:jc w:val="center"/>
              <w:rPr>
                <w:b/>
                <w:color w:val="000000" w:themeColor="text1"/>
                <w:szCs w:val="22"/>
              </w:rPr>
            </w:pPr>
            <w:r w:rsidRPr="00881654">
              <w:rPr>
                <w:b/>
                <w:color w:val="000000" w:themeColor="text1"/>
              </w:rPr>
              <w:t>Diferença média em relação ao placebo</w:t>
            </w:r>
            <w:r w:rsidRPr="00881654">
              <w:rPr>
                <w:b/>
                <w:color w:val="000000" w:themeColor="text1"/>
                <w:vertAlign w:val="superscript"/>
              </w:rPr>
              <w:t>b</w:t>
            </w:r>
          </w:p>
          <w:p w14:paraId="7367AA34" w14:textId="77777777" w:rsidR="00041B56" w:rsidRPr="00881654" w:rsidRDefault="00041B56" w:rsidP="003A13B1">
            <w:pPr>
              <w:keepNext/>
              <w:keepLines/>
              <w:tabs>
                <w:tab w:val="clear" w:pos="567"/>
              </w:tabs>
              <w:spacing w:line="240" w:lineRule="auto"/>
              <w:jc w:val="center"/>
              <w:rPr>
                <w:color w:val="000000" w:themeColor="text1"/>
                <w:szCs w:val="22"/>
              </w:rPr>
            </w:pPr>
            <w:r w:rsidRPr="00881654">
              <w:rPr>
                <w:b/>
                <w:color w:val="000000" w:themeColor="text1"/>
              </w:rPr>
              <w:t>(IC)</w:t>
            </w:r>
          </w:p>
        </w:tc>
      </w:tr>
      <w:tr w:rsidR="00041B56" w:rsidRPr="00881654" w14:paraId="74FD4421" w14:textId="77777777" w:rsidTr="003A13B1">
        <w:trPr>
          <w:trHeight w:val="1043"/>
        </w:trPr>
        <w:tc>
          <w:tcPr>
            <w:tcW w:w="745" w:type="pct"/>
          </w:tcPr>
          <w:p w14:paraId="7EEC4E66" w14:textId="77777777" w:rsidR="00041B56" w:rsidRPr="00881654" w:rsidRDefault="00041B56" w:rsidP="003A13B1">
            <w:pPr>
              <w:keepNext/>
              <w:tabs>
                <w:tab w:val="clear" w:pos="567"/>
              </w:tabs>
              <w:spacing w:line="240" w:lineRule="auto"/>
              <w:rPr>
                <w:color w:val="000000" w:themeColor="text1"/>
                <w:szCs w:val="22"/>
              </w:rPr>
            </w:pPr>
            <w:r w:rsidRPr="00881654">
              <w:rPr>
                <w:color w:val="000000" w:themeColor="text1"/>
              </w:rPr>
              <w:t>mTSS</w:t>
            </w:r>
            <w:r w:rsidRPr="00881654">
              <w:rPr>
                <w:b/>
                <w:color w:val="000000" w:themeColor="text1"/>
                <w:vertAlign w:val="superscript"/>
              </w:rPr>
              <w:t>c</w:t>
            </w:r>
          </w:p>
          <w:p w14:paraId="4A8898F6" w14:textId="77777777" w:rsidR="00041B56" w:rsidRPr="00881654" w:rsidRDefault="00041B56" w:rsidP="003A13B1">
            <w:pPr>
              <w:keepNext/>
              <w:tabs>
                <w:tab w:val="clear" w:pos="567"/>
              </w:tabs>
              <w:spacing w:line="240" w:lineRule="auto"/>
              <w:rPr>
                <w:color w:val="000000" w:themeColor="text1"/>
              </w:rPr>
            </w:pPr>
            <w:r w:rsidRPr="00881654">
              <w:rPr>
                <w:color w:val="000000" w:themeColor="text1"/>
              </w:rPr>
              <w:t>Início de tratamento</w:t>
            </w:r>
          </w:p>
          <w:p w14:paraId="75610395" w14:textId="77777777" w:rsidR="00041B56" w:rsidRPr="00881654" w:rsidRDefault="00041B56" w:rsidP="003A13B1">
            <w:pPr>
              <w:keepNext/>
              <w:tabs>
                <w:tab w:val="clear" w:pos="567"/>
              </w:tabs>
              <w:spacing w:line="240" w:lineRule="auto"/>
              <w:rPr>
                <w:color w:val="000000" w:themeColor="text1"/>
                <w:szCs w:val="22"/>
              </w:rPr>
            </w:pPr>
            <w:r w:rsidRPr="00881654">
              <w:rPr>
                <w:color w:val="000000" w:themeColor="text1"/>
              </w:rPr>
              <w:t>Mês 6</w:t>
            </w:r>
          </w:p>
          <w:p w14:paraId="25D372C0" w14:textId="77777777" w:rsidR="00041B56" w:rsidRPr="00C26644" w:rsidRDefault="00041B56" w:rsidP="003A13B1">
            <w:pPr>
              <w:tabs>
                <w:tab w:val="clear" w:pos="567"/>
              </w:tabs>
              <w:spacing w:line="240" w:lineRule="auto"/>
              <w:rPr>
                <w:color w:val="000000" w:themeColor="text1"/>
                <w:szCs w:val="22"/>
                <w:lang w:val="fr-FR"/>
              </w:rPr>
            </w:pPr>
            <w:r w:rsidRPr="00881654">
              <w:rPr>
                <w:color w:val="000000" w:themeColor="text1"/>
              </w:rPr>
              <w:t>Mês 12</w:t>
            </w:r>
          </w:p>
        </w:tc>
        <w:tc>
          <w:tcPr>
            <w:tcW w:w="611" w:type="pct"/>
          </w:tcPr>
          <w:p w14:paraId="3BE600E6" w14:textId="77777777" w:rsidR="00041B56" w:rsidRPr="00C26644" w:rsidRDefault="00041B56" w:rsidP="003A13B1">
            <w:pPr>
              <w:tabs>
                <w:tab w:val="clear" w:pos="567"/>
              </w:tabs>
              <w:spacing w:line="240" w:lineRule="auto"/>
              <w:jc w:val="center"/>
              <w:rPr>
                <w:color w:val="000000" w:themeColor="text1"/>
                <w:szCs w:val="22"/>
                <w:lang w:val="fr-FR"/>
              </w:rPr>
            </w:pPr>
          </w:p>
          <w:p w14:paraId="01BD4689" w14:textId="77777777" w:rsidR="00041B56" w:rsidRPr="00C26644" w:rsidRDefault="00041B56" w:rsidP="003A13B1">
            <w:pPr>
              <w:tabs>
                <w:tab w:val="clear" w:pos="567"/>
              </w:tabs>
              <w:spacing w:line="240" w:lineRule="auto"/>
              <w:jc w:val="center"/>
              <w:rPr>
                <w:color w:val="000000" w:themeColor="text1"/>
                <w:szCs w:val="22"/>
                <w:lang w:val="fr-FR"/>
              </w:rPr>
            </w:pPr>
          </w:p>
          <w:p w14:paraId="5547941D" w14:textId="77777777" w:rsidR="00041B56" w:rsidRPr="00881654" w:rsidRDefault="00041B56" w:rsidP="003A13B1">
            <w:pPr>
              <w:tabs>
                <w:tab w:val="clear" w:pos="567"/>
              </w:tabs>
              <w:spacing w:line="240" w:lineRule="auto"/>
              <w:jc w:val="center"/>
              <w:rPr>
                <w:color w:val="000000" w:themeColor="text1"/>
                <w:szCs w:val="22"/>
                <w:lang w:val="en-US"/>
              </w:rPr>
            </w:pPr>
            <w:r w:rsidRPr="00881654">
              <w:rPr>
                <w:color w:val="000000" w:themeColor="text1"/>
                <w:szCs w:val="22"/>
                <w:lang w:val="en-US"/>
              </w:rPr>
              <w:t>33 (42)</w:t>
            </w:r>
          </w:p>
          <w:p w14:paraId="360A0C08" w14:textId="77777777" w:rsidR="00041B56" w:rsidRPr="00881654" w:rsidRDefault="00041B56" w:rsidP="003A13B1">
            <w:pPr>
              <w:tabs>
                <w:tab w:val="clear" w:pos="567"/>
              </w:tabs>
              <w:spacing w:line="240" w:lineRule="auto"/>
              <w:jc w:val="center"/>
              <w:rPr>
                <w:color w:val="000000" w:themeColor="text1"/>
                <w:szCs w:val="22"/>
                <w:lang w:val="en-US"/>
              </w:rPr>
            </w:pPr>
            <w:r w:rsidRPr="00881654">
              <w:rPr>
                <w:color w:val="000000" w:themeColor="text1"/>
                <w:szCs w:val="22"/>
                <w:lang w:val="en-US"/>
              </w:rPr>
              <w:t>0.5 (2,0)</w:t>
            </w:r>
          </w:p>
          <w:p w14:paraId="3A7C642D" w14:textId="77777777" w:rsidR="00041B56" w:rsidRPr="00881654" w:rsidRDefault="00041B56" w:rsidP="003A13B1">
            <w:pPr>
              <w:tabs>
                <w:tab w:val="clear" w:pos="567"/>
              </w:tabs>
              <w:spacing w:line="240" w:lineRule="auto"/>
              <w:jc w:val="center"/>
              <w:rPr>
                <w:color w:val="000000" w:themeColor="text1"/>
                <w:szCs w:val="22"/>
                <w:lang w:val="en-US"/>
              </w:rPr>
            </w:pPr>
            <w:r w:rsidRPr="00881654">
              <w:rPr>
                <w:color w:val="000000" w:themeColor="text1"/>
                <w:szCs w:val="22"/>
                <w:lang w:val="en-US"/>
              </w:rPr>
              <w:t>1.0 (3,9)</w:t>
            </w:r>
          </w:p>
        </w:tc>
        <w:tc>
          <w:tcPr>
            <w:tcW w:w="831" w:type="pct"/>
          </w:tcPr>
          <w:p w14:paraId="511BE0F2" w14:textId="77777777" w:rsidR="00041B56" w:rsidRPr="00881654" w:rsidRDefault="00041B56" w:rsidP="003A13B1">
            <w:pPr>
              <w:tabs>
                <w:tab w:val="clear" w:pos="567"/>
              </w:tabs>
              <w:spacing w:line="240" w:lineRule="auto"/>
              <w:jc w:val="center"/>
              <w:rPr>
                <w:color w:val="000000" w:themeColor="text1"/>
                <w:szCs w:val="22"/>
                <w:lang w:val="en-US"/>
              </w:rPr>
            </w:pPr>
          </w:p>
          <w:p w14:paraId="35919282" w14:textId="77777777" w:rsidR="00041B56" w:rsidRPr="00881654" w:rsidRDefault="00041B56" w:rsidP="003A13B1">
            <w:pPr>
              <w:tabs>
                <w:tab w:val="clear" w:pos="567"/>
              </w:tabs>
              <w:spacing w:line="240" w:lineRule="auto"/>
              <w:jc w:val="center"/>
              <w:rPr>
                <w:color w:val="000000" w:themeColor="text1"/>
                <w:szCs w:val="22"/>
                <w:lang w:val="en-US"/>
              </w:rPr>
            </w:pPr>
          </w:p>
          <w:p w14:paraId="2CAE62F7" w14:textId="77777777" w:rsidR="00041B56" w:rsidRPr="00881654" w:rsidRDefault="00041B56" w:rsidP="003A13B1">
            <w:pPr>
              <w:tabs>
                <w:tab w:val="clear" w:pos="567"/>
              </w:tabs>
              <w:spacing w:line="240" w:lineRule="auto"/>
              <w:jc w:val="center"/>
              <w:rPr>
                <w:color w:val="000000" w:themeColor="text1"/>
                <w:szCs w:val="22"/>
                <w:lang w:val="en-US"/>
              </w:rPr>
            </w:pPr>
            <w:r w:rsidRPr="00881654">
              <w:rPr>
                <w:color w:val="000000" w:themeColor="text1"/>
                <w:szCs w:val="22"/>
                <w:lang w:val="en-US"/>
              </w:rPr>
              <w:t>31 (48)</w:t>
            </w:r>
          </w:p>
          <w:p w14:paraId="39175A20" w14:textId="77777777" w:rsidR="00041B56" w:rsidRPr="00881654" w:rsidRDefault="00041B56" w:rsidP="003A13B1">
            <w:pPr>
              <w:tabs>
                <w:tab w:val="clear" w:pos="567"/>
              </w:tabs>
              <w:spacing w:line="240" w:lineRule="auto"/>
              <w:jc w:val="center"/>
              <w:rPr>
                <w:color w:val="000000" w:themeColor="text1"/>
                <w:szCs w:val="22"/>
                <w:lang w:val="en-US"/>
              </w:rPr>
            </w:pPr>
            <w:r w:rsidRPr="00881654">
              <w:rPr>
                <w:color w:val="000000" w:themeColor="text1"/>
                <w:szCs w:val="22"/>
                <w:lang w:val="en-US"/>
              </w:rPr>
              <w:t>0,1 (1,7)</w:t>
            </w:r>
          </w:p>
          <w:p w14:paraId="4FE94089" w14:textId="77777777" w:rsidR="00041B56" w:rsidRPr="00881654" w:rsidRDefault="00041B56" w:rsidP="003A13B1">
            <w:pPr>
              <w:tabs>
                <w:tab w:val="clear" w:pos="567"/>
              </w:tabs>
              <w:spacing w:line="240" w:lineRule="auto"/>
              <w:jc w:val="center"/>
              <w:rPr>
                <w:color w:val="000000" w:themeColor="text1"/>
                <w:szCs w:val="22"/>
                <w:lang w:val="en-US"/>
              </w:rPr>
            </w:pPr>
            <w:r w:rsidRPr="00881654">
              <w:rPr>
                <w:color w:val="000000" w:themeColor="text1"/>
                <w:szCs w:val="22"/>
                <w:lang w:val="en-US"/>
              </w:rPr>
              <w:t>0,3 (3,0)</w:t>
            </w:r>
          </w:p>
        </w:tc>
        <w:tc>
          <w:tcPr>
            <w:tcW w:w="982" w:type="pct"/>
          </w:tcPr>
          <w:p w14:paraId="425DA97A" w14:textId="77777777" w:rsidR="00041B56" w:rsidRPr="00881654" w:rsidRDefault="00041B56" w:rsidP="003A13B1">
            <w:pPr>
              <w:tabs>
                <w:tab w:val="clear" w:pos="567"/>
              </w:tabs>
              <w:spacing w:line="240" w:lineRule="auto"/>
              <w:jc w:val="center"/>
              <w:rPr>
                <w:color w:val="000000" w:themeColor="text1"/>
                <w:szCs w:val="22"/>
                <w:lang w:val="en-US"/>
              </w:rPr>
            </w:pPr>
          </w:p>
          <w:p w14:paraId="1E3B81C4" w14:textId="77777777" w:rsidR="00041B56" w:rsidRPr="00881654" w:rsidRDefault="00041B56" w:rsidP="003A13B1">
            <w:pPr>
              <w:tabs>
                <w:tab w:val="clear" w:pos="567"/>
              </w:tabs>
              <w:spacing w:line="240" w:lineRule="auto"/>
              <w:jc w:val="center"/>
              <w:rPr>
                <w:color w:val="000000" w:themeColor="text1"/>
                <w:szCs w:val="22"/>
                <w:lang w:val="en-US"/>
              </w:rPr>
            </w:pPr>
          </w:p>
          <w:p w14:paraId="6BEE0AE0" w14:textId="77777777" w:rsidR="00041B56" w:rsidRPr="00881654" w:rsidRDefault="00041B56" w:rsidP="003A13B1">
            <w:pPr>
              <w:tabs>
                <w:tab w:val="clear" w:pos="567"/>
              </w:tabs>
              <w:spacing w:line="240" w:lineRule="auto"/>
              <w:jc w:val="center"/>
              <w:rPr>
                <w:color w:val="000000" w:themeColor="text1"/>
                <w:szCs w:val="22"/>
                <w:lang w:val="en-US"/>
              </w:rPr>
            </w:pPr>
            <w:r w:rsidRPr="00881654">
              <w:rPr>
                <w:color w:val="000000" w:themeColor="text1"/>
                <w:szCs w:val="22"/>
                <w:lang w:val="en-US"/>
              </w:rPr>
              <w:t>-</w:t>
            </w:r>
          </w:p>
          <w:p w14:paraId="262428F0" w14:textId="77777777" w:rsidR="00041B56" w:rsidRPr="00881654" w:rsidRDefault="00041B56" w:rsidP="003A13B1">
            <w:pPr>
              <w:tabs>
                <w:tab w:val="clear" w:pos="567"/>
              </w:tabs>
              <w:spacing w:line="240" w:lineRule="auto"/>
              <w:jc w:val="center"/>
              <w:rPr>
                <w:color w:val="000000" w:themeColor="text1"/>
                <w:szCs w:val="22"/>
                <w:lang w:val="en-US"/>
              </w:rPr>
            </w:pPr>
            <w:r w:rsidRPr="00881654">
              <w:rPr>
                <w:color w:val="000000" w:themeColor="text1"/>
                <w:szCs w:val="22"/>
                <w:lang w:val="en-US"/>
              </w:rPr>
              <w:t>-0.3 (-0,7; 0,0)</w:t>
            </w:r>
          </w:p>
          <w:p w14:paraId="544358E0" w14:textId="77777777" w:rsidR="00041B56" w:rsidRPr="00881654" w:rsidRDefault="00041B56" w:rsidP="003A13B1">
            <w:pPr>
              <w:tabs>
                <w:tab w:val="clear" w:pos="567"/>
              </w:tabs>
              <w:spacing w:line="240" w:lineRule="auto"/>
              <w:jc w:val="center"/>
              <w:rPr>
                <w:color w:val="000000" w:themeColor="text1"/>
                <w:szCs w:val="22"/>
                <w:lang w:val="en-US"/>
              </w:rPr>
            </w:pPr>
            <w:r w:rsidRPr="00881654">
              <w:rPr>
                <w:color w:val="000000" w:themeColor="text1"/>
                <w:szCs w:val="22"/>
                <w:lang w:val="en-US"/>
              </w:rPr>
              <w:t>-0.6 (-1,3; 0,0)</w:t>
            </w:r>
          </w:p>
        </w:tc>
        <w:tc>
          <w:tcPr>
            <w:tcW w:w="794" w:type="pct"/>
          </w:tcPr>
          <w:p w14:paraId="36B57379" w14:textId="77777777" w:rsidR="00041B56" w:rsidRPr="00881654" w:rsidRDefault="00041B56" w:rsidP="003A13B1">
            <w:pPr>
              <w:tabs>
                <w:tab w:val="clear" w:pos="567"/>
              </w:tabs>
              <w:spacing w:line="240" w:lineRule="auto"/>
              <w:jc w:val="center"/>
              <w:rPr>
                <w:color w:val="000000" w:themeColor="text1"/>
                <w:szCs w:val="22"/>
                <w:lang w:val="en-US"/>
              </w:rPr>
            </w:pPr>
          </w:p>
          <w:p w14:paraId="6A1BCA96" w14:textId="77777777" w:rsidR="00041B56" w:rsidRPr="00881654" w:rsidRDefault="00041B56" w:rsidP="003A13B1">
            <w:pPr>
              <w:tabs>
                <w:tab w:val="clear" w:pos="567"/>
              </w:tabs>
              <w:spacing w:line="240" w:lineRule="auto"/>
              <w:jc w:val="center"/>
              <w:rPr>
                <w:color w:val="000000" w:themeColor="text1"/>
                <w:szCs w:val="22"/>
                <w:lang w:val="en-US"/>
              </w:rPr>
            </w:pPr>
          </w:p>
          <w:p w14:paraId="4737D055" w14:textId="77777777" w:rsidR="00041B56" w:rsidRPr="00881654" w:rsidRDefault="00041B56" w:rsidP="003A13B1">
            <w:pPr>
              <w:tabs>
                <w:tab w:val="clear" w:pos="567"/>
              </w:tabs>
              <w:spacing w:line="240" w:lineRule="auto"/>
              <w:jc w:val="center"/>
              <w:rPr>
                <w:color w:val="000000" w:themeColor="text1"/>
                <w:szCs w:val="22"/>
                <w:lang w:val="en-US"/>
              </w:rPr>
            </w:pPr>
            <w:r w:rsidRPr="00881654">
              <w:rPr>
                <w:color w:val="000000" w:themeColor="text1"/>
                <w:szCs w:val="22"/>
                <w:lang w:val="en-US"/>
              </w:rPr>
              <w:t>37 (54)</w:t>
            </w:r>
          </w:p>
          <w:p w14:paraId="43401FAD" w14:textId="77777777" w:rsidR="00041B56" w:rsidRPr="00881654" w:rsidRDefault="00041B56" w:rsidP="003A13B1">
            <w:pPr>
              <w:tabs>
                <w:tab w:val="clear" w:pos="567"/>
              </w:tabs>
              <w:spacing w:line="240" w:lineRule="auto"/>
              <w:jc w:val="center"/>
              <w:rPr>
                <w:color w:val="000000" w:themeColor="text1"/>
                <w:szCs w:val="22"/>
                <w:lang w:val="en-US"/>
              </w:rPr>
            </w:pPr>
            <w:r w:rsidRPr="00881654">
              <w:rPr>
                <w:color w:val="000000" w:themeColor="text1"/>
                <w:szCs w:val="22"/>
                <w:lang w:val="en-US"/>
              </w:rPr>
              <w:t>0.1 (2,0)</w:t>
            </w:r>
          </w:p>
          <w:p w14:paraId="0E0BFEAD" w14:textId="77777777" w:rsidR="00041B56" w:rsidRPr="00881654" w:rsidRDefault="00041B56" w:rsidP="003A13B1">
            <w:pPr>
              <w:tabs>
                <w:tab w:val="clear" w:pos="567"/>
              </w:tabs>
              <w:spacing w:line="240" w:lineRule="auto"/>
              <w:jc w:val="center"/>
              <w:rPr>
                <w:color w:val="000000" w:themeColor="text1"/>
                <w:szCs w:val="22"/>
                <w:lang w:val="en-US"/>
              </w:rPr>
            </w:pPr>
            <w:r w:rsidRPr="00881654">
              <w:rPr>
                <w:color w:val="000000" w:themeColor="text1"/>
                <w:szCs w:val="22"/>
                <w:lang w:val="en-US"/>
              </w:rPr>
              <w:t>0.1 (2,9)</w:t>
            </w:r>
          </w:p>
        </w:tc>
        <w:tc>
          <w:tcPr>
            <w:tcW w:w="1037" w:type="pct"/>
          </w:tcPr>
          <w:p w14:paraId="7D35E99E" w14:textId="77777777" w:rsidR="00041B56" w:rsidRPr="00881654" w:rsidRDefault="00041B56" w:rsidP="003A13B1">
            <w:pPr>
              <w:tabs>
                <w:tab w:val="clear" w:pos="567"/>
              </w:tabs>
              <w:spacing w:line="240" w:lineRule="auto"/>
              <w:jc w:val="center"/>
              <w:rPr>
                <w:color w:val="000000" w:themeColor="text1"/>
                <w:szCs w:val="22"/>
                <w:lang w:val="en-US"/>
              </w:rPr>
            </w:pPr>
          </w:p>
          <w:p w14:paraId="18504A23" w14:textId="77777777" w:rsidR="00041B56" w:rsidRPr="00881654" w:rsidRDefault="00041B56" w:rsidP="003A13B1">
            <w:pPr>
              <w:tabs>
                <w:tab w:val="clear" w:pos="567"/>
              </w:tabs>
              <w:spacing w:line="240" w:lineRule="auto"/>
              <w:jc w:val="center"/>
              <w:rPr>
                <w:color w:val="000000" w:themeColor="text1"/>
                <w:szCs w:val="22"/>
                <w:lang w:val="en-US"/>
              </w:rPr>
            </w:pPr>
          </w:p>
          <w:p w14:paraId="5B38DE61" w14:textId="77777777" w:rsidR="00041B56" w:rsidRPr="00881654" w:rsidRDefault="00041B56" w:rsidP="003A13B1">
            <w:pPr>
              <w:tabs>
                <w:tab w:val="clear" w:pos="567"/>
              </w:tabs>
              <w:spacing w:line="240" w:lineRule="auto"/>
              <w:jc w:val="center"/>
              <w:rPr>
                <w:color w:val="000000" w:themeColor="text1"/>
                <w:szCs w:val="22"/>
                <w:lang w:val="en-US"/>
              </w:rPr>
            </w:pPr>
            <w:r w:rsidRPr="00881654">
              <w:rPr>
                <w:color w:val="000000" w:themeColor="text1"/>
                <w:szCs w:val="22"/>
                <w:lang w:val="en-US"/>
              </w:rPr>
              <w:t>-</w:t>
            </w:r>
          </w:p>
          <w:p w14:paraId="2FB81BE3" w14:textId="77777777" w:rsidR="00041B56" w:rsidRPr="00881654" w:rsidRDefault="00041B56" w:rsidP="003A13B1">
            <w:pPr>
              <w:tabs>
                <w:tab w:val="clear" w:pos="567"/>
              </w:tabs>
              <w:spacing w:line="240" w:lineRule="auto"/>
              <w:jc w:val="center"/>
              <w:rPr>
                <w:color w:val="000000" w:themeColor="text1"/>
                <w:szCs w:val="22"/>
                <w:lang w:val="en-US"/>
              </w:rPr>
            </w:pPr>
            <w:r w:rsidRPr="00881654">
              <w:rPr>
                <w:color w:val="000000" w:themeColor="text1"/>
                <w:szCs w:val="22"/>
                <w:lang w:val="en-US"/>
              </w:rPr>
              <w:t>-0.4 (-0,8; 0,0)</w:t>
            </w:r>
          </w:p>
          <w:p w14:paraId="4512957A" w14:textId="77777777" w:rsidR="00041B56" w:rsidRPr="00881654" w:rsidRDefault="00041B56" w:rsidP="003A13B1">
            <w:pPr>
              <w:tabs>
                <w:tab w:val="clear" w:pos="567"/>
              </w:tabs>
              <w:spacing w:line="240" w:lineRule="auto"/>
              <w:jc w:val="center"/>
              <w:rPr>
                <w:color w:val="000000" w:themeColor="text1"/>
                <w:szCs w:val="22"/>
                <w:lang w:val="en-US"/>
              </w:rPr>
            </w:pPr>
            <w:r w:rsidRPr="00881654">
              <w:rPr>
                <w:color w:val="000000" w:themeColor="text1"/>
                <w:szCs w:val="22"/>
                <w:lang w:val="en-US"/>
              </w:rPr>
              <w:t>-0.9 (-1,5; -0,2)</w:t>
            </w:r>
          </w:p>
        </w:tc>
      </w:tr>
      <w:tr w:rsidR="00041B56" w:rsidRPr="00881654" w14:paraId="6D4585E8" w14:textId="77777777" w:rsidTr="003A13B1">
        <w:trPr>
          <w:trHeight w:val="380"/>
        </w:trPr>
        <w:tc>
          <w:tcPr>
            <w:tcW w:w="745" w:type="pct"/>
          </w:tcPr>
          <w:p w14:paraId="332BABE3" w14:textId="77777777" w:rsidR="00041B56" w:rsidRPr="00881654" w:rsidRDefault="00041B56" w:rsidP="003A13B1">
            <w:pPr>
              <w:keepNext/>
              <w:tabs>
                <w:tab w:val="clear" w:pos="567"/>
              </w:tabs>
              <w:spacing w:line="240" w:lineRule="auto"/>
              <w:rPr>
                <w:color w:val="000000" w:themeColor="text1"/>
                <w:szCs w:val="22"/>
                <w:lang w:val="en-US"/>
              </w:rPr>
            </w:pPr>
          </w:p>
        </w:tc>
        <w:tc>
          <w:tcPr>
            <w:tcW w:w="4255" w:type="pct"/>
            <w:gridSpan w:val="5"/>
          </w:tcPr>
          <w:p w14:paraId="2D6DEDB8" w14:textId="77777777" w:rsidR="00041B56" w:rsidRPr="00881654" w:rsidRDefault="00041B56" w:rsidP="00806C74">
            <w:pPr>
              <w:keepNext/>
              <w:tabs>
                <w:tab w:val="clear" w:pos="567"/>
              </w:tabs>
              <w:spacing w:line="240" w:lineRule="auto"/>
              <w:jc w:val="center"/>
              <w:rPr>
                <w:b/>
                <w:color w:val="000000" w:themeColor="text1"/>
                <w:szCs w:val="22"/>
              </w:rPr>
            </w:pPr>
            <w:r w:rsidRPr="00881654">
              <w:rPr>
                <w:b/>
                <w:color w:val="000000" w:themeColor="text1"/>
                <w:szCs w:val="22"/>
              </w:rPr>
              <w:t xml:space="preserve">ORAL Start: MTX- </w:t>
            </w:r>
            <w:r w:rsidRPr="00881654">
              <w:rPr>
                <w:color w:val="000000" w:themeColor="text1"/>
              </w:rPr>
              <w:t>naïve</w:t>
            </w:r>
          </w:p>
        </w:tc>
      </w:tr>
      <w:tr w:rsidR="00041B56" w:rsidRPr="00881654" w14:paraId="19DC227F" w14:textId="77777777" w:rsidTr="003A13B1">
        <w:trPr>
          <w:trHeight w:val="1247"/>
        </w:trPr>
        <w:tc>
          <w:tcPr>
            <w:tcW w:w="745" w:type="pct"/>
          </w:tcPr>
          <w:p w14:paraId="1F2EFBDC" w14:textId="77777777" w:rsidR="00041B56" w:rsidRPr="00881654" w:rsidRDefault="00041B56" w:rsidP="003A13B1">
            <w:pPr>
              <w:keepNext/>
              <w:tabs>
                <w:tab w:val="clear" w:pos="567"/>
              </w:tabs>
              <w:spacing w:line="240" w:lineRule="auto"/>
              <w:rPr>
                <w:color w:val="000000" w:themeColor="text1"/>
                <w:szCs w:val="22"/>
              </w:rPr>
            </w:pPr>
          </w:p>
        </w:tc>
        <w:tc>
          <w:tcPr>
            <w:tcW w:w="611" w:type="pct"/>
          </w:tcPr>
          <w:p w14:paraId="6880F405" w14:textId="77777777" w:rsidR="00041B56" w:rsidRPr="00881654" w:rsidRDefault="00041B56" w:rsidP="003A13B1">
            <w:pPr>
              <w:keepNext/>
              <w:tabs>
                <w:tab w:val="clear" w:pos="567"/>
              </w:tabs>
              <w:spacing w:line="240" w:lineRule="auto"/>
              <w:ind w:hanging="58"/>
              <w:jc w:val="center"/>
              <w:rPr>
                <w:b/>
                <w:color w:val="000000" w:themeColor="text1"/>
                <w:szCs w:val="22"/>
                <w:lang w:val="pt-BR"/>
              </w:rPr>
            </w:pPr>
            <w:r w:rsidRPr="00881654">
              <w:rPr>
                <w:b/>
                <w:color w:val="000000" w:themeColor="text1"/>
                <w:szCs w:val="22"/>
                <w:lang w:val="pt-BR"/>
              </w:rPr>
              <w:t>MTX</w:t>
            </w:r>
          </w:p>
          <w:p w14:paraId="361E607F" w14:textId="77777777" w:rsidR="00041B56" w:rsidRPr="00881654" w:rsidRDefault="00041B56" w:rsidP="003A13B1">
            <w:pPr>
              <w:keepNext/>
              <w:tabs>
                <w:tab w:val="clear" w:pos="567"/>
              </w:tabs>
              <w:spacing w:line="240" w:lineRule="auto"/>
              <w:ind w:hanging="58"/>
              <w:jc w:val="center"/>
              <w:rPr>
                <w:b/>
                <w:color w:val="000000" w:themeColor="text1"/>
                <w:szCs w:val="22"/>
                <w:lang w:val="pt-BR"/>
              </w:rPr>
            </w:pPr>
            <w:r w:rsidRPr="00881654">
              <w:rPr>
                <w:b/>
                <w:color w:val="000000" w:themeColor="text1"/>
                <w:szCs w:val="22"/>
                <w:lang w:val="pt-BR"/>
              </w:rPr>
              <w:t>N=168</w:t>
            </w:r>
          </w:p>
          <w:p w14:paraId="4668CB91" w14:textId="77777777" w:rsidR="00041B56" w:rsidRPr="00881654" w:rsidRDefault="00041B56" w:rsidP="003A13B1">
            <w:pPr>
              <w:keepNext/>
              <w:tabs>
                <w:tab w:val="clear" w:pos="567"/>
              </w:tabs>
              <w:spacing w:line="240" w:lineRule="auto"/>
              <w:jc w:val="center"/>
              <w:rPr>
                <w:color w:val="000000" w:themeColor="text1"/>
                <w:szCs w:val="22"/>
                <w:lang w:val="pt-BR"/>
              </w:rPr>
            </w:pPr>
            <w:r w:rsidRPr="00881654">
              <w:rPr>
                <w:b/>
                <w:color w:val="000000" w:themeColor="text1"/>
              </w:rPr>
              <w:t>Média (DP)</w:t>
            </w:r>
            <w:r w:rsidRPr="00881654">
              <w:rPr>
                <w:b/>
                <w:color w:val="000000" w:themeColor="text1"/>
                <w:vertAlign w:val="superscript"/>
              </w:rPr>
              <w:t>a</w:t>
            </w:r>
          </w:p>
        </w:tc>
        <w:tc>
          <w:tcPr>
            <w:tcW w:w="831" w:type="pct"/>
          </w:tcPr>
          <w:p w14:paraId="3D5654F0" w14:textId="77777777" w:rsidR="00041B56" w:rsidRPr="00881654" w:rsidRDefault="00041B56" w:rsidP="003A13B1">
            <w:pPr>
              <w:keepNext/>
              <w:tabs>
                <w:tab w:val="clear" w:pos="567"/>
              </w:tabs>
              <w:spacing w:line="240" w:lineRule="auto"/>
              <w:jc w:val="center"/>
              <w:rPr>
                <w:b/>
                <w:color w:val="000000" w:themeColor="text1"/>
                <w:szCs w:val="22"/>
                <w:lang w:val="pt-BR"/>
              </w:rPr>
            </w:pPr>
            <w:r w:rsidRPr="00881654">
              <w:rPr>
                <w:b/>
                <w:color w:val="000000" w:themeColor="text1"/>
              </w:rPr>
              <w:t xml:space="preserve">Tofacitinib 5 mg duas vezes por dia </w:t>
            </w:r>
            <w:r w:rsidRPr="00881654">
              <w:rPr>
                <w:b/>
                <w:color w:val="000000" w:themeColor="text1"/>
                <w:szCs w:val="22"/>
                <w:lang w:val="pt-BR"/>
              </w:rPr>
              <w:t>N=344</w:t>
            </w:r>
          </w:p>
          <w:p w14:paraId="34055E2B" w14:textId="77777777" w:rsidR="00041B56" w:rsidRPr="00881654" w:rsidRDefault="00041B56" w:rsidP="003A13B1">
            <w:pPr>
              <w:keepNext/>
              <w:tabs>
                <w:tab w:val="clear" w:pos="567"/>
              </w:tabs>
              <w:spacing w:line="240" w:lineRule="auto"/>
              <w:jc w:val="center"/>
              <w:rPr>
                <w:color w:val="000000" w:themeColor="text1"/>
                <w:szCs w:val="22"/>
                <w:lang w:val="fr-FR"/>
              </w:rPr>
            </w:pPr>
            <w:r w:rsidRPr="00881654">
              <w:rPr>
                <w:b/>
                <w:color w:val="000000" w:themeColor="text1"/>
              </w:rPr>
              <w:t>Média (DP)</w:t>
            </w:r>
            <w:r w:rsidRPr="00881654">
              <w:rPr>
                <w:b/>
                <w:color w:val="000000" w:themeColor="text1"/>
                <w:vertAlign w:val="superscript"/>
              </w:rPr>
              <w:t>a</w:t>
            </w:r>
          </w:p>
        </w:tc>
        <w:tc>
          <w:tcPr>
            <w:tcW w:w="982" w:type="pct"/>
          </w:tcPr>
          <w:p w14:paraId="4CFA6F70" w14:textId="77777777" w:rsidR="00041B56" w:rsidRPr="00881654" w:rsidRDefault="00041B56" w:rsidP="003A13B1">
            <w:pPr>
              <w:keepNext/>
              <w:tabs>
                <w:tab w:val="clear" w:pos="567"/>
              </w:tabs>
              <w:spacing w:line="240" w:lineRule="auto"/>
              <w:jc w:val="center"/>
              <w:rPr>
                <w:b/>
                <w:color w:val="000000" w:themeColor="text1"/>
                <w:szCs w:val="22"/>
                <w:lang w:val="pt-BR"/>
              </w:rPr>
            </w:pPr>
            <w:r w:rsidRPr="00881654">
              <w:rPr>
                <w:b/>
                <w:color w:val="000000" w:themeColor="text1"/>
                <w:szCs w:val="22"/>
                <w:lang w:val="pt-BR"/>
              </w:rPr>
              <w:t>Tofacitinib 5 mg</w:t>
            </w:r>
            <w:r w:rsidRPr="00881654">
              <w:rPr>
                <w:color w:val="000000" w:themeColor="text1"/>
              </w:rPr>
              <w:t xml:space="preserve"> </w:t>
            </w:r>
            <w:r w:rsidRPr="00881654">
              <w:rPr>
                <w:b/>
                <w:color w:val="000000" w:themeColor="text1"/>
                <w:szCs w:val="22"/>
                <w:lang w:val="pt-BR"/>
              </w:rPr>
              <w:t xml:space="preserve">duas vezes por dia </w:t>
            </w:r>
          </w:p>
          <w:p w14:paraId="3E91F108" w14:textId="77777777" w:rsidR="00041B56" w:rsidRPr="00881654" w:rsidRDefault="00041B56" w:rsidP="003A13B1">
            <w:pPr>
              <w:keepNext/>
              <w:tabs>
                <w:tab w:val="clear" w:pos="567"/>
              </w:tabs>
              <w:spacing w:line="240" w:lineRule="auto"/>
              <w:jc w:val="center"/>
              <w:rPr>
                <w:color w:val="000000" w:themeColor="text1"/>
                <w:szCs w:val="22"/>
                <w:lang w:val="pt-BR"/>
              </w:rPr>
            </w:pPr>
            <w:r w:rsidRPr="00881654">
              <w:rPr>
                <w:b/>
                <w:color w:val="000000" w:themeColor="text1"/>
              </w:rPr>
              <w:t>Diferença média em relação</w:t>
            </w:r>
            <w:r w:rsidRPr="00881654">
              <w:rPr>
                <w:b/>
                <w:color w:val="000000" w:themeColor="text1"/>
                <w:szCs w:val="22"/>
                <w:lang w:val="pt-BR"/>
              </w:rPr>
              <w:t xml:space="preserve"> ao MTX</w:t>
            </w:r>
            <w:r w:rsidRPr="00881654">
              <w:rPr>
                <w:b/>
                <w:color w:val="000000" w:themeColor="text1"/>
                <w:szCs w:val="22"/>
                <w:vertAlign w:val="superscript"/>
                <w:lang w:val="pt-BR"/>
              </w:rPr>
              <w:t xml:space="preserve"> d </w:t>
            </w:r>
            <w:r w:rsidRPr="00881654">
              <w:rPr>
                <w:b/>
                <w:color w:val="000000" w:themeColor="text1"/>
                <w:szCs w:val="22"/>
                <w:lang w:val="pt-BR"/>
              </w:rPr>
              <w:t>(IC)</w:t>
            </w:r>
          </w:p>
        </w:tc>
        <w:tc>
          <w:tcPr>
            <w:tcW w:w="794" w:type="pct"/>
          </w:tcPr>
          <w:p w14:paraId="7FD89579" w14:textId="77777777" w:rsidR="00041B56" w:rsidRPr="00881654" w:rsidRDefault="00041B56" w:rsidP="003A13B1">
            <w:pPr>
              <w:keepNext/>
              <w:tabs>
                <w:tab w:val="clear" w:pos="567"/>
              </w:tabs>
              <w:spacing w:line="240" w:lineRule="auto"/>
              <w:rPr>
                <w:b/>
                <w:color w:val="000000" w:themeColor="text1"/>
                <w:szCs w:val="22"/>
                <w:lang w:val="pt-BR"/>
              </w:rPr>
            </w:pPr>
            <w:r w:rsidRPr="00881654">
              <w:rPr>
                <w:b/>
                <w:color w:val="000000" w:themeColor="text1"/>
              </w:rPr>
              <w:t xml:space="preserve">Tofacitinib 10 mg duas vezes por dia </w:t>
            </w:r>
            <w:r w:rsidRPr="00881654">
              <w:rPr>
                <w:b/>
                <w:color w:val="000000" w:themeColor="text1"/>
                <w:szCs w:val="22"/>
                <w:lang w:val="pt-BR"/>
              </w:rPr>
              <w:t>N=368</w:t>
            </w:r>
          </w:p>
          <w:p w14:paraId="32EB2D6E" w14:textId="77777777" w:rsidR="00041B56" w:rsidRPr="00881654" w:rsidRDefault="00041B56" w:rsidP="003A13B1">
            <w:pPr>
              <w:keepNext/>
              <w:tabs>
                <w:tab w:val="clear" w:pos="567"/>
              </w:tabs>
              <w:spacing w:line="240" w:lineRule="auto"/>
              <w:jc w:val="center"/>
              <w:rPr>
                <w:color w:val="000000" w:themeColor="text1"/>
                <w:szCs w:val="22"/>
                <w:lang w:val="fr-FR"/>
              </w:rPr>
            </w:pPr>
            <w:r w:rsidRPr="00881654">
              <w:rPr>
                <w:b/>
                <w:color w:val="000000" w:themeColor="text1"/>
              </w:rPr>
              <w:t>Média (DP)</w:t>
            </w:r>
            <w:r w:rsidRPr="00881654">
              <w:rPr>
                <w:b/>
                <w:color w:val="000000" w:themeColor="text1"/>
                <w:vertAlign w:val="superscript"/>
              </w:rPr>
              <w:t>a</w:t>
            </w:r>
          </w:p>
        </w:tc>
        <w:tc>
          <w:tcPr>
            <w:tcW w:w="1037" w:type="pct"/>
          </w:tcPr>
          <w:p w14:paraId="033AB326" w14:textId="77777777" w:rsidR="00041B56" w:rsidRPr="00881654" w:rsidRDefault="00041B56" w:rsidP="003A13B1">
            <w:pPr>
              <w:keepNext/>
              <w:tabs>
                <w:tab w:val="clear" w:pos="567"/>
              </w:tabs>
              <w:spacing w:line="240" w:lineRule="auto"/>
              <w:jc w:val="center"/>
              <w:rPr>
                <w:b/>
                <w:color w:val="000000" w:themeColor="text1"/>
              </w:rPr>
            </w:pPr>
            <w:r w:rsidRPr="00881654">
              <w:rPr>
                <w:b/>
                <w:color w:val="000000" w:themeColor="text1"/>
              </w:rPr>
              <w:t>Tofacitinib 10 mg duas vezes por dia</w:t>
            </w:r>
          </w:p>
          <w:p w14:paraId="7DF778A4" w14:textId="77777777" w:rsidR="00041B56" w:rsidRPr="00881654" w:rsidRDefault="00041B56" w:rsidP="003A13B1">
            <w:pPr>
              <w:keepNext/>
              <w:tabs>
                <w:tab w:val="clear" w:pos="567"/>
              </w:tabs>
              <w:spacing w:line="240" w:lineRule="auto"/>
              <w:jc w:val="center"/>
              <w:rPr>
                <w:color w:val="000000" w:themeColor="text1"/>
                <w:szCs w:val="22"/>
                <w:lang w:val="pt-BR"/>
              </w:rPr>
            </w:pPr>
            <w:r w:rsidRPr="00881654">
              <w:rPr>
                <w:b/>
                <w:color w:val="000000" w:themeColor="text1"/>
              </w:rPr>
              <w:t>Diferença média em relação</w:t>
            </w:r>
            <w:r w:rsidRPr="00881654">
              <w:rPr>
                <w:b/>
                <w:color w:val="000000" w:themeColor="text1"/>
                <w:szCs w:val="22"/>
                <w:lang w:val="pt-BR"/>
              </w:rPr>
              <w:t xml:space="preserve"> ao MTX</w:t>
            </w:r>
            <w:r w:rsidRPr="00881654">
              <w:rPr>
                <w:b/>
                <w:color w:val="000000" w:themeColor="text1"/>
                <w:szCs w:val="22"/>
                <w:vertAlign w:val="superscript"/>
                <w:lang w:val="pt-BR"/>
              </w:rPr>
              <w:t xml:space="preserve"> d </w:t>
            </w:r>
            <w:r w:rsidRPr="00881654">
              <w:rPr>
                <w:b/>
                <w:color w:val="000000" w:themeColor="text1"/>
                <w:szCs w:val="22"/>
                <w:lang w:val="pt-BR"/>
              </w:rPr>
              <w:t>(IC)</w:t>
            </w:r>
          </w:p>
        </w:tc>
      </w:tr>
      <w:tr w:rsidR="00041B56" w:rsidRPr="00881654" w14:paraId="2C6670C5" w14:textId="77777777" w:rsidTr="003A13B1">
        <w:trPr>
          <w:trHeight w:val="1061"/>
        </w:trPr>
        <w:tc>
          <w:tcPr>
            <w:tcW w:w="745" w:type="pct"/>
          </w:tcPr>
          <w:p w14:paraId="2D24105E" w14:textId="77777777" w:rsidR="00041B56" w:rsidRPr="00881654" w:rsidRDefault="00041B56" w:rsidP="003A13B1">
            <w:pPr>
              <w:keepNext/>
              <w:tabs>
                <w:tab w:val="clear" w:pos="567"/>
              </w:tabs>
              <w:spacing w:line="240" w:lineRule="auto"/>
              <w:rPr>
                <w:color w:val="000000" w:themeColor="text1"/>
                <w:szCs w:val="22"/>
              </w:rPr>
            </w:pPr>
            <w:r w:rsidRPr="00881654">
              <w:rPr>
                <w:color w:val="000000" w:themeColor="text1"/>
              </w:rPr>
              <w:t>mTSS</w:t>
            </w:r>
            <w:r w:rsidRPr="00881654">
              <w:rPr>
                <w:b/>
                <w:color w:val="000000" w:themeColor="text1"/>
                <w:vertAlign w:val="superscript"/>
              </w:rPr>
              <w:t>c</w:t>
            </w:r>
          </w:p>
          <w:p w14:paraId="5B94C2C2" w14:textId="77777777" w:rsidR="00041B56" w:rsidRPr="00881654" w:rsidRDefault="00041B56" w:rsidP="003A13B1">
            <w:pPr>
              <w:keepNext/>
              <w:tabs>
                <w:tab w:val="clear" w:pos="567"/>
              </w:tabs>
              <w:spacing w:line="240" w:lineRule="auto"/>
              <w:rPr>
                <w:color w:val="000000" w:themeColor="text1"/>
              </w:rPr>
            </w:pPr>
            <w:r w:rsidRPr="00881654">
              <w:rPr>
                <w:color w:val="000000" w:themeColor="text1"/>
              </w:rPr>
              <w:t>Início de tratamento</w:t>
            </w:r>
          </w:p>
          <w:p w14:paraId="750079CB" w14:textId="77777777" w:rsidR="00041B56" w:rsidRPr="00881654" w:rsidRDefault="00041B56" w:rsidP="003A13B1">
            <w:pPr>
              <w:keepNext/>
              <w:tabs>
                <w:tab w:val="clear" w:pos="567"/>
              </w:tabs>
              <w:spacing w:line="240" w:lineRule="auto"/>
              <w:rPr>
                <w:color w:val="000000" w:themeColor="text1"/>
                <w:szCs w:val="22"/>
              </w:rPr>
            </w:pPr>
            <w:r w:rsidRPr="00881654">
              <w:rPr>
                <w:color w:val="000000" w:themeColor="text1"/>
              </w:rPr>
              <w:t>Mês 6</w:t>
            </w:r>
          </w:p>
          <w:p w14:paraId="2E4D6179" w14:textId="77777777" w:rsidR="00041B56" w:rsidRPr="00C26644" w:rsidRDefault="00041B56" w:rsidP="003A13B1">
            <w:pPr>
              <w:keepNext/>
              <w:tabs>
                <w:tab w:val="clear" w:pos="567"/>
              </w:tabs>
              <w:spacing w:line="240" w:lineRule="auto"/>
              <w:rPr>
                <w:color w:val="000000" w:themeColor="text1"/>
                <w:szCs w:val="22"/>
                <w:lang w:val="fr-FR"/>
              </w:rPr>
            </w:pPr>
            <w:r w:rsidRPr="00881654">
              <w:rPr>
                <w:color w:val="000000" w:themeColor="text1"/>
              </w:rPr>
              <w:t>Mês 12</w:t>
            </w:r>
          </w:p>
        </w:tc>
        <w:tc>
          <w:tcPr>
            <w:tcW w:w="611" w:type="pct"/>
          </w:tcPr>
          <w:p w14:paraId="69A13B31" w14:textId="77777777" w:rsidR="00041B56" w:rsidRPr="00C26644" w:rsidRDefault="00041B56" w:rsidP="003A13B1">
            <w:pPr>
              <w:keepNext/>
              <w:tabs>
                <w:tab w:val="clear" w:pos="567"/>
              </w:tabs>
              <w:spacing w:line="240" w:lineRule="auto"/>
              <w:jc w:val="center"/>
              <w:rPr>
                <w:color w:val="000000" w:themeColor="text1"/>
                <w:szCs w:val="22"/>
                <w:lang w:val="fr-FR"/>
              </w:rPr>
            </w:pPr>
          </w:p>
          <w:p w14:paraId="6968B7A4" w14:textId="77777777" w:rsidR="00041B56" w:rsidRPr="00C26644" w:rsidRDefault="00041B56" w:rsidP="003A13B1">
            <w:pPr>
              <w:keepNext/>
              <w:tabs>
                <w:tab w:val="clear" w:pos="567"/>
              </w:tabs>
              <w:spacing w:line="240" w:lineRule="auto"/>
              <w:jc w:val="center"/>
              <w:rPr>
                <w:color w:val="000000" w:themeColor="text1"/>
                <w:szCs w:val="22"/>
                <w:lang w:val="fr-FR"/>
              </w:rPr>
            </w:pPr>
          </w:p>
          <w:p w14:paraId="7159FD8B" w14:textId="77777777" w:rsidR="00041B56" w:rsidRPr="00881654" w:rsidRDefault="00041B56" w:rsidP="003A13B1">
            <w:pPr>
              <w:keepNext/>
              <w:tabs>
                <w:tab w:val="clear" w:pos="567"/>
              </w:tabs>
              <w:spacing w:line="240" w:lineRule="auto"/>
              <w:jc w:val="center"/>
              <w:rPr>
                <w:color w:val="000000" w:themeColor="text1"/>
                <w:szCs w:val="22"/>
                <w:lang w:val="en-US"/>
              </w:rPr>
            </w:pPr>
            <w:r w:rsidRPr="00881654">
              <w:rPr>
                <w:color w:val="000000" w:themeColor="text1"/>
                <w:szCs w:val="22"/>
                <w:lang w:val="en-US"/>
              </w:rPr>
              <w:t>16 (29)</w:t>
            </w:r>
          </w:p>
          <w:p w14:paraId="2460BE13" w14:textId="77777777" w:rsidR="00041B56" w:rsidRPr="00881654" w:rsidRDefault="00041B56" w:rsidP="003A13B1">
            <w:pPr>
              <w:keepNext/>
              <w:tabs>
                <w:tab w:val="clear" w:pos="567"/>
              </w:tabs>
              <w:spacing w:line="240" w:lineRule="auto"/>
              <w:jc w:val="center"/>
              <w:rPr>
                <w:color w:val="000000" w:themeColor="text1"/>
                <w:szCs w:val="22"/>
                <w:lang w:val="en-US"/>
              </w:rPr>
            </w:pPr>
            <w:r w:rsidRPr="00881654">
              <w:rPr>
                <w:color w:val="000000" w:themeColor="text1"/>
                <w:szCs w:val="22"/>
                <w:lang w:val="en-US"/>
              </w:rPr>
              <w:t>0,9 (2,7)</w:t>
            </w:r>
          </w:p>
          <w:p w14:paraId="2E68AD0E" w14:textId="77777777" w:rsidR="00041B56" w:rsidRPr="00881654" w:rsidRDefault="00041B56" w:rsidP="003A13B1">
            <w:pPr>
              <w:keepNext/>
              <w:tabs>
                <w:tab w:val="clear" w:pos="567"/>
              </w:tabs>
              <w:spacing w:line="240" w:lineRule="auto"/>
              <w:jc w:val="center"/>
              <w:rPr>
                <w:color w:val="000000" w:themeColor="text1"/>
                <w:szCs w:val="22"/>
                <w:lang w:val="en-US"/>
              </w:rPr>
            </w:pPr>
            <w:r w:rsidRPr="00881654">
              <w:rPr>
                <w:color w:val="000000" w:themeColor="text1"/>
                <w:szCs w:val="22"/>
                <w:lang w:val="en-US"/>
              </w:rPr>
              <w:t>1,3 (3,7)</w:t>
            </w:r>
          </w:p>
        </w:tc>
        <w:tc>
          <w:tcPr>
            <w:tcW w:w="831" w:type="pct"/>
          </w:tcPr>
          <w:p w14:paraId="00C3B6E0" w14:textId="77777777" w:rsidR="00041B56" w:rsidRPr="00881654" w:rsidRDefault="00041B56" w:rsidP="003A13B1">
            <w:pPr>
              <w:keepNext/>
              <w:tabs>
                <w:tab w:val="clear" w:pos="567"/>
              </w:tabs>
              <w:spacing w:line="240" w:lineRule="auto"/>
              <w:jc w:val="center"/>
              <w:rPr>
                <w:color w:val="000000" w:themeColor="text1"/>
                <w:szCs w:val="22"/>
                <w:lang w:val="en-US"/>
              </w:rPr>
            </w:pPr>
          </w:p>
          <w:p w14:paraId="6F4B591C" w14:textId="77777777" w:rsidR="00041B56" w:rsidRPr="00881654" w:rsidRDefault="00041B56" w:rsidP="003A13B1">
            <w:pPr>
              <w:keepNext/>
              <w:tabs>
                <w:tab w:val="clear" w:pos="567"/>
              </w:tabs>
              <w:spacing w:line="240" w:lineRule="auto"/>
              <w:jc w:val="center"/>
              <w:rPr>
                <w:color w:val="000000" w:themeColor="text1"/>
                <w:szCs w:val="22"/>
                <w:lang w:val="en-US"/>
              </w:rPr>
            </w:pPr>
          </w:p>
          <w:p w14:paraId="38A667AE" w14:textId="77777777" w:rsidR="00041B56" w:rsidRPr="00881654" w:rsidRDefault="00041B56" w:rsidP="003A13B1">
            <w:pPr>
              <w:keepNext/>
              <w:tabs>
                <w:tab w:val="clear" w:pos="567"/>
              </w:tabs>
              <w:spacing w:line="240" w:lineRule="auto"/>
              <w:jc w:val="center"/>
              <w:rPr>
                <w:color w:val="000000" w:themeColor="text1"/>
                <w:szCs w:val="22"/>
                <w:lang w:val="en-US"/>
              </w:rPr>
            </w:pPr>
            <w:r w:rsidRPr="00881654">
              <w:rPr>
                <w:color w:val="000000" w:themeColor="text1"/>
                <w:szCs w:val="22"/>
                <w:lang w:val="en-US"/>
              </w:rPr>
              <w:t xml:space="preserve">20 (41) </w:t>
            </w:r>
          </w:p>
          <w:p w14:paraId="62E461CA" w14:textId="77777777" w:rsidR="00041B56" w:rsidRPr="00881654" w:rsidRDefault="00041B56" w:rsidP="003A13B1">
            <w:pPr>
              <w:keepNext/>
              <w:tabs>
                <w:tab w:val="clear" w:pos="567"/>
              </w:tabs>
              <w:spacing w:line="240" w:lineRule="auto"/>
              <w:jc w:val="center"/>
              <w:rPr>
                <w:color w:val="000000" w:themeColor="text1"/>
                <w:szCs w:val="22"/>
                <w:lang w:val="en-US"/>
              </w:rPr>
            </w:pPr>
            <w:r w:rsidRPr="00881654">
              <w:rPr>
                <w:color w:val="000000" w:themeColor="text1"/>
                <w:szCs w:val="22"/>
                <w:lang w:val="en-US"/>
              </w:rPr>
              <w:t>0,2 (2,3)</w:t>
            </w:r>
          </w:p>
          <w:p w14:paraId="6E886B94" w14:textId="77777777" w:rsidR="00041B56" w:rsidRPr="00881654" w:rsidRDefault="00041B56" w:rsidP="003A13B1">
            <w:pPr>
              <w:keepNext/>
              <w:tabs>
                <w:tab w:val="clear" w:pos="567"/>
              </w:tabs>
              <w:spacing w:line="240" w:lineRule="auto"/>
              <w:jc w:val="center"/>
              <w:rPr>
                <w:color w:val="000000" w:themeColor="text1"/>
                <w:szCs w:val="22"/>
                <w:lang w:val="en-US"/>
              </w:rPr>
            </w:pPr>
            <w:r w:rsidRPr="00881654">
              <w:rPr>
                <w:color w:val="000000" w:themeColor="text1"/>
                <w:szCs w:val="22"/>
                <w:lang w:val="en-US"/>
              </w:rPr>
              <w:t>0,4 (3,0)</w:t>
            </w:r>
          </w:p>
        </w:tc>
        <w:tc>
          <w:tcPr>
            <w:tcW w:w="982" w:type="pct"/>
          </w:tcPr>
          <w:p w14:paraId="02940DDF" w14:textId="77777777" w:rsidR="00041B56" w:rsidRPr="00881654" w:rsidRDefault="00041B56" w:rsidP="003A13B1">
            <w:pPr>
              <w:keepNext/>
              <w:tabs>
                <w:tab w:val="clear" w:pos="567"/>
              </w:tabs>
              <w:spacing w:line="240" w:lineRule="auto"/>
              <w:jc w:val="center"/>
              <w:rPr>
                <w:color w:val="000000" w:themeColor="text1"/>
                <w:szCs w:val="22"/>
                <w:lang w:val="en-US"/>
              </w:rPr>
            </w:pPr>
          </w:p>
          <w:p w14:paraId="04E4D64B" w14:textId="77777777" w:rsidR="00041B56" w:rsidRPr="00881654" w:rsidRDefault="00041B56" w:rsidP="003A13B1">
            <w:pPr>
              <w:keepNext/>
              <w:tabs>
                <w:tab w:val="clear" w:pos="567"/>
              </w:tabs>
              <w:spacing w:line="240" w:lineRule="auto"/>
              <w:jc w:val="center"/>
              <w:rPr>
                <w:color w:val="000000" w:themeColor="text1"/>
                <w:szCs w:val="22"/>
                <w:lang w:val="en-US"/>
              </w:rPr>
            </w:pPr>
          </w:p>
          <w:p w14:paraId="59FDAA27" w14:textId="77777777" w:rsidR="00041B56" w:rsidRPr="00881654" w:rsidRDefault="00041B56" w:rsidP="003A13B1">
            <w:pPr>
              <w:keepNext/>
              <w:tabs>
                <w:tab w:val="clear" w:pos="567"/>
              </w:tabs>
              <w:spacing w:line="240" w:lineRule="auto"/>
              <w:jc w:val="center"/>
              <w:rPr>
                <w:color w:val="000000" w:themeColor="text1"/>
                <w:szCs w:val="22"/>
                <w:lang w:val="en-US"/>
              </w:rPr>
            </w:pPr>
            <w:r w:rsidRPr="00881654">
              <w:rPr>
                <w:color w:val="000000" w:themeColor="text1"/>
                <w:szCs w:val="22"/>
                <w:lang w:val="en-US"/>
              </w:rPr>
              <w:t>-</w:t>
            </w:r>
          </w:p>
          <w:p w14:paraId="73757FC2" w14:textId="77777777" w:rsidR="00041B56" w:rsidRPr="00881654" w:rsidRDefault="00041B56" w:rsidP="003A13B1">
            <w:pPr>
              <w:keepNext/>
              <w:tabs>
                <w:tab w:val="clear" w:pos="567"/>
              </w:tabs>
              <w:spacing w:line="240" w:lineRule="auto"/>
              <w:jc w:val="center"/>
              <w:rPr>
                <w:color w:val="000000" w:themeColor="text1"/>
                <w:szCs w:val="22"/>
                <w:lang w:val="en-US"/>
              </w:rPr>
            </w:pPr>
            <w:r w:rsidRPr="00881654">
              <w:rPr>
                <w:color w:val="000000" w:themeColor="text1"/>
                <w:szCs w:val="22"/>
                <w:lang w:val="en-US"/>
              </w:rPr>
              <w:t>-0,7 (-1,0; -0,3)</w:t>
            </w:r>
          </w:p>
          <w:p w14:paraId="7DB33214" w14:textId="77777777" w:rsidR="00041B56" w:rsidRPr="00881654" w:rsidRDefault="00041B56" w:rsidP="003A13B1">
            <w:pPr>
              <w:keepNext/>
              <w:tabs>
                <w:tab w:val="clear" w:pos="567"/>
              </w:tabs>
              <w:spacing w:line="240" w:lineRule="auto"/>
              <w:jc w:val="center"/>
              <w:rPr>
                <w:color w:val="000000" w:themeColor="text1"/>
                <w:szCs w:val="22"/>
                <w:lang w:val="en-US"/>
              </w:rPr>
            </w:pPr>
            <w:r w:rsidRPr="00881654">
              <w:rPr>
                <w:color w:val="000000" w:themeColor="text1"/>
                <w:szCs w:val="22"/>
                <w:lang w:val="en-US"/>
              </w:rPr>
              <w:t>-0,9 (-1,4; -0,4)</w:t>
            </w:r>
          </w:p>
        </w:tc>
        <w:tc>
          <w:tcPr>
            <w:tcW w:w="794" w:type="pct"/>
          </w:tcPr>
          <w:p w14:paraId="5E952C2A" w14:textId="77777777" w:rsidR="00041B56" w:rsidRPr="00881654" w:rsidRDefault="00041B56" w:rsidP="003A13B1">
            <w:pPr>
              <w:keepNext/>
              <w:tabs>
                <w:tab w:val="clear" w:pos="567"/>
              </w:tabs>
              <w:spacing w:line="240" w:lineRule="auto"/>
              <w:jc w:val="center"/>
              <w:rPr>
                <w:color w:val="000000" w:themeColor="text1"/>
                <w:szCs w:val="22"/>
                <w:lang w:val="en-US"/>
              </w:rPr>
            </w:pPr>
          </w:p>
          <w:p w14:paraId="1BCC2DB0" w14:textId="77777777" w:rsidR="00041B56" w:rsidRPr="00881654" w:rsidRDefault="00041B56" w:rsidP="003A13B1">
            <w:pPr>
              <w:keepNext/>
              <w:tabs>
                <w:tab w:val="clear" w:pos="567"/>
              </w:tabs>
              <w:spacing w:line="240" w:lineRule="auto"/>
              <w:jc w:val="center"/>
              <w:rPr>
                <w:color w:val="000000" w:themeColor="text1"/>
                <w:szCs w:val="22"/>
                <w:lang w:val="en-US"/>
              </w:rPr>
            </w:pPr>
          </w:p>
          <w:p w14:paraId="03017808" w14:textId="77777777" w:rsidR="00041B56" w:rsidRPr="00881654" w:rsidRDefault="00041B56" w:rsidP="003A13B1">
            <w:pPr>
              <w:keepNext/>
              <w:tabs>
                <w:tab w:val="clear" w:pos="567"/>
              </w:tabs>
              <w:spacing w:line="240" w:lineRule="auto"/>
              <w:jc w:val="center"/>
              <w:rPr>
                <w:color w:val="000000" w:themeColor="text1"/>
                <w:szCs w:val="22"/>
                <w:lang w:val="en-US"/>
              </w:rPr>
            </w:pPr>
            <w:r w:rsidRPr="00881654">
              <w:rPr>
                <w:color w:val="000000" w:themeColor="text1"/>
                <w:szCs w:val="22"/>
                <w:lang w:val="en-US"/>
              </w:rPr>
              <w:t>19 (39)</w:t>
            </w:r>
          </w:p>
          <w:p w14:paraId="6A667C22" w14:textId="77777777" w:rsidR="00041B56" w:rsidRPr="00881654" w:rsidRDefault="00041B56" w:rsidP="003A13B1">
            <w:pPr>
              <w:keepNext/>
              <w:tabs>
                <w:tab w:val="clear" w:pos="567"/>
              </w:tabs>
              <w:spacing w:line="240" w:lineRule="auto"/>
              <w:jc w:val="center"/>
              <w:rPr>
                <w:color w:val="000000" w:themeColor="text1"/>
                <w:szCs w:val="22"/>
                <w:lang w:val="en-US"/>
              </w:rPr>
            </w:pPr>
            <w:r w:rsidRPr="00881654">
              <w:rPr>
                <w:color w:val="000000" w:themeColor="text1"/>
                <w:szCs w:val="22"/>
                <w:lang w:val="en-US"/>
              </w:rPr>
              <w:t>0,0 (1,2)</w:t>
            </w:r>
          </w:p>
          <w:p w14:paraId="78B50B27" w14:textId="77777777" w:rsidR="00041B56" w:rsidRPr="00881654" w:rsidRDefault="00041B56" w:rsidP="003A13B1">
            <w:pPr>
              <w:keepNext/>
              <w:tabs>
                <w:tab w:val="clear" w:pos="567"/>
              </w:tabs>
              <w:spacing w:line="240" w:lineRule="auto"/>
              <w:jc w:val="center"/>
              <w:rPr>
                <w:color w:val="000000" w:themeColor="text1"/>
                <w:szCs w:val="22"/>
                <w:lang w:val="en-US"/>
              </w:rPr>
            </w:pPr>
            <w:r w:rsidRPr="00881654">
              <w:rPr>
                <w:color w:val="000000" w:themeColor="text1"/>
                <w:szCs w:val="22"/>
                <w:lang w:val="en-US"/>
              </w:rPr>
              <w:t>0,0 (1,5)</w:t>
            </w:r>
          </w:p>
        </w:tc>
        <w:tc>
          <w:tcPr>
            <w:tcW w:w="1037" w:type="pct"/>
          </w:tcPr>
          <w:p w14:paraId="5479D01A" w14:textId="77777777" w:rsidR="00041B56" w:rsidRPr="00881654" w:rsidRDefault="00041B56" w:rsidP="003A13B1">
            <w:pPr>
              <w:keepNext/>
              <w:tabs>
                <w:tab w:val="clear" w:pos="567"/>
              </w:tabs>
              <w:spacing w:line="240" w:lineRule="auto"/>
              <w:jc w:val="center"/>
              <w:rPr>
                <w:color w:val="000000" w:themeColor="text1"/>
                <w:szCs w:val="22"/>
                <w:lang w:val="en-US"/>
              </w:rPr>
            </w:pPr>
          </w:p>
          <w:p w14:paraId="603155E0" w14:textId="77777777" w:rsidR="00041B56" w:rsidRPr="00881654" w:rsidRDefault="00041B56" w:rsidP="003A13B1">
            <w:pPr>
              <w:keepNext/>
              <w:tabs>
                <w:tab w:val="clear" w:pos="567"/>
              </w:tabs>
              <w:spacing w:line="240" w:lineRule="auto"/>
              <w:jc w:val="center"/>
              <w:rPr>
                <w:color w:val="000000" w:themeColor="text1"/>
                <w:szCs w:val="22"/>
                <w:lang w:val="en-US"/>
              </w:rPr>
            </w:pPr>
          </w:p>
          <w:p w14:paraId="5FB869CF" w14:textId="77777777" w:rsidR="00041B56" w:rsidRPr="00881654" w:rsidRDefault="00041B56" w:rsidP="003A13B1">
            <w:pPr>
              <w:keepNext/>
              <w:tabs>
                <w:tab w:val="clear" w:pos="567"/>
              </w:tabs>
              <w:spacing w:line="240" w:lineRule="auto"/>
              <w:jc w:val="center"/>
              <w:rPr>
                <w:color w:val="000000" w:themeColor="text1"/>
                <w:szCs w:val="22"/>
                <w:lang w:val="en-US"/>
              </w:rPr>
            </w:pPr>
            <w:r w:rsidRPr="00881654">
              <w:rPr>
                <w:color w:val="000000" w:themeColor="text1"/>
                <w:szCs w:val="22"/>
                <w:lang w:val="en-US"/>
              </w:rPr>
              <w:t>-</w:t>
            </w:r>
          </w:p>
          <w:p w14:paraId="40C01892" w14:textId="77777777" w:rsidR="00041B56" w:rsidRPr="00881654" w:rsidRDefault="00041B56" w:rsidP="003A13B1">
            <w:pPr>
              <w:keepNext/>
              <w:tabs>
                <w:tab w:val="clear" w:pos="567"/>
              </w:tabs>
              <w:spacing w:line="240" w:lineRule="auto"/>
              <w:jc w:val="center"/>
              <w:rPr>
                <w:color w:val="000000" w:themeColor="text1"/>
                <w:szCs w:val="22"/>
                <w:lang w:val="en-US"/>
              </w:rPr>
            </w:pPr>
            <w:r w:rsidRPr="00881654">
              <w:rPr>
                <w:color w:val="000000" w:themeColor="text1"/>
                <w:szCs w:val="22"/>
                <w:lang w:val="en-US"/>
              </w:rPr>
              <w:t>-0,8 (-1,2; -0,4)</w:t>
            </w:r>
          </w:p>
          <w:p w14:paraId="247B61DF" w14:textId="77777777" w:rsidR="00041B56" w:rsidRPr="00881654" w:rsidRDefault="00041B56" w:rsidP="003A13B1">
            <w:pPr>
              <w:keepNext/>
              <w:tabs>
                <w:tab w:val="clear" w:pos="567"/>
              </w:tabs>
              <w:spacing w:line="240" w:lineRule="auto"/>
              <w:jc w:val="center"/>
              <w:rPr>
                <w:color w:val="000000" w:themeColor="text1"/>
                <w:szCs w:val="22"/>
                <w:lang w:val="en-US"/>
              </w:rPr>
            </w:pPr>
            <w:r w:rsidRPr="00881654">
              <w:rPr>
                <w:color w:val="000000" w:themeColor="text1"/>
                <w:szCs w:val="22"/>
                <w:lang w:val="en-US"/>
              </w:rPr>
              <w:t>-1,3 (-1,8; -0,8)</w:t>
            </w:r>
          </w:p>
        </w:tc>
      </w:tr>
      <w:tr w:rsidR="00041B56" w:rsidRPr="00881654" w14:paraId="4EFD170C" w14:textId="77777777" w:rsidTr="003A13B1">
        <w:trPr>
          <w:trHeight w:val="836"/>
        </w:trPr>
        <w:tc>
          <w:tcPr>
            <w:tcW w:w="5000" w:type="pct"/>
            <w:gridSpan w:val="6"/>
            <w:tcBorders>
              <w:left w:val="nil"/>
              <w:bottom w:val="nil"/>
              <w:right w:val="nil"/>
            </w:tcBorders>
          </w:tcPr>
          <w:p w14:paraId="7100F75A" w14:textId="77777777" w:rsidR="00041B56" w:rsidRPr="006F5B6D" w:rsidRDefault="00041B56" w:rsidP="003A13B1">
            <w:pPr>
              <w:keepNext/>
              <w:tabs>
                <w:tab w:val="clear" w:pos="567"/>
              </w:tabs>
              <w:spacing w:line="240" w:lineRule="auto"/>
              <w:rPr>
                <w:color w:val="000000" w:themeColor="text1"/>
                <w:sz w:val="20"/>
              </w:rPr>
            </w:pPr>
            <w:r w:rsidRPr="006F5B6D">
              <w:rPr>
                <w:color w:val="000000" w:themeColor="text1"/>
                <w:sz w:val="20"/>
                <w:vertAlign w:val="superscript"/>
              </w:rPr>
              <w:t xml:space="preserve">a </w:t>
            </w:r>
            <w:r w:rsidRPr="006F5B6D">
              <w:rPr>
                <w:color w:val="000000" w:themeColor="text1"/>
                <w:sz w:val="20"/>
              </w:rPr>
              <w:t>DP = desvio padrão</w:t>
            </w:r>
          </w:p>
          <w:p w14:paraId="4D1E23F7" w14:textId="2B76B9B7" w:rsidR="00041B56" w:rsidRPr="006F5B6D" w:rsidRDefault="00041B56" w:rsidP="003A13B1">
            <w:pPr>
              <w:keepNext/>
              <w:tabs>
                <w:tab w:val="clear" w:pos="567"/>
              </w:tabs>
              <w:spacing w:line="240" w:lineRule="auto"/>
              <w:rPr>
                <w:color w:val="000000" w:themeColor="text1"/>
                <w:sz w:val="20"/>
              </w:rPr>
            </w:pPr>
            <w:r w:rsidRPr="006F5B6D">
              <w:rPr>
                <w:color w:val="000000" w:themeColor="text1"/>
                <w:sz w:val="20"/>
                <w:vertAlign w:val="superscript"/>
              </w:rPr>
              <w:t xml:space="preserve">b </w:t>
            </w:r>
            <w:r w:rsidRPr="006F5B6D">
              <w:rPr>
                <w:color w:val="000000" w:themeColor="text1"/>
                <w:sz w:val="20"/>
              </w:rPr>
              <w:t>Diferença entre médias de mínimos quadrados de tofacitinib menos placebo (IC 95% = intervalo de confiança de 95%)</w:t>
            </w:r>
          </w:p>
          <w:p w14:paraId="1856A6B4" w14:textId="77777777" w:rsidR="00041B56" w:rsidRPr="006F5B6D" w:rsidRDefault="00041B56" w:rsidP="003A13B1">
            <w:pPr>
              <w:keepNext/>
              <w:tabs>
                <w:tab w:val="clear" w:pos="567"/>
              </w:tabs>
              <w:spacing w:line="240" w:lineRule="auto"/>
              <w:rPr>
                <w:color w:val="000000" w:themeColor="text1"/>
                <w:sz w:val="20"/>
              </w:rPr>
            </w:pPr>
            <w:r w:rsidRPr="006F5B6D">
              <w:rPr>
                <w:b/>
                <w:color w:val="000000" w:themeColor="text1"/>
                <w:sz w:val="20"/>
                <w:vertAlign w:val="superscript"/>
              </w:rPr>
              <w:t xml:space="preserve">c </w:t>
            </w:r>
            <w:r w:rsidRPr="006F5B6D">
              <w:rPr>
                <w:color w:val="000000" w:themeColor="text1"/>
                <w:sz w:val="20"/>
              </w:rPr>
              <w:t>Os dados do mês 6 e do mês 12 são alterações médias desde o início de tratamento</w:t>
            </w:r>
          </w:p>
          <w:p w14:paraId="4F46176A" w14:textId="77777777" w:rsidR="00041B56" w:rsidRPr="006F5B6D" w:rsidRDefault="00041B56" w:rsidP="003A13B1">
            <w:pPr>
              <w:tabs>
                <w:tab w:val="clear" w:pos="567"/>
              </w:tabs>
              <w:spacing w:line="240" w:lineRule="auto"/>
              <w:rPr>
                <w:color w:val="000000" w:themeColor="text1"/>
                <w:sz w:val="20"/>
                <w:lang w:val="pt-BR"/>
              </w:rPr>
            </w:pPr>
            <w:r w:rsidRPr="006F5B6D">
              <w:rPr>
                <w:color w:val="000000" w:themeColor="text1"/>
                <w:sz w:val="20"/>
                <w:vertAlign w:val="superscript"/>
                <w:lang w:val="pt-BR"/>
              </w:rPr>
              <w:t xml:space="preserve">d </w:t>
            </w:r>
            <w:r w:rsidRPr="006F5B6D">
              <w:rPr>
                <w:color w:val="000000" w:themeColor="text1"/>
                <w:sz w:val="20"/>
              </w:rPr>
              <w:t>Diferença entre médias de mínimos quadrados de tofacitinib menos MTX (IC 95% = intervalo de confiança de 95%)</w:t>
            </w:r>
          </w:p>
        </w:tc>
      </w:tr>
    </w:tbl>
    <w:p w14:paraId="5E6A0385" w14:textId="77777777" w:rsidR="00041B56" w:rsidRPr="00881654" w:rsidRDefault="00041B56" w:rsidP="00924E97">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2415EF31" w14:textId="77777777" w:rsidR="00041B56" w:rsidRPr="00881654" w:rsidRDefault="00041B56" w:rsidP="00924E97">
      <w:pPr>
        <w:tabs>
          <w:tab w:val="clear" w:pos="567"/>
        </w:tabs>
        <w:overflowPunct w:val="0"/>
        <w:autoSpaceDE w:val="0"/>
        <w:autoSpaceDN w:val="0"/>
        <w:adjustRightInd w:val="0"/>
        <w:spacing w:line="240" w:lineRule="auto"/>
        <w:textAlignment w:val="baseline"/>
        <w:rPr>
          <w:i/>
          <w:color w:val="000000" w:themeColor="text1"/>
        </w:rPr>
      </w:pPr>
      <w:r w:rsidRPr="00881654">
        <w:rPr>
          <w:i/>
          <w:color w:val="000000" w:themeColor="text1"/>
        </w:rPr>
        <w:t>Resposta da função física e resultados relacionados com a saúde</w:t>
      </w:r>
    </w:p>
    <w:p w14:paraId="7885F786" w14:textId="77777777" w:rsidR="00041B56" w:rsidRPr="00881654" w:rsidRDefault="00041B56" w:rsidP="00924E97">
      <w:pPr>
        <w:tabs>
          <w:tab w:val="clear" w:pos="567"/>
        </w:tabs>
        <w:overflowPunct w:val="0"/>
        <w:autoSpaceDE w:val="0"/>
        <w:autoSpaceDN w:val="0"/>
        <w:adjustRightInd w:val="0"/>
        <w:spacing w:line="240" w:lineRule="auto"/>
        <w:textAlignment w:val="baseline"/>
        <w:rPr>
          <w:rFonts w:eastAsia="MS Mincho"/>
          <w:i/>
          <w:color w:val="000000" w:themeColor="text1"/>
          <w:szCs w:val="22"/>
        </w:rPr>
      </w:pPr>
    </w:p>
    <w:p w14:paraId="4675CFE2" w14:textId="77777777" w:rsidR="00041B56" w:rsidRPr="00881654" w:rsidRDefault="00041B56" w:rsidP="00924E97">
      <w:pPr>
        <w:keepNext/>
        <w:tabs>
          <w:tab w:val="clear" w:pos="567"/>
        </w:tabs>
        <w:spacing w:line="240" w:lineRule="auto"/>
        <w:rPr>
          <w:color w:val="000000" w:themeColor="text1"/>
        </w:rPr>
      </w:pPr>
      <w:r w:rsidRPr="00881654">
        <w:rPr>
          <w:color w:val="000000" w:themeColor="text1"/>
        </w:rPr>
        <w:t>Tofacitinib, isolado ou em associação com MTX, demonstrou melhorias na função física, conforme medido pelo HAQ-DI. Os doentes em tratamento com 5 mg ou 10 mg de tofacitinib duas vezes por dia demonstraram melhoria significativamente superior desde o início de tratamento na função física comparativamente ao placebo no mês 3 (estudos ORAL Solo, ORAL Sync, ORAL Standard e ORAL Step) e no mês 6 (estudo ORAL Sync e ORAL Standard). Os doentes tratados com 5 mg ou 10 mg de tofacitinib duas vezes por dia demonstraram melhoria significativamente superior desde o momento basal na função física comparativamente ao placebo logo na semana 2 nos estudos ORAL Solo e ORAL Sync. Alterações no HAQ-DI desde o início do tratamento nos estudos ORAL Standard, ORAL Step e ORAL Sync são apresentadas na Tabela 12.</w:t>
      </w:r>
    </w:p>
    <w:p w14:paraId="30B4E2D9" w14:textId="77777777" w:rsidR="00041B56" w:rsidRPr="00881654" w:rsidRDefault="00041B56" w:rsidP="00924E97">
      <w:pPr>
        <w:tabs>
          <w:tab w:val="clear" w:pos="567"/>
        </w:tabs>
        <w:spacing w:line="240" w:lineRule="auto"/>
        <w:rPr>
          <w:color w:val="000000" w:themeColor="text1"/>
        </w:rPr>
      </w:pPr>
    </w:p>
    <w:p w14:paraId="266F7F31" w14:textId="77777777" w:rsidR="00041B56" w:rsidRPr="00881654" w:rsidRDefault="00041B56" w:rsidP="00924E97">
      <w:pPr>
        <w:keepNext/>
        <w:tabs>
          <w:tab w:val="clear" w:pos="567"/>
          <w:tab w:val="left" w:pos="1134"/>
        </w:tabs>
        <w:spacing w:line="240" w:lineRule="auto"/>
        <w:rPr>
          <w:b/>
          <w:color w:val="000000" w:themeColor="text1"/>
          <w:szCs w:val="22"/>
          <w:lang w:val="pt-BR"/>
        </w:rPr>
      </w:pPr>
      <w:r w:rsidRPr="00881654">
        <w:rPr>
          <w:b/>
          <w:color w:val="000000" w:themeColor="text1"/>
          <w:szCs w:val="22"/>
          <w:lang w:val="pt-BR"/>
        </w:rPr>
        <w:lastRenderedPageBreak/>
        <w:t xml:space="preserve">Tabela 12: Alteração média dos MQ </w:t>
      </w:r>
      <w:r w:rsidRPr="00881654">
        <w:rPr>
          <w:b/>
          <w:color w:val="000000" w:themeColor="text1"/>
        </w:rPr>
        <w:t>desde o início do tratamento no HAQ-DI</w:t>
      </w:r>
      <w:r w:rsidRPr="00881654">
        <w:rPr>
          <w:b/>
          <w:color w:val="000000" w:themeColor="text1"/>
          <w:szCs w:val="22"/>
          <w:lang w:val="pt-BR"/>
        </w:rPr>
        <w:t xml:space="preserve"> no mês 3</w:t>
      </w:r>
    </w:p>
    <w:tbl>
      <w:tblPr>
        <w:tblW w:w="4971" w:type="pct"/>
        <w:tblInd w:w="144" w:type="dxa"/>
        <w:tblLayout w:type="fixed"/>
        <w:tblLook w:val="0000" w:firstRow="0" w:lastRow="0" w:firstColumn="0" w:lastColumn="0" w:noHBand="0" w:noVBand="0"/>
      </w:tblPr>
      <w:tblGrid>
        <w:gridCol w:w="1998"/>
        <w:gridCol w:w="2622"/>
        <w:gridCol w:w="2283"/>
        <w:gridCol w:w="2101"/>
        <w:gridCol w:w="6"/>
      </w:tblGrid>
      <w:tr w:rsidR="00041B56" w:rsidRPr="00881654" w14:paraId="5C7A4CEB" w14:textId="77777777" w:rsidTr="003A13B1">
        <w:trPr>
          <w:cantSplit/>
        </w:trPr>
        <w:tc>
          <w:tcPr>
            <w:tcW w:w="2046" w:type="dxa"/>
            <w:tcBorders>
              <w:top w:val="single" w:sz="4" w:space="0" w:color="auto"/>
              <w:left w:val="single" w:sz="4" w:space="0" w:color="auto"/>
              <w:bottom w:val="single" w:sz="4" w:space="0" w:color="auto"/>
              <w:right w:val="single" w:sz="4" w:space="0" w:color="auto"/>
            </w:tcBorders>
          </w:tcPr>
          <w:p w14:paraId="1E6F44E8" w14:textId="77777777" w:rsidR="00041B56" w:rsidRPr="00881654" w:rsidRDefault="00041B56" w:rsidP="003A13B1">
            <w:pPr>
              <w:pStyle w:val="TableTextCentered"/>
              <w:keepNext/>
              <w:rPr>
                <w:b/>
                <w:color w:val="000000" w:themeColor="text1"/>
                <w:sz w:val="22"/>
                <w:szCs w:val="22"/>
              </w:rPr>
            </w:pPr>
            <w:r w:rsidRPr="00881654">
              <w:rPr>
                <w:b/>
                <w:color w:val="000000" w:themeColor="text1"/>
                <w:sz w:val="22"/>
                <w:szCs w:val="22"/>
              </w:rPr>
              <w:t>Placebo + MTX</w:t>
            </w:r>
          </w:p>
        </w:tc>
        <w:tc>
          <w:tcPr>
            <w:tcW w:w="2688" w:type="dxa"/>
            <w:tcBorders>
              <w:top w:val="single" w:sz="4" w:space="0" w:color="auto"/>
              <w:left w:val="single" w:sz="4" w:space="0" w:color="auto"/>
              <w:bottom w:val="single" w:sz="4" w:space="0" w:color="auto"/>
              <w:right w:val="single" w:sz="4" w:space="0" w:color="auto"/>
            </w:tcBorders>
          </w:tcPr>
          <w:p w14:paraId="2DB34469" w14:textId="77777777" w:rsidR="00041B56" w:rsidRPr="00881654" w:rsidRDefault="00041B56" w:rsidP="003A13B1">
            <w:pPr>
              <w:pStyle w:val="TableTextCentered"/>
              <w:keepNext/>
              <w:rPr>
                <w:color w:val="000000" w:themeColor="text1"/>
                <w:sz w:val="22"/>
              </w:rPr>
            </w:pPr>
            <w:r w:rsidRPr="00881654">
              <w:rPr>
                <w:b/>
                <w:color w:val="000000" w:themeColor="text1"/>
                <w:sz w:val="22"/>
                <w:szCs w:val="22"/>
                <w:lang w:val="pt-BR"/>
              </w:rPr>
              <w:t>Tofacitinib</w:t>
            </w:r>
          </w:p>
          <w:p w14:paraId="51543899" w14:textId="77777777" w:rsidR="00041B56" w:rsidRPr="00881654" w:rsidRDefault="00041B56" w:rsidP="003A13B1">
            <w:pPr>
              <w:pStyle w:val="TableTextCentered"/>
              <w:keepNext/>
              <w:rPr>
                <w:b/>
                <w:color w:val="000000" w:themeColor="text1"/>
                <w:sz w:val="22"/>
                <w:szCs w:val="22"/>
                <w:lang w:val="pt-BR"/>
              </w:rPr>
            </w:pPr>
            <w:r w:rsidRPr="00881654">
              <w:rPr>
                <w:b/>
                <w:color w:val="000000" w:themeColor="text1"/>
                <w:sz w:val="22"/>
                <w:szCs w:val="22"/>
                <w:lang w:val="pt-BR"/>
              </w:rPr>
              <w:t xml:space="preserve">5 mg </w:t>
            </w:r>
            <w:r w:rsidRPr="00881654">
              <w:rPr>
                <w:b/>
                <w:color w:val="000000" w:themeColor="text1"/>
                <w:sz w:val="22"/>
              </w:rPr>
              <w:t>duas vezes por dia</w:t>
            </w:r>
            <w:r w:rsidRPr="00881654">
              <w:rPr>
                <w:b/>
                <w:color w:val="000000" w:themeColor="text1"/>
                <w:sz w:val="22"/>
                <w:szCs w:val="22"/>
                <w:lang w:val="pt-BR"/>
              </w:rPr>
              <w:t xml:space="preserve"> + MTX</w:t>
            </w:r>
          </w:p>
        </w:tc>
        <w:tc>
          <w:tcPr>
            <w:tcW w:w="2340" w:type="dxa"/>
            <w:tcBorders>
              <w:top w:val="single" w:sz="4" w:space="0" w:color="auto"/>
              <w:left w:val="single" w:sz="4" w:space="0" w:color="auto"/>
              <w:bottom w:val="single" w:sz="4" w:space="0" w:color="auto"/>
              <w:right w:val="single" w:sz="4" w:space="0" w:color="auto"/>
            </w:tcBorders>
          </w:tcPr>
          <w:p w14:paraId="270C3839" w14:textId="77777777" w:rsidR="00041B56" w:rsidRPr="00881654" w:rsidRDefault="00041B56" w:rsidP="003A13B1">
            <w:pPr>
              <w:pStyle w:val="TableTextCentered"/>
              <w:keepNext/>
              <w:rPr>
                <w:b/>
                <w:color w:val="000000" w:themeColor="text1"/>
                <w:sz w:val="22"/>
                <w:szCs w:val="22"/>
                <w:lang w:val="pt-BR"/>
              </w:rPr>
            </w:pPr>
            <w:r w:rsidRPr="00881654">
              <w:rPr>
                <w:b/>
                <w:color w:val="000000" w:themeColor="text1"/>
                <w:sz w:val="22"/>
                <w:szCs w:val="22"/>
                <w:lang w:val="pt-BR"/>
              </w:rPr>
              <w:t>Tofacitinib</w:t>
            </w:r>
          </w:p>
          <w:p w14:paraId="1AD5B91A" w14:textId="77777777" w:rsidR="00041B56" w:rsidRPr="00881654" w:rsidRDefault="00041B56" w:rsidP="003A13B1">
            <w:pPr>
              <w:pStyle w:val="TableTextCentered"/>
              <w:keepNext/>
              <w:rPr>
                <w:b/>
                <w:color w:val="000000" w:themeColor="text1"/>
                <w:sz w:val="22"/>
                <w:szCs w:val="22"/>
                <w:lang w:val="pt-BR"/>
              </w:rPr>
            </w:pPr>
            <w:r w:rsidRPr="00881654">
              <w:rPr>
                <w:b/>
                <w:color w:val="000000" w:themeColor="text1"/>
                <w:sz w:val="22"/>
                <w:szCs w:val="22"/>
                <w:lang w:val="pt-BR"/>
              </w:rPr>
              <w:t xml:space="preserve">10 mg </w:t>
            </w:r>
            <w:r w:rsidRPr="00881654">
              <w:rPr>
                <w:b/>
                <w:color w:val="000000" w:themeColor="text1"/>
                <w:sz w:val="22"/>
              </w:rPr>
              <w:t>duas vezes por dia</w:t>
            </w:r>
          </w:p>
          <w:p w14:paraId="142ADE7C" w14:textId="77777777" w:rsidR="00041B56" w:rsidRPr="00881654" w:rsidRDefault="00041B56" w:rsidP="003A13B1">
            <w:pPr>
              <w:pStyle w:val="TableTextCentered"/>
              <w:keepNext/>
              <w:rPr>
                <w:b/>
                <w:color w:val="000000" w:themeColor="text1"/>
                <w:sz w:val="22"/>
                <w:szCs w:val="22"/>
                <w:lang w:val="en-US"/>
              </w:rPr>
            </w:pPr>
            <w:r w:rsidRPr="00881654">
              <w:rPr>
                <w:b/>
                <w:color w:val="000000" w:themeColor="text1"/>
                <w:sz w:val="22"/>
                <w:szCs w:val="22"/>
                <w:lang w:val="en-US"/>
              </w:rPr>
              <w:t>+ MTX</w:t>
            </w:r>
          </w:p>
        </w:tc>
        <w:tc>
          <w:tcPr>
            <w:tcW w:w="2159" w:type="dxa"/>
            <w:gridSpan w:val="2"/>
            <w:tcBorders>
              <w:top w:val="single" w:sz="4" w:space="0" w:color="auto"/>
              <w:left w:val="single" w:sz="4" w:space="0" w:color="auto"/>
              <w:bottom w:val="single" w:sz="4" w:space="0" w:color="auto"/>
              <w:right w:val="single" w:sz="4" w:space="0" w:color="auto"/>
            </w:tcBorders>
          </w:tcPr>
          <w:p w14:paraId="4BA5EBD3" w14:textId="77777777" w:rsidR="00041B56" w:rsidRPr="00881654" w:rsidRDefault="00041B56" w:rsidP="003A13B1">
            <w:pPr>
              <w:pStyle w:val="TableTextCentered"/>
              <w:keepNext/>
              <w:rPr>
                <w:b/>
                <w:color w:val="000000" w:themeColor="text1"/>
                <w:sz w:val="22"/>
                <w:szCs w:val="22"/>
              </w:rPr>
            </w:pPr>
            <w:r w:rsidRPr="00881654">
              <w:rPr>
                <w:b/>
                <w:color w:val="000000" w:themeColor="text1"/>
                <w:sz w:val="22"/>
                <w:szCs w:val="22"/>
              </w:rPr>
              <w:t>Adalimumab</w:t>
            </w:r>
          </w:p>
          <w:p w14:paraId="3754E102" w14:textId="77777777" w:rsidR="00041B56" w:rsidRPr="00881654" w:rsidRDefault="00041B56" w:rsidP="003A13B1">
            <w:pPr>
              <w:pStyle w:val="TableTextCentered"/>
              <w:keepNext/>
              <w:rPr>
                <w:b/>
                <w:color w:val="000000" w:themeColor="text1"/>
                <w:sz w:val="22"/>
                <w:szCs w:val="22"/>
              </w:rPr>
            </w:pPr>
            <w:r w:rsidRPr="00881654">
              <w:rPr>
                <w:b/>
                <w:color w:val="000000" w:themeColor="text1"/>
                <w:sz w:val="22"/>
                <w:szCs w:val="22"/>
              </w:rPr>
              <w:t>40 mg QOW</w:t>
            </w:r>
          </w:p>
          <w:p w14:paraId="4E48DE05" w14:textId="77777777" w:rsidR="00041B56" w:rsidRPr="00881654" w:rsidRDefault="00041B56" w:rsidP="003A13B1">
            <w:pPr>
              <w:pStyle w:val="TableTextCentered"/>
              <w:keepNext/>
              <w:rPr>
                <w:b/>
                <w:color w:val="000000" w:themeColor="text1"/>
                <w:sz w:val="22"/>
                <w:szCs w:val="22"/>
              </w:rPr>
            </w:pPr>
            <w:r w:rsidRPr="00881654">
              <w:rPr>
                <w:b/>
                <w:color w:val="000000" w:themeColor="text1"/>
                <w:sz w:val="22"/>
                <w:szCs w:val="22"/>
              </w:rPr>
              <w:t>+ MTX</w:t>
            </w:r>
          </w:p>
        </w:tc>
      </w:tr>
      <w:tr w:rsidR="00041B56" w:rsidRPr="00881654" w14:paraId="37D6C66E" w14:textId="77777777" w:rsidTr="003A13B1">
        <w:trPr>
          <w:cantSplit/>
        </w:trPr>
        <w:tc>
          <w:tcPr>
            <w:tcW w:w="9233" w:type="dxa"/>
            <w:gridSpan w:val="5"/>
            <w:tcBorders>
              <w:top w:val="single" w:sz="4" w:space="0" w:color="auto"/>
              <w:left w:val="single" w:sz="4" w:space="0" w:color="auto"/>
              <w:bottom w:val="single" w:sz="4" w:space="0" w:color="auto"/>
              <w:right w:val="single" w:sz="4" w:space="0" w:color="auto"/>
            </w:tcBorders>
          </w:tcPr>
          <w:p w14:paraId="5AE5AAD0" w14:textId="77777777" w:rsidR="00041B56" w:rsidRPr="00881654" w:rsidRDefault="00041B56" w:rsidP="003A13B1">
            <w:pPr>
              <w:pStyle w:val="TableTextCentered"/>
              <w:keepNext/>
              <w:rPr>
                <w:b/>
                <w:color w:val="000000" w:themeColor="text1"/>
                <w:sz w:val="22"/>
                <w:szCs w:val="22"/>
                <w:lang w:val="pt-BR"/>
              </w:rPr>
            </w:pPr>
            <w:r w:rsidRPr="00881654">
              <w:rPr>
                <w:b/>
                <w:color w:val="000000" w:themeColor="text1"/>
                <w:sz w:val="22"/>
                <w:szCs w:val="22"/>
                <w:lang w:val="pt-BR"/>
              </w:rPr>
              <w:t xml:space="preserve">ORAL Standard: </w:t>
            </w:r>
            <w:r w:rsidRPr="00881654">
              <w:rPr>
                <w:b/>
                <w:color w:val="000000" w:themeColor="text1"/>
                <w:sz w:val="22"/>
              </w:rPr>
              <w:t>respondedores inadequados ao MTX</w:t>
            </w:r>
          </w:p>
        </w:tc>
      </w:tr>
      <w:tr w:rsidR="00041B56" w:rsidRPr="00881654" w14:paraId="4B75AD72" w14:textId="77777777" w:rsidTr="003A13B1">
        <w:trPr>
          <w:cantSplit/>
        </w:trPr>
        <w:tc>
          <w:tcPr>
            <w:tcW w:w="2046" w:type="dxa"/>
            <w:tcBorders>
              <w:top w:val="single" w:sz="4" w:space="0" w:color="auto"/>
              <w:left w:val="single" w:sz="4" w:space="0" w:color="auto"/>
              <w:bottom w:val="single" w:sz="4" w:space="0" w:color="auto"/>
              <w:right w:val="single" w:sz="4" w:space="0" w:color="auto"/>
            </w:tcBorders>
          </w:tcPr>
          <w:p w14:paraId="45872DC5" w14:textId="77777777" w:rsidR="00041B56" w:rsidRPr="00881654" w:rsidRDefault="00041B56" w:rsidP="003A13B1">
            <w:pPr>
              <w:pStyle w:val="TableText"/>
              <w:keepNext/>
              <w:jc w:val="center"/>
              <w:rPr>
                <w:color w:val="000000" w:themeColor="text1"/>
                <w:sz w:val="22"/>
                <w:szCs w:val="22"/>
              </w:rPr>
            </w:pPr>
            <w:r w:rsidRPr="00881654">
              <w:rPr>
                <w:rFonts w:cs="Arial"/>
                <w:b/>
                <w:color w:val="000000" w:themeColor="text1"/>
                <w:sz w:val="22"/>
                <w:szCs w:val="22"/>
              </w:rPr>
              <w:t>N=96</w:t>
            </w:r>
          </w:p>
        </w:tc>
        <w:tc>
          <w:tcPr>
            <w:tcW w:w="2688" w:type="dxa"/>
            <w:tcBorders>
              <w:top w:val="single" w:sz="4" w:space="0" w:color="auto"/>
              <w:left w:val="single" w:sz="4" w:space="0" w:color="auto"/>
              <w:bottom w:val="single" w:sz="4" w:space="0" w:color="auto"/>
              <w:right w:val="single" w:sz="4" w:space="0" w:color="auto"/>
            </w:tcBorders>
          </w:tcPr>
          <w:p w14:paraId="6DF3C72A" w14:textId="77777777" w:rsidR="00041B56" w:rsidRPr="00881654" w:rsidRDefault="00041B56" w:rsidP="003A13B1">
            <w:pPr>
              <w:pStyle w:val="TableText"/>
              <w:keepNext/>
              <w:jc w:val="center"/>
              <w:rPr>
                <w:color w:val="000000" w:themeColor="text1"/>
                <w:sz w:val="22"/>
                <w:szCs w:val="22"/>
              </w:rPr>
            </w:pPr>
            <w:r w:rsidRPr="00881654">
              <w:rPr>
                <w:rFonts w:cs="Arial"/>
                <w:b/>
                <w:color w:val="000000" w:themeColor="text1"/>
                <w:sz w:val="22"/>
                <w:szCs w:val="22"/>
              </w:rPr>
              <w:t>N=185</w:t>
            </w:r>
          </w:p>
        </w:tc>
        <w:tc>
          <w:tcPr>
            <w:tcW w:w="2340" w:type="dxa"/>
            <w:tcBorders>
              <w:top w:val="single" w:sz="4" w:space="0" w:color="auto"/>
              <w:left w:val="single" w:sz="4" w:space="0" w:color="auto"/>
              <w:bottom w:val="single" w:sz="4" w:space="0" w:color="auto"/>
              <w:right w:val="single" w:sz="4" w:space="0" w:color="auto"/>
            </w:tcBorders>
          </w:tcPr>
          <w:p w14:paraId="3C2C85FA" w14:textId="77777777" w:rsidR="00041B56" w:rsidRPr="00881654" w:rsidRDefault="00041B56" w:rsidP="003A13B1">
            <w:pPr>
              <w:pStyle w:val="TableText"/>
              <w:keepNext/>
              <w:jc w:val="center"/>
              <w:rPr>
                <w:color w:val="000000" w:themeColor="text1"/>
                <w:sz w:val="22"/>
                <w:szCs w:val="22"/>
              </w:rPr>
            </w:pPr>
            <w:r w:rsidRPr="00881654">
              <w:rPr>
                <w:rFonts w:cs="Arial"/>
                <w:b/>
                <w:color w:val="000000" w:themeColor="text1"/>
                <w:sz w:val="22"/>
                <w:szCs w:val="22"/>
              </w:rPr>
              <w:t>N=183</w:t>
            </w:r>
          </w:p>
        </w:tc>
        <w:tc>
          <w:tcPr>
            <w:tcW w:w="2159" w:type="dxa"/>
            <w:gridSpan w:val="2"/>
            <w:tcBorders>
              <w:top w:val="single" w:sz="4" w:space="0" w:color="auto"/>
              <w:left w:val="single" w:sz="4" w:space="0" w:color="auto"/>
              <w:bottom w:val="single" w:sz="4" w:space="0" w:color="auto"/>
              <w:right w:val="single" w:sz="4" w:space="0" w:color="auto"/>
            </w:tcBorders>
          </w:tcPr>
          <w:p w14:paraId="131C9B12" w14:textId="77777777" w:rsidR="00041B56" w:rsidRPr="00881654" w:rsidRDefault="00041B56" w:rsidP="003A13B1">
            <w:pPr>
              <w:pStyle w:val="TableText"/>
              <w:keepNext/>
              <w:jc w:val="center"/>
              <w:rPr>
                <w:color w:val="000000" w:themeColor="text1"/>
                <w:sz w:val="22"/>
                <w:szCs w:val="22"/>
              </w:rPr>
            </w:pPr>
            <w:r w:rsidRPr="00881654">
              <w:rPr>
                <w:rFonts w:cs="Arial"/>
                <w:b/>
                <w:color w:val="000000" w:themeColor="text1"/>
                <w:sz w:val="22"/>
                <w:szCs w:val="22"/>
              </w:rPr>
              <w:t>N=188</w:t>
            </w:r>
          </w:p>
        </w:tc>
      </w:tr>
      <w:tr w:rsidR="00041B56" w:rsidRPr="00881654" w14:paraId="26A31429" w14:textId="77777777" w:rsidTr="003A13B1">
        <w:trPr>
          <w:cantSplit/>
        </w:trPr>
        <w:tc>
          <w:tcPr>
            <w:tcW w:w="2046" w:type="dxa"/>
            <w:tcBorders>
              <w:top w:val="single" w:sz="4" w:space="0" w:color="auto"/>
              <w:left w:val="single" w:sz="4" w:space="0" w:color="auto"/>
              <w:bottom w:val="single" w:sz="4" w:space="0" w:color="auto"/>
              <w:right w:val="single" w:sz="4" w:space="0" w:color="auto"/>
            </w:tcBorders>
            <w:vAlign w:val="center"/>
          </w:tcPr>
          <w:p w14:paraId="7C8BD92F" w14:textId="77777777" w:rsidR="00041B56" w:rsidRPr="00881654" w:rsidRDefault="00041B56" w:rsidP="003A13B1">
            <w:pPr>
              <w:pStyle w:val="TableText"/>
              <w:keepNext/>
              <w:jc w:val="center"/>
              <w:rPr>
                <w:color w:val="000000" w:themeColor="text1"/>
                <w:sz w:val="22"/>
                <w:szCs w:val="22"/>
              </w:rPr>
            </w:pPr>
            <w:r w:rsidRPr="00881654">
              <w:rPr>
                <w:color w:val="000000" w:themeColor="text1"/>
                <w:sz w:val="22"/>
                <w:szCs w:val="22"/>
              </w:rPr>
              <w:t>-0,24</w:t>
            </w:r>
          </w:p>
        </w:tc>
        <w:tc>
          <w:tcPr>
            <w:tcW w:w="2688" w:type="dxa"/>
            <w:tcBorders>
              <w:top w:val="single" w:sz="4" w:space="0" w:color="auto"/>
              <w:left w:val="single" w:sz="4" w:space="0" w:color="auto"/>
              <w:bottom w:val="single" w:sz="4" w:space="0" w:color="auto"/>
              <w:right w:val="single" w:sz="4" w:space="0" w:color="auto"/>
            </w:tcBorders>
            <w:vAlign w:val="center"/>
          </w:tcPr>
          <w:p w14:paraId="1C17DA0F" w14:textId="77777777" w:rsidR="00041B56" w:rsidRPr="00881654" w:rsidRDefault="00041B56" w:rsidP="003A13B1">
            <w:pPr>
              <w:pStyle w:val="TableText"/>
              <w:keepNext/>
              <w:jc w:val="center"/>
              <w:rPr>
                <w:color w:val="000000" w:themeColor="text1"/>
                <w:sz w:val="22"/>
                <w:szCs w:val="22"/>
              </w:rPr>
            </w:pPr>
            <w:r w:rsidRPr="00881654">
              <w:rPr>
                <w:color w:val="000000" w:themeColor="text1"/>
                <w:sz w:val="22"/>
                <w:szCs w:val="22"/>
              </w:rPr>
              <w:t>-0,54***</w:t>
            </w:r>
          </w:p>
        </w:tc>
        <w:tc>
          <w:tcPr>
            <w:tcW w:w="2340" w:type="dxa"/>
            <w:tcBorders>
              <w:top w:val="single" w:sz="4" w:space="0" w:color="auto"/>
              <w:left w:val="single" w:sz="4" w:space="0" w:color="auto"/>
              <w:bottom w:val="single" w:sz="4" w:space="0" w:color="auto"/>
              <w:right w:val="single" w:sz="4" w:space="0" w:color="auto"/>
            </w:tcBorders>
            <w:vAlign w:val="center"/>
          </w:tcPr>
          <w:p w14:paraId="5A154033" w14:textId="77777777" w:rsidR="00041B56" w:rsidRPr="00881654" w:rsidRDefault="00041B56" w:rsidP="003A13B1">
            <w:pPr>
              <w:pStyle w:val="TableText"/>
              <w:keepNext/>
              <w:jc w:val="center"/>
              <w:rPr>
                <w:color w:val="000000" w:themeColor="text1"/>
                <w:sz w:val="22"/>
                <w:szCs w:val="22"/>
              </w:rPr>
            </w:pPr>
            <w:r w:rsidRPr="00881654">
              <w:rPr>
                <w:color w:val="000000" w:themeColor="text1"/>
                <w:sz w:val="22"/>
                <w:szCs w:val="22"/>
              </w:rPr>
              <w:t>-0,61***</w:t>
            </w: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7C4CBAB1" w14:textId="77777777" w:rsidR="00041B56" w:rsidRPr="00881654" w:rsidRDefault="00041B56" w:rsidP="003A13B1">
            <w:pPr>
              <w:pStyle w:val="TableText"/>
              <w:keepNext/>
              <w:jc w:val="center"/>
              <w:rPr>
                <w:color w:val="000000" w:themeColor="text1"/>
                <w:sz w:val="22"/>
                <w:szCs w:val="22"/>
              </w:rPr>
            </w:pPr>
            <w:r w:rsidRPr="00881654">
              <w:rPr>
                <w:color w:val="000000" w:themeColor="text1"/>
                <w:sz w:val="22"/>
                <w:szCs w:val="22"/>
              </w:rPr>
              <w:t>-0,50***</w:t>
            </w:r>
          </w:p>
        </w:tc>
      </w:tr>
      <w:tr w:rsidR="00041B56" w:rsidRPr="00881654" w14:paraId="6647E95F" w14:textId="77777777" w:rsidTr="003A13B1">
        <w:trPr>
          <w:gridAfter w:val="1"/>
          <w:wAfter w:w="6" w:type="dxa"/>
          <w:cantSplit/>
        </w:trPr>
        <w:tc>
          <w:tcPr>
            <w:tcW w:w="9227" w:type="dxa"/>
            <w:gridSpan w:val="4"/>
            <w:tcBorders>
              <w:top w:val="single" w:sz="4" w:space="0" w:color="auto"/>
              <w:left w:val="single" w:sz="4" w:space="0" w:color="auto"/>
              <w:bottom w:val="single" w:sz="4" w:space="0" w:color="auto"/>
              <w:right w:val="single" w:sz="4" w:space="0" w:color="auto"/>
            </w:tcBorders>
            <w:vAlign w:val="center"/>
          </w:tcPr>
          <w:p w14:paraId="5949261C" w14:textId="77777777" w:rsidR="00041B56" w:rsidRPr="00881654" w:rsidRDefault="00041B56" w:rsidP="003A13B1">
            <w:pPr>
              <w:pStyle w:val="TableText"/>
              <w:keepNext/>
              <w:jc w:val="center"/>
              <w:rPr>
                <w:color w:val="000000" w:themeColor="text1"/>
                <w:sz w:val="22"/>
                <w:szCs w:val="22"/>
                <w:lang w:val="pt-BR"/>
              </w:rPr>
            </w:pPr>
            <w:r w:rsidRPr="00881654">
              <w:rPr>
                <w:rFonts w:cs="Arial"/>
                <w:b/>
                <w:color w:val="000000" w:themeColor="text1"/>
                <w:sz w:val="22"/>
                <w:szCs w:val="22"/>
                <w:lang w:val="pt-BR"/>
              </w:rPr>
              <w:t xml:space="preserve">ORAL Step: </w:t>
            </w:r>
            <w:r w:rsidRPr="00881654">
              <w:rPr>
                <w:rFonts w:cs="Arial"/>
                <w:b/>
                <w:color w:val="000000" w:themeColor="text1"/>
                <w:sz w:val="22"/>
              </w:rPr>
              <w:t>respondedores inadequados a inibidor do TNF</w:t>
            </w:r>
          </w:p>
        </w:tc>
      </w:tr>
      <w:tr w:rsidR="00041B56" w:rsidRPr="00881654" w14:paraId="19756589" w14:textId="77777777" w:rsidTr="003A13B1">
        <w:trPr>
          <w:cantSplit/>
        </w:trPr>
        <w:tc>
          <w:tcPr>
            <w:tcW w:w="2046" w:type="dxa"/>
            <w:tcBorders>
              <w:top w:val="single" w:sz="4" w:space="0" w:color="auto"/>
              <w:left w:val="single" w:sz="4" w:space="0" w:color="auto"/>
              <w:bottom w:val="single" w:sz="4" w:space="0" w:color="auto"/>
              <w:right w:val="single" w:sz="4" w:space="0" w:color="auto"/>
            </w:tcBorders>
          </w:tcPr>
          <w:p w14:paraId="6FD0BC3F" w14:textId="77777777" w:rsidR="00041B56" w:rsidRPr="00881654" w:rsidRDefault="00041B56" w:rsidP="003A13B1">
            <w:pPr>
              <w:pStyle w:val="TableText"/>
              <w:keepNext/>
              <w:jc w:val="center"/>
              <w:rPr>
                <w:color w:val="000000" w:themeColor="text1"/>
                <w:sz w:val="22"/>
                <w:szCs w:val="22"/>
              </w:rPr>
            </w:pPr>
            <w:r w:rsidRPr="00881654">
              <w:rPr>
                <w:rFonts w:cs="Arial"/>
                <w:b/>
                <w:color w:val="000000" w:themeColor="text1"/>
                <w:sz w:val="22"/>
                <w:szCs w:val="22"/>
              </w:rPr>
              <w:t>N=118</w:t>
            </w:r>
          </w:p>
        </w:tc>
        <w:tc>
          <w:tcPr>
            <w:tcW w:w="2688" w:type="dxa"/>
            <w:tcBorders>
              <w:top w:val="single" w:sz="4" w:space="0" w:color="auto"/>
              <w:left w:val="single" w:sz="4" w:space="0" w:color="auto"/>
              <w:bottom w:val="single" w:sz="4" w:space="0" w:color="auto"/>
              <w:right w:val="single" w:sz="4" w:space="0" w:color="auto"/>
            </w:tcBorders>
          </w:tcPr>
          <w:p w14:paraId="35D2BBD1" w14:textId="77777777" w:rsidR="00041B56" w:rsidRPr="00881654" w:rsidRDefault="00041B56" w:rsidP="003A13B1">
            <w:pPr>
              <w:pStyle w:val="TableText"/>
              <w:keepNext/>
              <w:jc w:val="center"/>
              <w:rPr>
                <w:color w:val="000000" w:themeColor="text1"/>
                <w:sz w:val="22"/>
                <w:szCs w:val="22"/>
              </w:rPr>
            </w:pPr>
            <w:r w:rsidRPr="00881654">
              <w:rPr>
                <w:rFonts w:cs="Arial"/>
                <w:b/>
                <w:color w:val="000000" w:themeColor="text1"/>
                <w:sz w:val="22"/>
                <w:szCs w:val="22"/>
              </w:rPr>
              <w:t>N=117</w:t>
            </w:r>
          </w:p>
        </w:tc>
        <w:tc>
          <w:tcPr>
            <w:tcW w:w="2340" w:type="dxa"/>
            <w:tcBorders>
              <w:top w:val="single" w:sz="4" w:space="0" w:color="auto"/>
              <w:left w:val="single" w:sz="4" w:space="0" w:color="auto"/>
              <w:bottom w:val="single" w:sz="4" w:space="0" w:color="auto"/>
              <w:right w:val="single" w:sz="4" w:space="0" w:color="auto"/>
            </w:tcBorders>
          </w:tcPr>
          <w:p w14:paraId="707C0F60" w14:textId="77777777" w:rsidR="00041B56" w:rsidRPr="00881654" w:rsidRDefault="00041B56" w:rsidP="003A13B1">
            <w:pPr>
              <w:pStyle w:val="TableText"/>
              <w:keepNext/>
              <w:jc w:val="center"/>
              <w:rPr>
                <w:color w:val="000000" w:themeColor="text1"/>
                <w:sz w:val="22"/>
                <w:szCs w:val="22"/>
              </w:rPr>
            </w:pPr>
            <w:r w:rsidRPr="00881654">
              <w:rPr>
                <w:rFonts w:cs="Arial"/>
                <w:b/>
                <w:color w:val="000000" w:themeColor="text1"/>
                <w:sz w:val="22"/>
                <w:szCs w:val="22"/>
              </w:rPr>
              <w:t>N=125</w:t>
            </w:r>
          </w:p>
        </w:tc>
        <w:tc>
          <w:tcPr>
            <w:tcW w:w="2159" w:type="dxa"/>
            <w:gridSpan w:val="2"/>
            <w:tcBorders>
              <w:top w:val="single" w:sz="4" w:space="0" w:color="auto"/>
              <w:left w:val="single" w:sz="4" w:space="0" w:color="auto"/>
              <w:bottom w:val="single" w:sz="4" w:space="0" w:color="auto"/>
              <w:right w:val="single" w:sz="4" w:space="0" w:color="auto"/>
            </w:tcBorders>
          </w:tcPr>
          <w:p w14:paraId="6266B688" w14:textId="77777777" w:rsidR="00041B56" w:rsidRPr="00881654" w:rsidRDefault="00041B56" w:rsidP="003A13B1">
            <w:pPr>
              <w:pStyle w:val="TableText"/>
              <w:keepNext/>
              <w:jc w:val="center"/>
              <w:rPr>
                <w:color w:val="000000" w:themeColor="text1"/>
                <w:sz w:val="22"/>
                <w:szCs w:val="22"/>
              </w:rPr>
            </w:pPr>
            <w:r w:rsidRPr="00881654">
              <w:rPr>
                <w:rFonts w:cs="Arial"/>
                <w:color w:val="000000" w:themeColor="text1"/>
                <w:sz w:val="22"/>
                <w:szCs w:val="22"/>
              </w:rPr>
              <w:t>NA</w:t>
            </w:r>
          </w:p>
        </w:tc>
      </w:tr>
      <w:tr w:rsidR="00041B56" w:rsidRPr="00881654" w14:paraId="25DEB4FD" w14:textId="77777777" w:rsidTr="003A13B1">
        <w:trPr>
          <w:cantSplit/>
        </w:trPr>
        <w:tc>
          <w:tcPr>
            <w:tcW w:w="2046" w:type="dxa"/>
            <w:tcBorders>
              <w:top w:val="single" w:sz="4" w:space="0" w:color="auto"/>
              <w:left w:val="single" w:sz="4" w:space="0" w:color="auto"/>
              <w:bottom w:val="single" w:sz="4" w:space="0" w:color="auto"/>
              <w:right w:val="single" w:sz="4" w:space="0" w:color="auto"/>
            </w:tcBorders>
            <w:vAlign w:val="center"/>
          </w:tcPr>
          <w:p w14:paraId="47C50259" w14:textId="77777777" w:rsidR="00041B56" w:rsidRPr="00881654" w:rsidRDefault="00041B56" w:rsidP="003A13B1">
            <w:pPr>
              <w:pStyle w:val="TableText"/>
              <w:keepNext/>
              <w:jc w:val="center"/>
              <w:rPr>
                <w:color w:val="000000" w:themeColor="text1"/>
                <w:sz w:val="22"/>
                <w:szCs w:val="22"/>
              </w:rPr>
            </w:pPr>
            <w:r w:rsidRPr="00881654">
              <w:rPr>
                <w:color w:val="000000" w:themeColor="text1"/>
                <w:sz w:val="22"/>
                <w:szCs w:val="22"/>
              </w:rPr>
              <w:t>-0,18</w:t>
            </w:r>
          </w:p>
        </w:tc>
        <w:tc>
          <w:tcPr>
            <w:tcW w:w="2688" w:type="dxa"/>
            <w:tcBorders>
              <w:top w:val="single" w:sz="4" w:space="0" w:color="auto"/>
              <w:left w:val="single" w:sz="4" w:space="0" w:color="auto"/>
              <w:bottom w:val="single" w:sz="4" w:space="0" w:color="auto"/>
              <w:right w:val="single" w:sz="4" w:space="0" w:color="auto"/>
            </w:tcBorders>
            <w:vAlign w:val="center"/>
          </w:tcPr>
          <w:p w14:paraId="6BF7F868" w14:textId="77777777" w:rsidR="00041B56" w:rsidRPr="00881654" w:rsidRDefault="00041B56" w:rsidP="003A13B1">
            <w:pPr>
              <w:pStyle w:val="TableText"/>
              <w:keepNext/>
              <w:jc w:val="center"/>
              <w:rPr>
                <w:color w:val="000000" w:themeColor="text1"/>
                <w:sz w:val="22"/>
                <w:szCs w:val="22"/>
              </w:rPr>
            </w:pPr>
            <w:r w:rsidRPr="00881654">
              <w:rPr>
                <w:color w:val="000000" w:themeColor="text1"/>
                <w:sz w:val="22"/>
                <w:szCs w:val="22"/>
              </w:rPr>
              <w:t>-0,43***</w:t>
            </w:r>
          </w:p>
        </w:tc>
        <w:tc>
          <w:tcPr>
            <w:tcW w:w="2340" w:type="dxa"/>
            <w:tcBorders>
              <w:top w:val="single" w:sz="4" w:space="0" w:color="auto"/>
              <w:left w:val="single" w:sz="4" w:space="0" w:color="auto"/>
              <w:bottom w:val="single" w:sz="4" w:space="0" w:color="auto"/>
              <w:right w:val="single" w:sz="4" w:space="0" w:color="auto"/>
            </w:tcBorders>
            <w:vAlign w:val="center"/>
          </w:tcPr>
          <w:p w14:paraId="23019316" w14:textId="77777777" w:rsidR="00041B56" w:rsidRPr="00881654" w:rsidRDefault="00041B56" w:rsidP="003A13B1">
            <w:pPr>
              <w:pStyle w:val="TableText"/>
              <w:keepNext/>
              <w:jc w:val="center"/>
              <w:rPr>
                <w:color w:val="000000" w:themeColor="text1"/>
                <w:sz w:val="22"/>
                <w:szCs w:val="22"/>
              </w:rPr>
            </w:pPr>
            <w:r w:rsidRPr="00881654">
              <w:rPr>
                <w:color w:val="000000" w:themeColor="text1"/>
                <w:sz w:val="22"/>
                <w:szCs w:val="22"/>
              </w:rPr>
              <w:t>-0,46***</w:t>
            </w: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0E747CA6" w14:textId="77777777" w:rsidR="00041B56" w:rsidRPr="00881654" w:rsidRDefault="00041B56" w:rsidP="003A13B1">
            <w:pPr>
              <w:pStyle w:val="TableText"/>
              <w:keepNext/>
              <w:jc w:val="center"/>
              <w:rPr>
                <w:color w:val="000000" w:themeColor="text1"/>
                <w:sz w:val="22"/>
                <w:szCs w:val="22"/>
              </w:rPr>
            </w:pPr>
            <w:r w:rsidRPr="00881654">
              <w:rPr>
                <w:color w:val="000000" w:themeColor="text1"/>
                <w:sz w:val="22"/>
                <w:szCs w:val="22"/>
              </w:rPr>
              <w:t>NA</w:t>
            </w:r>
          </w:p>
        </w:tc>
      </w:tr>
      <w:tr w:rsidR="00041B56" w:rsidRPr="00881654" w14:paraId="54CB978E" w14:textId="77777777" w:rsidTr="003A13B1">
        <w:trPr>
          <w:cantSplit/>
        </w:trPr>
        <w:tc>
          <w:tcPr>
            <w:tcW w:w="2046" w:type="dxa"/>
            <w:tcBorders>
              <w:top w:val="single" w:sz="4" w:space="0" w:color="auto"/>
              <w:left w:val="single" w:sz="4" w:space="0" w:color="auto"/>
              <w:bottom w:val="single" w:sz="4" w:space="0" w:color="auto"/>
              <w:right w:val="single" w:sz="4" w:space="0" w:color="auto"/>
            </w:tcBorders>
          </w:tcPr>
          <w:p w14:paraId="6BD208BA" w14:textId="77777777" w:rsidR="00041B56" w:rsidRPr="00881654" w:rsidRDefault="00041B56" w:rsidP="003A13B1">
            <w:pPr>
              <w:pStyle w:val="TableText"/>
              <w:keepNext/>
              <w:jc w:val="center"/>
              <w:rPr>
                <w:color w:val="000000" w:themeColor="text1"/>
                <w:sz w:val="22"/>
                <w:szCs w:val="22"/>
              </w:rPr>
            </w:pPr>
            <w:r w:rsidRPr="00881654">
              <w:rPr>
                <w:b/>
                <w:color w:val="000000" w:themeColor="text1"/>
                <w:sz w:val="22"/>
                <w:szCs w:val="22"/>
              </w:rPr>
              <w:t>Placebo + DMARD(s)</w:t>
            </w:r>
          </w:p>
        </w:tc>
        <w:tc>
          <w:tcPr>
            <w:tcW w:w="2688" w:type="dxa"/>
            <w:tcBorders>
              <w:top w:val="single" w:sz="4" w:space="0" w:color="auto"/>
              <w:left w:val="single" w:sz="4" w:space="0" w:color="auto"/>
              <w:bottom w:val="single" w:sz="4" w:space="0" w:color="auto"/>
              <w:right w:val="single" w:sz="4" w:space="0" w:color="auto"/>
            </w:tcBorders>
          </w:tcPr>
          <w:p w14:paraId="73A5B7F6" w14:textId="77777777" w:rsidR="00041B56" w:rsidRPr="00881654" w:rsidRDefault="00041B56" w:rsidP="003A13B1">
            <w:pPr>
              <w:pStyle w:val="TableText"/>
              <w:keepNext/>
              <w:jc w:val="center"/>
              <w:rPr>
                <w:b/>
                <w:color w:val="000000" w:themeColor="text1"/>
                <w:sz w:val="22"/>
                <w:szCs w:val="22"/>
                <w:lang w:val="pt-BR"/>
              </w:rPr>
            </w:pPr>
            <w:r w:rsidRPr="00881654">
              <w:rPr>
                <w:b/>
                <w:color w:val="000000" w:themeColor="text1"/>
                <w:sz w:val="22"/>
                <w:szCs w:val="22"/>
                <w:lang w:val="pt-BR"/>
              </w:rPr>
              <w:t xml:space="preserve">Tofacitinib 5 mg </w:t>
            </w:r>
            <w:r w:rsidRPr="00881654">
              <w:rPr>
                <w:rFonts w:cs="Arial"/>
                <w:b/>
                <w:color w:val="000000" w:themeColor="text1"/>
                <w:sz w:val="22"/>
              </w:rPr>
              <w:t>duas vezes por dia</w:t>
            </w:r>
            <w:r w:rsidRPr="00881654">
              <w:rPr>
                <w:rFonts w:cs="Arial"/>
                <w:b/>
                <w:color w:val="000000" w:themeColor="text1"/>
                <w:sz w:val="22"/>
                <w:szCs w:val="22"/>
                <w:lang w:val="pt-BR"/>
              </w:rPr>
              <w:t xml:space="preserve"> </w:t>
            </w:r>
            <w:r w:rsidRPr="00881654">
              <w:rPr>
                <w:b/>
                <w:color w:val="000000" w:themeColor="text1"/>
                <w:sz w:val="22"/>
                <w:szCs w:val="22"/>
                <w:lang w:val="pt-BR"/>
              </w:rPr>
              <w:t>+ DMARD(s)</w:t>
            </w:r>
          </w:p>
        </w:tc>
        <w:tc>
          <w:tcPr>
            <w:tcW w:w="2340" w:type="dxa"/>
            <w:tcBorders>
              <w:top w:val="single" w:sz="4" w:space="0" w:color="auto"/>
              <w:left w:val="single" w:sz="4" w:space="0" w:color="auto"/>
              <w:bottom w:val="single" w:sz="4" w:space="0" w:color="auto"/>
              <w:right w:val="single" w:sz="4" w:space="0" w:color="auto"/>
            </w:tcBorders>
          </w:tcPr>
          <w:p w14:paraId="378F43E4" w14:textId="77777777" w:rsidR="00041B56" w:rsidRPr="00881654" w:rsidDel="00473668" w:rsidRDefault="00041B56" w:rsidP="003A13B1">
            <w:pPr>
              <w:pStyle w:val="TableTextCentered"/>
              <w:keepNext/>
              <w:rPr>
                <w:b/>
                <w:color w:val="000000" w:themeColor="text1"/>
                <w:sz w:val="22"/>
                <w:szCs w:val="22"/>
                <w:lang w:val="pt-BR"/>
              </w:rPr>
            </w:pPr>
            <w:r w:rsidRPr="00881654">
              <w:rPr>
                <w:b/>
                <w:color w:val="000000" w:themeColor="text1"/>
                <w:sz w:val="22"/>
                <w:szCs w:val="22"/>
                <w:lang w:val="pt-BR"/>
              </w:rPr>
              <w:t xml:space="preserve">Tofacitinib 10 mg </w:t>
            </w:r>
            <w:r w:rsidRPr="00881654">
              <w:rPr>
                <w:b/>
                <w:color w:val="000000" w:themeColor="text1"/>
                <w:sz w:val="22"/>
              </w:rPr>
              <w:t>duas vezes por dia</w:t>
            </w:r>
            <w:r w:rsidRPr="00881654">
              <w:rPr>
                <w:b/>
                <w:color w:val="000000" w:themeColor="text1"/>
                <w:sz w:val="22"/>
                <w:szCs w:val="22"/>
                <w:lang w:val="pt-BR"/>
              </w:rPr>
              <w:t xml:space="preserve"> + DMARD(s)</w:t>
            </w:r>
          </w:p>
        </w:tc>
        <w:tc>
          <w:tcPr>
            <w:tcW w:w="2159" w:type="dxa"/>
            <w:gridSpan w:val="2"/>
            <w:tcBorders>
              <w:top w:val="single" w:sz="4" w:space="0" w:color="auto"/>
              <w:left w:val="single" w:sz="4" w:space="0" w:color="auto"/>
              <w:bottom w:val="single" w:sz="4" w:space="0" w:color="auto"/>
              <w:right w:val="single" w:sz="4" w:space="0" w:color="auto"/>
            </w:tcBorders>
          </w:tcPr>
          <w:p w14:paraId="0E2C4E7C" w14:textId="77777777" w:rsidR="00041B56" w:rsidRPr="006F5B6D" w:rsidRDefault="00041B56" w:rsidP="003A13B1">
            <w:pPr>
              <w:pStyle w:val="TableTextCentered"/>
              <w:keepNext/>
              <w:rPr>
                <w:color w:val="000000" w:themeColor="text1"/>
                <w:lang w:val="pt-BR"/>
              </w:rPr>
            </w:pPr>
          </w:p>
        </w:tc>
      </w:tr>
      <w:tr w:rsidR="00041B56" w:rsidRPr="00881654" w14:paraId="12227A42" w14:textId="77777777" w:rsidTr="003A13B1">
        <w:trPr>
          <w:cantSplit/>
        </w:trPr>
        <w:tc>
          <w:tcPr>
            <w:tcW w:w="9233" w:type="dxa"/>
            <w:gridSpan w:val="5"/>
            <w:tcBorders>
              <w:top w:val="single" w:sz="4" w:space="0" w:color="auto"/>
              <w:left w:val="single" w:sz="4" w:space="0" w:color="auto"/>
              <w:bottom w:val="single" w:sz="4" w:space="0" w:color="auto"/>
              <w:right w:val="single" w:sz="4" w:space="0" w:color="auto"/>
            </w:tcBorders>
            <w:vAlign w:val="center"/>
          </w:tcPr>
          <w:p w14:paraId="2181F862" w14:textId="77777777" w:rsidR="00041B56" w:rsidRPr="00881654" w:rsidRDefault="00041B56" w:rsidP="003A13B1">
            <w:pPr>
              <w:pStyle w:val="TableText"/>
              <w:keepNext/>
              <w:jc w:val="center"/>
              <w:rPr>
                <w:color w:val="000000" w:themeColor="text1"/>
                <w:sz w:val="22"/>
                <w:szCs w:val="22"/>
                <w:lang w:val="pt-BR"/>
              </w:rPr>
            </w:pPr>
            <w:r w:rsidRPr="00881654">
              <w:rPr>
                <w:rFonts w:cs="Arial"/>
                <w:b/>
                <w:color w:val="000000" w:themeColor="text1"/>
                <w:sz w:val="22"/>
                <w:szCs w:val="22"/>
                <w:lang w:val="pt-BR"/>
              </w:rPr>
              <w:t xml:space="preserve">ORAL Sync: </w:t>
            </w:r>
            <w:r w:rsidRPr="00881654">
              <w:rPr>
                <w:rFonts w:cs="Arial"/>
                <w:b/>
                <w:color w:val="000000" w:themeColor="text1"/>
                <w:sz w:val="22"/>
              </w:rPr>
              <w:t>respondedores inadequados a DMARD</w:t>
            </w:r>
          </w:p>
        </w:tc>
      </w:tr>
      <w:tr w:rsidR="00041B56" w:rsidRPr="00881654" w14:paraId="18DDCD8E" w14:textId="77777777" w:rsidTr="003A13B1">
        <w:trPr>
          <w:cantSplit/>
        </w:trPr>
        <w:tc>
          <w:tcPr>
            <w:tcW w:w="2046" w:type="dxa"/>
            <w:tcBorders>
              <w:top w:val="single" w:sz="4" w:space="0" w:color="auto"/>
              <w:left w:val="single" w:sz="4" w:space="0" w:color="auto"/>
              <w:bottom w:val="single" w:sz="4" w:space="0" w:color="auto"/>
              <w:right w:val="single" w:sz="4" w:space="0" w:color="auto"/>
            </w:tcBorders>
          </w:tcPr>
          <w:p w14:paraId="4FB8E15C" w14:textId="77777777" w:rsidR="00041B56" w:rsidRPr="00881654" w:rsidRDefault="00041B56" w:rsidP="003A13B1">
            <w:pPr>
              <w:pStyle w:val="TableText"/>
              <w:keepNext/>
              <w:jc w:val="center"/>
              <w:rPr>
                <w:b/>
                <w:color w:val="000000" w:themeColor="text1"/>
                <w:sz w:val="22"/>
                <w:szCs w:val="22"/>
              </w:rPr>
            </w:pPr>
            <w:r w:rsidRPr="00881654">
              <w:rPr>
                <w:b/>
                <w:color w:val="000000" w:themeColor="text1"/>
                <w:sz w:val="22"/>
                <w:szCs w:val="22"/>
              </w:rPr>
              <w:t>N=147</w:t>
            </w:r>
          </w:p>
        </w:tc>
        <w:tc>
          <w:tcPr>
            <w:tcW w:w="2688" w:type="dxa"/>
            <w:tcBorders>
              <w:top w:val="single" w:sz="4" w:space="0" w:color="auto"/>
              <w:left w:val="single" w:sz="4" w:space="0" w:color="auto"/>
              <w:bottom w:val="single" w:sz="4" w:space="0" w:color="auto"/>
              <w:right w:val="single" w:sz="4" w:space="0" w:color="auto"/>
            </w:tcBorders>
          </w:tcPr>
          <w:p w14:paraId="02AA66C9" w14:textId="77777777" w:rsidR="00041B56" w:rsidRPr="00881654" w:rsidRDefault="00041B56" w:rsidP="003A13B1">
            <w:pPr>
              <w:pStyle w:val="TableText"/>
              <w:keepNext/>
              <w:jc w:val="center"/>
              <w:rPr>
                <w:b/>
                <w:color w:val="000000" w:themeColor="text1"/>
                <w:sz w:val="22"/>
                <w:szCs w:val="22"/>
              </w:rPr>
            </w:pPr>
            <w:r w:rsidRPr="00881654">
              <w:rPr>
                <w:b/>
                <w:color w:val="000000" w:themeColor="text1"/>
                <w:sz w:val="22"/>
                <w:szCs w:val="22"/>
              </w:rPr>
              <w:t>N=292</w:t>
            </w:r>
          </w:p>
        </w:tc>
        <w:tc>
          <w:tcPr>
            <w:tcW w:w="2340" w:type="dxa"/>
            <w:tcBorders>
              <w:top w:val="single" w:sz="4" w:space="0" w:color="auto"/>
              <w:left w:val="single" w:sz="4" w:space="0" w:color="auto"/>
              <w:bottom w:val="single" w:sz="4" w:space="0" w:color="auto"/>
              <w:right w:val="single" w:sz="4" w:space="0" w:color="auto"/>
            </w:tcBorders>
          </w:tcPr>
          <w:p w14:paraId="5E35D0C2" w14:textId="77777777" w:rsidR="00041B56" w:rsidRPr="00881654" w:rsidRDefault="00041B56" w:rsidP="003A13B1">
            <w:pPr>
              <w:pStyle w:val="TableText"/>
              <w:keepNext/>
              <w:jc w:val="center"/>
              <w:rPr>
                <w:b/>
                <w:color w:val="000000" w:themeColor="text1"/>
                <w:sz w:val="22"/>
                <w:szCs w:val="22"/>
              </w:rPr>
            </w:pPr>
            <w:r w:rsidRPr="00881654">
              <w:rPr>
                <w:b/>
                <w:color w:val="000000" w:themeColor="text1"/>
                <w:sz w:val="22"/>
                <w:szCs w:val="22"/>
              </w:rPr>
              <w:t>N=292</w:t>
            </w:r>
          </w:p>
        </w:tc>
        <w:tc>
          <w:tcPr>
            <w:tcW w:w="2159" w:type="dxa"/>
            <w:gridSpan w:val="2"/>
            <w:tcBorders>
              <w:top w:val="single" w:sz="4" w:space="0" w:color="auto"/>
              <w:left w:val="single" w:sz="4" w:space="0" w:color="auto"/>
              <w:bottom w:val="single" w:sz="4" w:space="0" w:color="auto"/>
              <w:right w:val="single" w:sz="4" w:space="0" w:color="auto"/>
            </w:tcBorders>
          </w:tcPr>
          <w:p w14:paraId="519694F8" w14:textId="77777777" w:rsidR="00041B56" w:rsidRPr="00881654" w:rsidRDefault="00041B56" w:rsidP="003A13B1">
            <w:pPr>
              <w:pStyle w:val="TableText"/>
              <w:keepNext/>
              <w:jc w:val="center"/>
              <w:rPr>
                <w:color w:val="000000" w:themeColor="text1"/>
                <w:sz w:val="22"/>
                <w:szCs w:val="22"/>
              </w:rPr>
            </w:pPr>
            <w:r w:rsidRPr="00881654">
              <w:rPr>
                <w:color w:val="000000" w:themeColor="text1"/>
                <w:sz w:val="22"/>
                <w:szCs w:val="22"/>
              </w:rPr>
              <w:t>NA</w:t>
            </w:r>
          </w:p>
        </w:tc>
      </w:tr>
      <w:tr w:rsidR="00041B56" w:rsidRPr="00881654" w14:paraId="0AE92B41" w14:textId="77777777" w:rsidTr="003A13B1">
        <w:trPr>
          <w:cantSplit/>
        </w:trPr>
        <w:tc>
          <w:tcPr>
            <w:tcW w:w="2046" w:type="dxa"/>
            <w:tcBorders>
              <w:top w:val="single" w:sz="4" w:space="0" w:color="auto"/>
              <w:left w:val="single" w:sz="4" w:space="0" w:color="auto"/>
              <w:bottom w:val="single" w:sz="4" w:space="0" w:color="auto"/>
              <w:right w:val="single" w:sz="4" w:space="0" w:color="auto"/>
            </w:tcBorders>
          </w:tcPr>
          <w:p w14:paraId="102383CD" w14:textId="77777777" w:rsidR="00041B56" w:rsidRPr="00881654" w:rsidRDefault="00041B56" w:rsidP="003A13B1">
            <w:pPr>
              <w:pStyle w:val="TableText"/>
              <w:keepNext/>
              <w:jc w:val="center"/>
              <w:rPr>
                <w:color w:val="000000" w:themeColor="text1"/>
                <w:sz w:val="22"/>
                <w:szCs w:val="22"/>
              </w:rPr>
            </w:pPr>
            <w:r w:rsidRPr="00881654">
              <w:rPr>
                <w:color w:val="000000" w:themeColor="text1"/>
                <w:sz w:val="22"/>
                <w:szCs w:val="22"/>
              </w:rPr>
              <w:t>-0,21</w:t>
            </w:r>
          </w:p>
        </w:tc>
        <w:tc>
          <w:tcPr>
            <w:tcW w:w="2688" w:type="dxa"/>
            <w:tcBorders>
              <w:top w:val="single" w:sz="4" w:space="0" w:color="auto"/>
              <w:left w:val="single" w:sz="4" w:space="0" w:color="auto"/>
              <w:bottom w:val="single" w:sz="4" w:space="0" w:color="auto"/>
              <w:right w:val="single" w:sz="4" w:space="0" w:color="auto"/>
            </w:tcBorders>
          </w:tcPr>
          <w:p w14:paraId="3D840054" w14:textId="77777777" w:rsidR="00041B56" w:rsidRPr="00881654" w:rsidRDefault="00041B56" w:rsidP="003A13B1">
            <w:pPr>
              <w:pStyle w:val="TableText"/>
              <w:keepNext/>
              <w:jc w:val="center"/>
              <w:rPr>
                <w:color w:val="000000" w:themeColor="text1"/>
                <w:sz w:val="22"/>
                <w:szCs w:val="22"/>
              </w:rPr>
            </w:pPr>
            <w:r w:rsidRPr="00881654">
              <w:rPr>
                <w:color w:val="000000" w:themeColor="text1"/>
                <w:sz w:val="22"/>
                <w:szCs w:val="22"/>
              </w:rPr>
              <w:t>-0,46***</w:t>
            </w:r>
          </w:p>
        </w:tc>
        <w:tc>
          <w:tcPr>
            <w:tcW w:w="2340" w:type="dxa"/>
            <w:tcBorders>
              <w:top w:val="single" w:sz="4" w:space="0" w:color="auto"/>
              <w:left w:val="single" w:sz="4" w:space="0" w:color="auto"/>
              <w:bottom w:val="single" w:sz="4" w:space="0" w:color="auto"/>
              <w:right w:val="single" w:sz="4" w:space="0" w:color="auto"/>
            </w:tcBorders>
          </w:tcPr>
          <w:p w14:paraId="0C0D5A7B" w14:textId="77777777" w:rsidR="00041B56" w:rsidRPr="00881654" w:rsidRDefault="00041B56" w:rsidP="003A13B1">
            <w:pPr>
              <w:pStyle w:val="TableText"/>
              <w:keepNext/>
              <w:jc w:val="center"/>
              <w:rPr>
                <w:color w:val="000000" w:themeColor="text1"/>
                <w:sz w:val="22"/>
                <w:szCs w:val="22"/>
              </w:rPr>
            </w:pPr>
            <w:r w:rsidRPr="00881654">
              <w:rPr>
                <w:color w:val="000000" w:themeColor="text1"/>
                <w:sz w:val="22"/>
                <w:szCs w:val="22"/>
              </w:rPr>
              <w:t>-0,56***</w:t>
            </w:r>
          </w:p>
        </w:tc>
        <w:tc>
          <w:tcPr>
            <w:tcW w:w="2159" w:type="dxa"/>
            <w:gridSpan w:val="2"/>
            <w:tcBorders>
              <w:top w:val="single" w:sz="4" w:space="0" w:color="auto"/>
              <w:left w:val="single" w:sz="4" w:space="0" w:color="auto"/>
              <w:bottom w:val="single" w:sz="4" w:space="0" w:color="auto"/>
              <w:right w:val="single" w:sz="4" w:space="0" w:color="auto"/>
            </w:tcBorders>
          </w:tcPr>
          <w:p w14:paraId="7754CA7E" w14:textId="77777777" w:rsidR="00041B56" w:rsidRPr="00881654" w:rsidRDefault="00041B56" w:rsidP="003A13B1">
            <w:pPr>
              <w:pStyle w:val="TableText"/>
              <w:keepNext/>
              <w:jc w:val="center"/>
              <w:rPr>
                <w:color w:val="000000" w:themeColor="text1"/>
                <w:sz w:val="22"/>
                <w:szCs w:val="22"/>
              </w:rPr>
            </w:pPr>
            <w:r w:rsidRPr="00881654">
              <w:rPr>
                <w:color w:val="000000" w:themeColor="text1"/>
                <w:sz w:val="22"/>
                <w:szCs w:val="22"/>
              </w:rPr>
              <w:t>NA</w:t>
            </w:r>
          </w:p>
        </w:tc>
      </w:tr>
      <w:tr w:rsidR="00041B56" w:rsidRPr="00881654" w14:paraId="10EEDE1E" w14:textId="77777777" w:rsidTr="003A13B1">
        <w:trPr>
          <w:cantSplit/>
        </w:trPr>
        <w:tc>
          <w:tcPr>
            <w:tcW w:w="9233" w:type="dxa"/>
            <w:gridSpan w:val="5"/>
            <w:tcBorders>
              <w:top w:val="single" w:sz="4" w:space="0" w:color="auto"/>
            </w:tcBorders>
          </w:tcPr>
          <w:p w14:paraId="2E2D0A3F" w14:textId="18F21C5D" w:rsidR="00041B56" w:rsidRPr="006F5B6D" w:rsidRDefault="00041B56" w:rsidP="003A13B1">
            <w:pPr>
              <w:pStyle w:val="TableText"/>
              <w:keepNext/>
              <w:tabs>
                <w:tab w:val="left" w:pos="306"/>
              </w:tabs>
              <w:rPr>
                <w:color w:val="000000" w:themeColor="text1"/>
              </w:rPr>
            </w:pPr>
            <w:r w:rsidRPr="006F5B6D">
              <w:rPr>
                <w:color w:val="000000" w:themeColor="text1"/>
                <w:vertAlign w:val="superscript"/>
              </w:rPr>
              <w:t>***</w:t>
            </w:r>
            <w:r w:rsidRPr="006F5B6D">
              <w:rPr>
                <w:color w:val="000000" w:themeColor="text1"/>
              </w:rPr>
              <w:tab/>
            </w:r>
            <w:r w:rsidRPr="006F5B6D">
              <w:rPr>
                <w:i/>
                <w:color w:val="000000" w:themeColor="text1"/>
              </w:rPr>
              <w:t>p</w:t>
            </w:r>
            <w:r w:rsidRPr="006F5B6D">
              <w:rPr>
                <w:color w:val="000000" w:themeColor="text1"/>
              </w:rPr>
              <w:t xml:space="preserve">&lt;0,0001, tofacitinib </w:t>
            </w:r>
            <w:r w:rsidRPr="006F5B6D">
              <w:rPr>
                <w:i/>
                <w:color w:val="000000" w:themeColor="text1"/>
              </w:rPr>
              <w:t>versus</w:t>
            </w:r>
            <w:r w:rsidRPr="006F5B6D">
              <w:rPr>
                <w:color w:val="000000" w:themeColor="text1"/>
              </w:rPr>
              <w:t xml:space="preserve"> placebo + MTX,</w:t>
            </w:r>
            <w:r w:rsidRPr="006F5B6D">
              <w:rPr>
                <w:rFonts w:cs="Arial"/>
                <w:color w:val="000000" w:themeColor="text1"/>
              </w:rPr>
              <w:t xml:space="preserve"> MQ = mínimos quadrados, N = número de doentes, QOW = em semanas alternadas, NA = não aplicável, </w:t>
            </w:r>
            <w:r w:rsidRPr="006F5B6D">
              <w:rPr>
                <w:color w:val="000000" w:themeColor="text1"/>
              </w:rPr>
              <w:t>HAQ-DI = questionário de avaliação de saúde – Índice de Incapacidade</w:t>
            </w:r>
          </w:p>
        </w:tc>
      </w:tr>
    </w:tbl>
    <w:p w14:paraId="36CBE676" w14:textId="77777777" w:rsidR="00041B56" w:rsidRPr="00881654" w:rsidRDefault="00041B56" w:rsidP="00924E97">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4755143C" w14:textId="77777777" w:rsidR="00041B56" w:rsidRPr="00881654" w:rsidRDefault="00041B56" w:rsidP="00924E97">
      <w:pPr>
        <w:rPr>
          <w:rFonts w:eastAsia="MS Mincho"/>
          <w:color w:val="000000" w:themeColor="text1"/>
        </w:rPr>
      </w:pPr>
      <w:r w:rsidRPr="00881654">
        <w:rPr>
          <w:color w:val="000000" w:themeColor="text1"/>
        </w:rPr>
        <w:t xml:space="preserve">A qualidade de vida relacionada com a saúde foi avaliada pelo questionário </w:t>
      </w:r>
      <w:r w:rsidRPr="00881654">
        <w:rPr>
          <w:i/>
          <w:color w:val="000000" w:themeColor="text1"/>
        </w:rPr>
        <w:t>Short Form Health Survey</w:t>
      </w:r>
      <w:r w:rsidRPr="00881654">
        <w:rPr>
          <w:color w:val="000000" w:themeColor="text1"/>
        </w:rPr>
        <w:t xml:space="preserve"> (SF-36). Os doentes em tratamento com 5 mg ou 10 mg de tofacitinib duas vezes por dia tiveram melhorias significativamente superiores desde o início do tratamento comparativamente ao placebo em todos os 8 domínios, bem como nas pontuações do Resumo da Componente Física e do Resumo da Componente Mental no mês 3 nos estudos ORAL Solo, ORAL Scan e ORAL Step. No estudo ORAL Scan, as melhorias médias no SF-36 foram mantidas até 12 meses nos doentes tratados com tofacitinib.</w:t>
      </w:r>
    </w:p>
    <w:p w14:paraId="25F613B2" w14:textId="77777777" w:rsidR="00041B56" w:rsidRPr="006F5B6D" w:rsidRDefault="00041B56" w:rsidP="00924E97">
      <w:pPr>
        <w:tabs>
          <w:tab w:val="clear" w:pos="567"/>
        </w:tabs>
        <w:overflowPunct w:val="0"/>
        <w:autoSpaceDE w:val="0"/>
        <w:autoSpaceDN w:val="0"/>
        <w:adjustRightInd w:val="0"/>
        <w:spacing w:line="240" w:lineRule="auto"/>
        <w:textAlignment w:val="baseline"/>
        <w:rPr>
          <w:rFonts w:eastAsia="MS Mincho"/>
          <w:b/>
          <w:color w:val="000000" w:themeColor="text1"/>
          <w:sz w:val="18"/>
          <w:szCs w:val="18"/>
          <w:u w:val="single"/>
        </w:rPr>
      </w:pPr>
    </w:p>
    <w:p w14:paraId="6C5E5B98" w14:textId="77777777" w:rsidR="00041B56" w:rsidRPr="00881654" w:rsidRDefault="00041B56" w:rsidP="00924E97">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881654">
        <w:rPr>
          <w:color w:val="000000" w:themeColor="text1"/>
        </w:rPr>
        <w:t xml:space="preserve">A melhoria da fadiga foi avaliada com a escala </w:t>
      </w:r>
      <w:r w:rsidRPr="00881654">
        <w:rPr>
          <w:i/>
          <w:color w:val="000000" w:themeColor="text1"/>
        </w:rPr>
        <w:t>Functional Assessment of Chronic Illness Therapy</w:t>
      </w:r>
      <w:r w:rsidRPr="00881654">
        <w:rPr>
          <w:color w:val="000000" w:themeColor="text1"/>
        </w:rPr>
        <w:noBreakHyphen/>
      </w:r>
      <w:r w:rsidRPr="00881654">
        <w:rPr>
          <w:i/>
          <w:color w:val="000000" w:themeColor="text1"/>
        </w:rPr>
        <w:t>Fatigue</w:t>
      </w:r>
      <w:r w:rsidRPr="00881654">
        <w:rPr>
          <w:color w:val="000000" w:themeColor="text1"/>
        </w:rPr>
        <w:t xml:space="preserve"> (FACIT-F) no mês 3 em todos os estudos. Os doentes em tratamento com 5 mg ou 10 mg de tofacitinib duas vezes por dia demonstraram uma melhoria significativamente superior desde o início do tratamento na fadiga comparativamente ao placebo em todos os 5 estudos. Nos estudos ORAL Standard e ORAL Scan, as melhorias médias na FACIT-F mantiveram-se até 12 meses nos doentes tratados com tofacitinib.</w:t>
      </w:r>
    </w:p>
    <w:p w14:paraId="7AECBE71" w14:textId="77777777" w:rsidR="00041B56" w:rsidRPr="00881654" w:rsidRDefault="00041B56" w:rsidP="00924E97">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6752E85D" w14:textId="77777777" w:rsidR="00041B56" w:rsidRPr="00881654" w:rsidRDefault="00041B56" w:rsidP="00924E97">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881654">
        <w:rPr>
          <w:color w:val="000000" w:themeColor="text1"/>
        </w:rPr>
        <w:t>A melhoria do sono foi avaliada utilizando as escalas resumida</w:t>
      </w:r>
      <w:r w:rsidRPr="00881654">
        <w:rPr>
          <w:i/>
          <w:color w:val="000000" w:themeColor="text1"/>
        </w:rPr>
        <w:t>s Sleep Problems Index I e II</w:t>
      </w:r>
      <w:r w:rsidRPr="00881654">
        <w:rPr>
          <w:color w:val="000000" w:themeColor="text1"/>
        </w:rPr>
        <w:t xml:space="preserve"> da escala</w:t>
      </w:r>
      <w:r w:rsidRPr="00881654">
        <w:rPr>
          <w:i/>
          <w:color w:val="000000" w:themeColor="text1"/>
        </w:rPr>
        <w:t xml:space="preserve"> Medical Outcomes Study Sleep </w:t>
      </w:r>
      <w:r w:rsidRPr="00881654">
        <w:rPr>
          <w:color w:val="000000" w:themeColor="text1"/>
        </w:rPr>
        <w:t>(MOS-Sleep) no mês 3 em todos os estudos. Os doentes em tratamento com 5 mg ou 10 mg de tofacitinib duas vezes por dia demonstraram uma melhoria significativamente superior desde o momento basal em ambas as escalas comparativamente ao placebo nos estudos ORAL Sync, ORAL Standard e ORAL Scan. Nos estudos ORAL Standard e ORAL Scan, as melhorias médias em ambas as escalas mantiveram-se até 12 meses nos doentes tratados com tofacitinib.</w:t>
      </w:r>
    </w:p>
    <w:p w14:paraId="72A9269A" w14:textId="77777777" w:rsidR="00041B56" w:rsidRPr="006F5B6D" w:rsidRDefault="00041B56" w:rsidP="00924E97">
      <w:pPr>
        <w:tabs>
          <w:tab w:val="clear" w:pos="567"/>
          <w:tab w:val="left" w:pos="0"/>
        </w:tabs>
        <w:spacing w:line="240" w:lineRule="auto"/>
        <w:rPr>
          <w:b/>
          <w:color w:val="000000" w:themeColor="text1"/>
          <w:sz w:val="18"/>
          <w:szCs w:val="18"/>
          <w:u w:val="single"/>
        </w:rPr>
      </w:pPr>
    </w:p>
    <w:p w14:paraId="5E3AD496" w14:textId="77777777" w:rsidR="00041B56" w:rsidRPr="00881654" w:rsidRDefault="00041B56" w:rsidP="00924E97">
      <w:pPr>
        <w:tabs>
          <w:tab w:val="clear" w:pos="567"/>
          <w:tab w:val="left" w:pos="0"/>
        </w:tabs>
        <w:spacing w:line="240" w:lineRule="auto"/>
        <w:rPr>
          <w:color w:val="000000" w:themeColor="text1"/>
          <w:szCs w:val="22"/>
          <w:u w:val="single"/>
        </w:rPr>
      </w:pPr>
      <w:r w:rsidRPr="00881654">
        <w:rPr>
          <w:color w:val="000000" w:themeColor="text1"/>
          <w:u w:val="single"/>
        </w:rPr>
        <w:t>Durabilidade das respostas clínicas</w:t>
      </w:r>
    </w:p>
    <w:p w14:paraId="11FA550A" w14:textId="77777777" w:rsidR="00041B56" w:rsidRPr="00881654" w:rsidRDefault="00041B56" w:rsidP="00924E97">
      <w:pPr>
        <w:tabs>
          <w:tab w:val="clear" w:pos="567"/>
          <w:tab w:val="left" w:pos="0"/>
        </w:tabs>
        <w:spacing w:line="240" w:lineRule="auto"/>
        <w:rPr>
          <w:color w:val="000000" w:themeColor="text1"/>
        </w:rPr>
      </w:pPr>
    </w:p>
    <w:p w14:paraId="4B9D0C3E" w14:textId="77777777" w:rsidR="00041B56" w:rsidRPr="00881654" w:rsidRDefault="00041B56" w:rsidP="00924E97">
      <w:pPr>
        <w:tabs>
          <w:tab w:val="clear" w:pos="567"/>
          <w:tab w:val="left" w:pos="0"/>
        </w:tabs>
        <w:spacing w:line="240" w:lineRule="auto"/>
        <w:rPr>
          <w:color w:val="000000" w:themeColor="text1"/>
          <w:szCs w:val="22"/>
        </w:rPr>
      </w:pPr>
      <w:r w:rsidRPr="00881654">
        <w:rPr>
          <w:color w:val="000000" w:themeColor="text1"/>
        </w:rPr>
        <w:t>A durabilidade do efeito foi avaliada pelas taxas de resposta ACR20, ACR50 e ACR70 em estudos com uma duração máxima de dois anos. As alterações na média do HAQ-DI e da DAS28-4 (VS) foram mantidas em ambos os grupos de tratamento com tofacitinib até ao fim dos estudos.</w:t>
      </w:r>
    </w:p>
    <w:p w14:paraId="62EB756C" w14:textId="77777777" w:rsidR="00041B56" w:rsidRPr="00881654" w:rsidRDefault="00041B56" w:rsidP="006D5D4C">
      <w:pPr>
        <w:spacing w:line="240" w:lineRule="auto"/>
        <w:rPr>
          <w:color w:val="000000" w:themeColor="text1"/>
        </w:rPr>
      </w:pPr>
    </w:p>
    <w:p w14:paraId="7E049456" w14:textId="23F94AD6" w:rsidR="00041B56" w:rsidRPr="00881654" w:rsidRDefault="00041B56" w:rsidP="006D5D4C">
      <w:pPr>
        <w:spacing w:line="240" w:lineRule="auto"/>
        <w:rPr>
          <w:color w:val="000000" w:themeColor="text1"/>
        </w:rPr>
      </w:pPr>
      <w:r w:rsidRPr="00881654">
        <w:rPr>
          <w:color w:val="000000" w:themeColor="text1"/>
        </w:rPr>
        <w:t xml:space="preserve">A evidência da persistência da eficácia do tratamento com tofacitinib até 5 anos é também fornecida pelos dados de um </w:t>
      </w:r>
      <w:r w:rsidRPr="00881654">
        <w:rPr>
          <w:iCs/>
          <w:color w:val="000000" w:themeColor="text1"/>
          <w:szCs w:val="22"/>
        </w:rPr>
        <w:t xml:space="preserve">estudo de segurança pós-autorização aleatorizado em doentes com AR com idade igual ou superior a 50 anos com, pelo menos, um fator de risco cardiovascular adicional, bem como </w:t>
      </w:r>
      <w:r w:rsidRPr="00881654">
        <w:rPr>
          <w:color w:val="000000" w:themeColor="text1"/>
        </w:rPr>
        <w:t>dos estudos de seguimento de longa duração em regime aberto concluídos de até 8 anos.</w:t>
      </w:r>
    </w:p>
    <w:p w14:paraId="10BB9ADC" w14:textId="77777777" w:rsidR="00041B56" w:rsidRPr="00881654" w:rsidRDefault="00041B56" w:rsidP="008E1F12">
      <w:pPr>
        <w:pStyle w:val="Paragraph"/>
        <w:widowControl w:val="0"/>
        <w:spacing w:after="0"/>
        <w:rPr>
          <w:i/>
          <w:iCs/>
          <w:color w:val="000000" w:themeColor="text1"/>
          <w:sz w:val="22"/>
          <w:szCs w:val="22"/>
          <w:u w:val="single"/>
        </w:rPr>
      </w:pPr>
    </w:p>
    <w:p w14:paraId="0830A7E4" w14:textId="77777777" w:rsidR="00041B56" w:rsidRPr="00881654" w:rsidRDefault="00041B56" w:rsidP="00DE36A0">
      <w:pPr>
        <w:pStyle w:val="Paragraph"/>
        <w:keepNext/>
        <w:keepLines/>
        <w:spacing w:after="0"/>
        <w:rPr>
          <w:i/>
          <w:iCs/>
          <w:color w:val="000000" w:themeColor="text1"/>
          <w:sz w:val="22"/>
          <w:szCs w:val="22"/>
          <w:u w:val="single"/>
        </w:rPr>
      </w:pPr>
      <w:r w:rsidRPr="00881654">
        <w:rPr>
          <w:i/>
          <w:iCs/>
          <w:color w:val="000000" w:themeColor="text1"/>
          <w:sz w:val="22"/>
          <w:szCs w:val="22"/>
          <w:u w:val="single"/>
        </w:rPr>
        <w:lastRenderedPageBreak/>
        <w:t>Dados de segurança controlados a longo prazo</w:t>
      </w:r>
    </w:p>
    <w:p w14:paraId="4DA5919F" w14:textId="77777777" w:rsidR="00041B56" w:rsidRPr="00881654" w:rsidRDefault="00041B56" w:rsidP="00DE36A0">
      <w:pPr>
        <w:pStyle w:val="Paragraph"/>
        <w:keepNext/>
        <w:keepLines/>
        <w:spacing w:after="0"/>
        <w:rPr>
          <w:color w:val="000000" w:themeColor="text1"/>
          <w:sz w:val="22"/>
          <w:szCs w:val="22"/>
        </w:rPr>
      </w:pPr>
    </w:p>
    <w:p w14:paraId="63D058A7" w14:textId="48E727BE" w:rsidR="00041B56" w:rsidRPr="00881654" w:rsidRDefault="00041B56" w:rsidP="008E1F12">
      <w:pPr>
        <w:pStyle w:val="Paragraph"/>
        <w:widowControl w:val="0"/>
        <w:spacing w:after="0"/>
        <w:rPr>
          <w:color w:val="000000" w:themeColor="text1"/>
          <w:sz w:val="22"/>
          <w:szCs w:val="22"/>
        </w:rPr>
      </w:pPr>
      <w:r w:rsidRPr="00881654">
        <w:rPr>
          <w:color w:val="000000" w:themeColor="text1"/>
          <w:sz w:val="22"/>
          <w:szCs w:val="22"/>
        </w:rPr>
        <w:t xml:space="preserve">O estudo de vigilância ORAL (A3921133) foi um grande estudo (N=4.362) de vigilância da segurança pós-comercialização aleatorizado, controlado por substância ativa em doentes com artrite reumatoide com 50 anos de idade ou mais e que tinham, pelo menos, um fator de risco cardiovascular adicional (definem-se os fatores de risco CV como: se tem hábitos tabágicos , diagnóstico de hipertensão, diabetes </w:t>
      </w:r>
      <w:r w:rsidRPr="00881654">
        <w:rPr>
          <w:i/>
          <w:color w:val="000000" w:themeColor="text1"/>
          <w:sz w:val="22"/>
          <w:szCs w:val="22"/>
        </w:rPr>
        <w:t>mellitus</w:t>
      </w:r>
      <w:r w:rsidRPr="00881654">
        <w:rPr>
          <w:color w:val="000000" w:themeColor="text1"/>
          <w:sz w:val="22"/>
          <w:szCs w:val="22"/>
        </w:rPr>
        <w:t xml:space="preserve">, história familiar de doença coronária prematura, história de doença arterial coronária, incluindo antecedentes de procedimento de revascularização, bypass das artérias coronárias, enfarte do miocárdio, paragem cardíaca, angina instável, síndrome coronária aguda e presença de doença extra-articular associada a AR, por ex., nódulos, síndrome de </w:t>
      </w:r>
      <w:r w:rsidRPr="00881654">
        <w:rPr>
          <w:i/>
          <w:color w:val="000000" w:themeColor="text1"/>
          <w:sz w:val="22"/>
          <w:szCs w:val="22"/>
        </w:rPr>
        <w:t>Sjögren</w:t>
      </w:r>
      <w:r w:rsidRPr="00881654">
        <w:rPr>
          <w:color w:val="000000" w:themeColor="text1"/>
          <w:sz w:val="22"/>
          <w:szCs w:val="22"/>
        </w:rPr>
        <w:t xml:space="preserve">, anemia de doença crónica, manifestações pulmonares). </w:t>
      </w:r>
      <w:r w:rsidR="00F4045E" w:rsidRPr="00881654">
        <w:rPr>
          <w:color w:val="000000" w:themeColor="text1"/>
          <w:sz w:val="22"/>
          <w:szCs w:val="22"/>
        </w:rPr>
        <w:t>A maioria (mais de 90%) dos doentes tratados com tofacitinib que eram fumadores</w:t>
      </w:r>
      <w:r w:rsidR="00EC2AF9" w:rsidRPr="00881654">
        <w:rPr>
          <w:color w:val="000000" w:themeColor="text1"/>
          <w:sz w:val="22"/>
          <w:szCs w:val="22"/>
        </w:rPr>
        <w:t xml:space="preserve"> </w:t>
      </w:r>
      <w:r w:rsidR="00610737">
        <w:rPr>
          <w:rFonts w:eastAsia="SimSun"/>
          <w:color w:val="000000" w:themeColor="text1"/>
          <w:sz w:val="22"/>
          <w:szCs w:val="22"/>
        </w:rPr>
        <w:t>atuais</w:t>
      </w:r>
      <w:r w:rsidR="00EC2AF9" w:rsidRPr="00B62930">
        <w:rPr>
          <w:rFonts w:eastAsia="Calibri"/>
          <w:color w:val="000000" w:themeColor="text1"/>
          <w:sz w:val="22"/>
          <w:szCs w:val="22"/>
        </w:rPr>
        <w:t xml:space="preserve"> </w:t>
      </w:r>
      <w:r w:rsidR="00F4045E" w:rsidRPr="00881654">
        <w:rPr>
          <w:color w:val="000000" w:themeColor="text1"/>
          <w:sz w:val="22"/>
          <w:szCs w:val="22"/>
        </w:rPr>
        <w:t xml:space="preserve">ou ex-fumadores </w:t>
      </w:r>
      <w:r w:rsidR="00610737">
        <w:rPr>
          <w:color w:val="000000" w:themeColor="text1"/>
          <w:sz w:val="22"/>
          <w:szCs w:val="22"/>
        </w:rPr>
        <w:t xml:space="preserve">de longa duração </w:t>
      </w:r>
      <w:r w:rsidR="00F4045E" w:rsidRPr="00881654">
        <w:rPr>
          <w:color w:val="000000" w:themeColor="text1"/>
          <w:sz w:val="22"/>
          <w:szCs w:val="22"/>
        </w:rPr>
        <w:t xml:space="preserve">tinha uma duração </w:t>
      </w:r>
      <w:r w:rsidR="005A07CA" w:rsidRPr="00881654">
        <w:rPr>
          <w:color w:val="000000" w:themeColor="text1"/>
          <w:sz w:val="22"/>
          <w:szCs w:val="22"/>
        </w:rPr>
        <w:t>de hábitos tabágicos</w:t>
      </w:r>
      <w:r w:rsidR="00F4045E" w:rsidRPr="00881654">
        <w:rPr>
          <w:color w:val="000000" w:themeColor="text1"/>
          <w:sz w:val="22"/>
          <w:szCs w:val="22"/>
        </w:rPr>
        <w:t xml:space="preserve"> superior a 10 anos e uma mediana de 35,0 e 39,0 anos de </w:t>
      </w:r>
      <w:r w:rsidR="005A07CA" w:rsidRPr="00881654">
        <w:rPr>
          <w:color w:val="000000" w:themeColor="text1"/>
          <w:sz w:val="22"/>
          <w:szCs w:val="22"/>
        </w:rPr>
        <w:t>hábitos tabágicos</w:t>
      </w:r>
      <w:r w:rsidR="00F4045E" w:rsidRPr="00881654">
        <w:rPr>
          <w:color w:val="000000" w:themeColor="text1"/>
          <w:sz w:val="22"/>
          <w:szCs w:val="22"/>
        </w:rPr>
        <w:t xml:space="preserve">, respetivamente. </w:t>
      </w:r>
      <w:r w:rsidRPr="00881654">
        <w:rPr>
          <w:color w:val="000000" w:themeColor="text1"/>
          <w:sz w:val="22"/>
          <w:szCs w:val="22"/>
        </w:rPr>
        <w:t>Foi exigido que os doentes estivessem a tomar uma dose estável de metotrexato no início do estudo; foram permitidos ajustes da dose durante o estudo.</w:t>
      </w:r>
    </w:p>
    <w:p w14:paraId="4AE5DAFB" w14:textId="77777777" w:rsidR="00041B56" w:rsidRPr="00881654" w:rsidRDefault="00041B56" w:rsidP="00FD0824">
      <w:pPr>
        <w:pStyle w:val="Paragraph"/>
        <w:spacing w:after="0"/>
        <w:rPr>
          <w:color w:val="000000" w:themeColor="text1"/>
          <w:sz w:val="22"/>
          <w:szCs w:val="22"/>
        </w:rPr>
      </w:pPr>
    </w:p>
    <w:p w14:paraId="6F0EA0A1" w14:textId="77777777" w:rsidR="00041B56" w:rsidRPr="00881654" w:rsidRDefault="00041B56" w:rsidP="008B61BD">
      <w:pPr>
        <w:pStyle w:val="Paragraph"/>
        <w:spacing w:after="0"/>
        <w:rPr>
          <w:noProof/>
          <w:color w:val="000000" w:themeColor="text1"/>
          <w:sz w:val="22"/>
          <w:szCs w:val="22"/>
        </w:rPr>
      </w:pPr>
      <w:r w:rsidRPr="00881654">
        <w:rPr>
          <w:color w:val="000000" w:themeColor="text1"/>
          <w:sz w:val="22"/>
          <w:szCs w:val="22"/>
        </w:rPr>
        <w:t xml:space="preserve">Os doentes foram aleatorizados para receber </w:t>
      </w:r>
      <w:r w:rsidRPr="00881654">
        <w:rPr>
          <w:noProof/>
          <w:color w:val="000000" w:themeColor="text1"/>
          <w:sz w:val="22"/>
          <w:szCs w:val="22"/>
        </w:rPr>
        <w:t xml:space="preserve">tofacitinib 10 mg duas vezes por dia, tofacitinib 5 mg duas vezes por dia ou um inibidor do TNF (o inibidor do TNF era etanercept 50 mg uma vez por semana ou adalimunab 40 mg em semanas alternadas) em regime aberto segundo um rácio de 1:1:1. Os parâmetros de avaliação co-primários eram neoplasias malignas adjudicadas (excluindo CPNM) e acontecimentos cardiovasculares adversos </w:t>
      </w:r>
      <w:r w:rsidRPr="00881654">
        <w:rPr>
          <w:i/>
          <w:iCs/>
          <w:noProof/>
          <w:color w:val="000000" w:themeColor="text1"/>
          <w:sz w:val="22"/>
          <w:szCs w:val="22"/>
        </w:rPr>
        <w:t>major</w:t>
      </w:r>
      <w:r w:rsidRPr="00881654">
        <w:rPr>
          <w:noProof/>
          <w:color w:val="000000" w:themeColor="text1"/>
          <w:sz w:val="22"/>
          <w:szCs w:val="22"/>
        </w:rPr>
        <w:t xml:space="preserve"> (MACE) adjudicados; a incidência cumulativa e a avaliação estatística dos parâmetros de avaliação foram efetuadas em ocultação. Tratou-se de um estudo dirigido por acontecimentos que também exigia, pelo menos, 1.500 doentes para serem seguidos durante 3 anos. O tratamento do estudo de tofacitinib 10 mg duas vezes por dia foi interrompido e os doentes passaram para tofacitinib 5 mg duas vezes por dia devido a um sinal dependente da dose de acontecimentos tromboembólicos venosos (TEV).</w:t>
      </w:r>
      <w:r w:rsidRPr="00881654">
        <w:rPr>
          <w:color w:val="000000" w:themeColor="text1"/>
          <w:sz w:val="22"/>
          <w:szCs w:val="22"/>
        </w:rPr>
        <w:t xml:space="preserve"> Os dados dos doentes do braço de tratamento com 10 mg de tofacitinib duas vezes por dia, recolhidos antes e após a alteração da dose, foram analisados no seu grupo de tratamento aleatorizado original.</w:t>
      </w:r>
    </w:p>
    <w:p w14:paraId="1F352B57" w14:textId="77777777" w:rsidR="00041B56" w:rsidRPr="00881654" w:rsidRDefault="00041B56" w:rsidP="008B61BD">
      <w:pPr>
        <w:pStyle w:val="Paragraph"/>
        <w:spacing w:after="0"/>
        <w:rPr>
          <w:noProof/>
          <w:color w:val="000000" w:themeColor="text1"/>
          <w:sz w:val="22"/>
          <w:szCs w:val="22"/>
        </w:rPr>
      </w:pPr>
    </w:p>
    <w:p w14:paraId="55CC5CFB" w14:textId="77777777" w:rsidR="00041B56" w:rsidRPr="00881654" w:rsidRDefault="00041B56" w:rsidP="008B61BD">
      <w:pPr>
        <w:tabs>
          <w:tab w:val="clear" w:pos="567"/>
        </w:tabs>
        <w:autoSpaceDE w:val="0"/>
        <w:autoSpaceDN w:val="0"/>
        <w:adjustRightInd w:val="0"/>
        <w:spacing w:line="240" w:lineRule="auto"/>
        <w:rPr>
          <w:color w:val="000000" w:themeColor="text1"/>
          <w:szCs w:val="22"/>
        </w:rPr>
      </w:pPr>
      <w:r w:rsidRPr="00881654">
        <w:rPr>
          <w:color w:val="000000" w:themeColor="text1"/>
          <w:szCs w:val="22"/>
        </w:rPr>
        <w:t>O estudo não cumpriu o critério de não inferioridade para a comparação primária das doses combinadas de tofacitinib com o inibidor do TNF, uma vez que o limite superior do IC de 95% para o HR excedeu o critério de não inferioridade predefinido de 1,8 para os MACE adjudicados e as neoplasias malignas adjudicadas, excluindo CPNM.</w:t>
      </w:r>
    </w:p>
    <w:p w14:paraId="1C17E1C0" w14:textId="77777777" w:rsidR="00041B56" w:rsidRPr="00881654" w:rsidRDefault="00041B56" w:rsidP="008B61BD">
      <w:pPr>
        <w:tabs>
          <w:tab w:val="clear" w:pos="567"/>
        </w:tabs>
        <w:autoSpaceDE w:val="0"/>
        <w:autoSpaceDN w:val="0"/>
        <w:adjustRightInd w:val="0"/>
        <w:spacing w:line="240" w:lineRule="auto"/>
        <w:rPr>
          <w:color w:val="000000" w:themeColor="text1"/>
          <w:szCs w:val="22"/>
        </w:rPr>
      </w:pPr>
    </w:p>
    <w:p w14:paraId="5B3C510C" w14:textId="3A342A43" w:rsidR="00041B56" w:rsidRPr="00881654" w:rsidRDefault="00A7362E" w:rsidP="008B61BD">
      <w:pPr>
        <w:tabs>
          <w:tab w:val="clear" w:pos="567"/>
        </w:tabs>
        <w:autoSpaceDE w:val="0"/>
        <w:autoSpaceDN w:val="0"/>
        <w:adjustRightInd w:val="0"/>
        <w:spacing w:line="240" w:lineRule="auto"/>
        <w:rPr>
          <w:color w:val="000000" w:themeColor="text1"/>
          <w:szCs w:val="22"/>
        </w:rPr>
      </w:pPr>
      <w:r w:rsidRPr="00881654">
        <w:rPr>
          <w:color w:val="000000" w:themeColor="text1"/>
          <w:szCs w:val="22"/>
        </w:rPr>
        <w:t xml:space="preserve">Os resultados para MACE adjudicados, neoplasias </w:t>
      </w:r>
      <w:r w:rsidR="008F5979" w:rsidRPr="00881654">
        <w:rPr>
          <w:color w:val="000000" w:themeColor="text1"/>
          <w:szCs w:val="22"/>
        </w:rPr>
        <w:t xml:space="preserve">malignas </w:t>
      </w:r>
      <w:r w:rsidRPr="00881654">
        <w:rPr>
          <w:color w:val="000000" w:themeColor="text1"/>
          <w:szCs w:val="22"/>
        </w:rPr>
        <w:t>adjudicadas, excluindo CPNM e outros acontecimentos selecionados são fornecidos a seguir.</w:t>
      </w:r>
    </w:p>
    <w:p w14:paraId="33FE3272" w14:textId="77777777" w:rsidR="00041B56" w:rsidRPr="00881654" w:rsidRDefault="00041B56" w:rsidP="008B61BD">
      <w:pPr>
        <w:tabs>
          <w:tab w:val="clear" w:pos="567"/>
        </w:tabs>
        <w:autoSpaceDE w:val="0"/>
        <w:autoSpaceDN w:val="0"/>
        <w:adjustRightInd w:val="0"/>
        <w:spacing w:line="240" w:lineRule="auto"/>
        <w:rPr>
          <w:color w:val="000000" w:themeColor="text1"/>
          <w:szCs w:val="22"/>
        </w:rPr>
      </w:pPr>
    </w:p>
    <w:p w14:paraId="39E20745" w14:textId="34643B68" w:rsidR="00041B56" w:rsidRPr="00881654" w:rsidRDefault="00041B56" w:rsidP="008B61BD">
      <w:pPr>
        <w:tabs>
          <w:tab w:val="clear" w:pos="567"/>
        </w:tabs>
        <w:autoSpaceDE w:val="0"/>
        <w:autoSpaceDN w:val="0"/>
        <w:adjustRightInd w:val="0"/>
        <w:spacing w:line="240" w:lineRule="auto"/>
        <w:rPr>
          <w:color w:val="000000" w:themeColor="text1"/>
          <w:szCs w:val="22"/>
          <w:u w:val="single"/>
        </w:rPr>
      </w:pPr>
      <w:r w:rsidRPr="00881654">
        <w:rPr>
          <w:i/>
          <w:iCs/>
          <w:color w:val="000000" w:themeColor="text1"/>
          <w:szCs w:val="22"/>
          <w:u w:val="single"/>
        </w:rPr>
        <w:t>MACE (incluindo enfarte do miocárdio)</w:t>
      </w:r>
      <w:r w:rsidR="00DF01A8" w:rsidRPr="00881654">
        <w:rPr>
          <w:i/>
          <w:iCs/>
          <w:color w:val="000000" w:themeColor="text1"/>
          <w:szCs w:val="22"/>
          <w:u w:val="single"/>
        </w:rPr>
        <w:t xml:space="preserve"> e tromboembolismo venoso (TEV)</w:t>
      </w:r>
    </w:p>
    <w:p w14:paraId="2F3DC353" w14:textId="77777777" w:rsidR="00041B56" w:rsidRPr="00881654" w:rsidRDefault="00041B56" w:rsidP="008B61BD">
      <w:pPr>
        <w:tabs>
          <w:tab w:val="clear" w:pos="567"/>
        </w:tabs>
        <w:autoSpaceDE w:val="0"/>
        <w:autoSpaceDN w:val="0"/>
        <w:adjustRightInd w:val="0"/>
        <w:spacing w:line="240" w:lineRule="auto"/>
        <w:rPr>
          <w:color w:val="000000" w:themeColor="text1"/>
          <w:szCs w:val="22"/>
        </w:rPr>
      </w:pPr>
    </w:p>
    <w:p w14:paraId="6F7B1826" w14:textId="7E460FB2" w:rsidR="00041B56" w:rsidRPr="00881654" w:rsidRDefault="00041B56" w:rsidP="008B61BD">
      <w:pPr>
        <w:tabs>
          <w:tab w:val="clear" w:pos="567"/>
        </w:tabs>
        <w:autoSpaceDE w:val="0"/>
        <w:autoSpaceDN w:val="0"/>
        <w:adjustRightInd w:val="0"/>
        <w:spacing w:line="240" w:lineRule="auto"/>
        <w:rPr>
          <w:color w:val="000000" w:themeColor="text1"/>
          <w:szCs w:val="22"/>
        </w:rPr>
      </w:pPr>
      <w:r w:rsidRPr="00881654">
        <w:rPr>
          <w:color w:val="000000" w:themeColor="text1"/>
          <w:szCs w:val="22"/>
        </w:rPr>
        <w:t>Foi observado um aumento de casos de enfarte do miocárdio não fatal em doentes tratados com tofacitinib comparativamente ao inibidor do TNF.</w:t>
      </w:r>
      <w:r w:rsidR="00DA4689" w:rsidRPr="00881654">
        <w:rPr>
          <w:color w:val="000000" w:themeColor="text1"/>
          <w:szCs w:val="22"/>
        </w:rPr>
        <w:t xml:space="preserve"> Foi observado um aumento dependente da dose dos acontecimentos de TEV em doentes tratados com tofacitinib comparativamente ao inibidor do TNF (ver secções 4.4 e 4.8).</w:t>
      </w:r>
    </w:p>
    <w:p w14:paraId="605A5134" w14:textId="77777777" w:rsidR="00041B56" w:rsidRPr="00881654" w:rsidRDefault="00041B56" w:rsidP="008B61BD">
      <w:pPr>
        <w:tabs>
          <w:tab w:val="clear" w:pos="567"/>
        </w:tabs>
        <w:autoSpaceDE w:val="0"/>
        <w:autoSpaceDN w:val="0"/>
        <w:adjustRightInd w:val="0"/>
        <w:spacing w:line="240" w:lineRule="auto"/>
        <w:rPr>
          <w:color w:val="000000" w:themeColor="text1"/>
          <w:szCs w:val="22"/>
        </w:rPr>
      </w:pPr>
    </w:p>
    <w:p w14:paraId="03EA2B36" w14:textId="6CE665F1" w:rsidR="00041B56" w:rsidRPr="00881654" w:rsidRDefault="00041B56" w:rsidP="00B04DB7">
      <w:pPr>
        <w:tabs>
          <w:tab w:val="clear" w:pos="567"/>
        </w:tabs>
        <w:autoSpaceDE w:val="0"/>
        <w:autoSpaceDN w:val="0"/>
        <w:adjustRightInd w:val="0"/>
        <w:spacing w:line="240" w:lineRule="auto"/>
        <w:ind w:left="1134" w:hanging="1134"/>
        <w:rPr>
          <w:b/>
          <w:bCs/>
          <w:color w:val="000000" w:themeColor="text1"/>
          <w:szCs w:val="22"/>
        </w:rPr>
      </w:pPr>
      <w:r w:rsidRPr="00881654">
        <w:rPr>
          <w:b/>
          <w:bCs/>
          <w:color w:val="000000" w:themeColor="text1"/>
          <w:szCs w:val="22"/>
        </w:rPr>
        <w:t>Tabela 13:</w:t>
      </w:r>
      <w:r w:rsidR="00DA4689" w:rsidRPr="00881654">
        <w:rPr>
          <w:b/>
          <w:bCs/>
          <w:color w:val="000000" w:themeColor="text1"/>
          <w:szCs w:val="22"/>
        </w:rPr>
        <w:tab/>
      </w:r>
      <w:r w:rsidRPr="00881654">
        <w:rPr>
          <w:b/>
          <w:bCs/>
          <w:color w:val="000000" w:themeColor="text1"/>
          <w:szCs w:val="22"/>
        </w:rPr>
        <w:t xml:space="preserve">Taxa de incidência e </w:t>
      </w:r>
      <w:r w:rsidRPr="00881654">
        <w:rPr>
          <w:b/>
          <w:bCs/>
          <w:i/>
          <w:iCs/>
          <w:color w:val="000000" w:themeColor="text1"/>
          <w:szCs w:val="22"/>
        </w:rPr>
        <w:t xml:space="preserve">hazard ratio </w:t>
      </w:r>
      <w:r w:rsidRPr="00881654">
        <w:rPr>
          <w:b/>
          <w:bCs/>
          <w:color w:val="000000" w:themeColor="text1"/>
          <w:szCs w:val="22"/>
        </w:rPr>
        <w:t>para MACE</w:t>
      </w:r>
      <w:r w:rsidR="00DA4689" w:rsidRPr="00881654">
        <w:rPr>
          <w:b/>
          <w:bCs/>
          <w:color w:val="000000" w:themeColor="text1"/>
          <w:szCs w:val="22"/>
        </w:rPr>
        <w:t>,</w:t>
      </w:r>
      <w:r w:rsidRPr="00881654">
        <w:rPr>
          <w:b/>
          <w:bCs/>
          <w:color w:val="000000" w:themeColor="text1"/>
          <w:szCs w:val="22"/>
        </w:rPr>
        <w:t xml:space="preserve"> enfarte do miocárdio</w:t>
      </w:r>
      <w:r w:rsidR="00DA4689" w:rsidRPr="00881654">
        <w:rPr>
          <w:b/>
          <w:bCs/>
          <w:color w:val="000000" w:themeColor="text1"/>
          <w:szCs w:val="22"/>
        </w:rPr>
        <w:t xml:space="preserve"> e tromboembolismo venoso</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041B56" w:rsidRPr="00881654" w14:paraId="68EE0099" w14:textId="77777777" w:rsidTr="00DE36A0">
        <w:trPr>
          <w:trHeight w:val="259"/>
          <w:tblHeader/>
        </w:trPr>
        <w:tc>
          <w:tcPr>
            <w:tcW w:w="2233" w:type="dxa"/>
          </w:tcPr>
          <w:p w14:paraId="498858A2" w14:textId="77777777" w:rsidR="00041B56" w:rsidRPr="006F5B6D" w:rsidRDefault="00041B56" w:rsidP="00BE37A1">
            <w:pPr>
              <w:tabs>
                <w:tab w:val="clear" w:pos="567"/>
              </w:tabs>
              <w:autoSpaceDE w:val="0"/>
              <w:autoSpaceDN w:val="0"/>
              <w:adjustRightInd w:val="0"/>
              <w:spacing w:line="240" w:lineRule="auto"/>
              <w:rPr>
                <w:rFonts w:ascii="Verdana" w:hAnsi="Verdana" w:cs="Verdana"/>
                <w:color w:val="000000" w:themeColor="text1"/>
                <w:szCs w:val="22"/>
              </w:rPr>
            </w:pPr>
          </w:p>
        </w:tc>
        <w:tc>
          <w:tcPr>
            <w:tcW w:w="1984" w:type="dxa"/>
          </w:tcPr>
          <w:p w14:paraId="0EBD2A87" w14:textId="77777777" w:rsidR="00041B56" w:rsidRPr="006F5B6D" w:rsidRDefault="00041B56" w:rsidP="00BE37A1">
            <w:pPr>
              <w:tabs>
                <w:tab w:val="clear" w:pos="567"/>
              </w:tabs>
              <w:autoSpaceDE w:val="0"/>
              <w:autoSpaceDN w:val="0"/>
              <w:adjustRightInd w:val="0"/>
              <w:spacing w:line="240" w:lineRule="auto"/>
              <w:rPr>
                <w:rFonts w:ascii="Verdana" w:hAnsi="Verdana" w:cs="Verdana"/>
                <w:color w:val="000000" w:themeColor="text1"/>
                <w:szCs w:val="22"/>
              </w:rPr>
            </w:pPr>
            <w:r w:rsidRPr="00881654">
              <w:rPr>
                <w:b/>
                <w:bCs/>
                <w:color w:val="000000" w:themeColor="text1"/>
                <w:szCs w:val="22"/>
              </w:rPr>
              <w:t>Tofacitinib 5 mg duas vezes por dia</w:t>
            </w:r>
          </w:p>
        </w:tc>
        <w:tc>
          <w:tcPr>
            <w:tcW w:w="1987" w:type="dxa"/>
          </w:tcPr>
          <w:p w14:paraId="0A153132" w14:textId="77777777" w:rsidR="00041B56" w:rsidRPr="00881654" w:rsidRDefault="00041B56" w:rsidP="00BE37A1">
            <w:pPr>
              <w:tabs>
                <w:tab w:val="clear" w:pos="567"/>
              </w:tabs>
              <w:autoSpaceDE w:val="0"/>
              <w:autoSpaceDN w:val="0"/>
              <w:adjustRightInd w:val="0"/>
              <w:spacing w:line="240" w:lineRule="auto"/>
              <w:rPr>
                <w:color w:val="000000" w:themeColor="text1"/>
                <w:szCs w:val="22"/>
              </w:rPr>
            </w:pPr>
            <w:r w:rsidRPr="00881654">
              <w:rPr>
                <w:b/>
                <w:bCs/>
                <w:color w:val="000000" w:themeColor="text1"/>
                <w:szCs w:val="22"/>
              </w:rPr>
              <w:t>Tofacitinib 10 mg duas vezes por dia</w:t>
            </w:r>
            <w:r w:rsidRPr="00881654">
              <w:rPr>
                <w:b/>
                <w:bCs/>
                <w:color w:val="000000" w:themeColor="text1"/>
                <w:szCs w:val="22"/>
                <w:vertAlign w:val="superscript"/>
              </w:rPr>
              <w:t>a</w:t>
            </w:r>
            <w:r w:rsidRPr="00881654">
              <w:rPr>
                <w:b/>
                <w:bCs/>
                <w:color w:val="000000" w:themeColor="text1"/>
                <w:szCs w:val="22"/>
              </w:rPr>
              <w:t xml:space="preserve"> </w:t>
            </w:r>
          </w:p>
        </w:tc>
        <w:tc>
          <w:tcPr>
            <w:tcW w:w="1846" w:type="dxa"/>
          </w:tcPr>
          <w:p w14:paraId="6A0D0ED2" w14:textId="77777777" w:rsidR="00041B56" w:rsidRPr="00881654" w:rsidRDefault="00041B56" w:rsidP="00BE37A1">
            <w:pPr>
              <w:tabs>
                <w:tab w:val="clear" w:pos="567"/>
              </w:tabs>
              <w:autoSpaceDE w:val="0"/>
              <w:autoSpaceDN w:val="0"/>
              <w:adjustRightInd w:val="0"/>
              <w:spacing w:line="240" w:lineRule="auto"/>
              <w:rPr>
                <w:color w:val="000000" w:themeColor="text1"/>
                <w:szCs w:val="22"/>
              </w:rPr>
            </w:pPr>
            <w:r w:rsidRPr="00881654">
              <w:rPr>
                <w:b/>
                <w:bCs/>
                <w:color w:val="000000" w:themeColor="text1"/>
                <w:szCs w:val="22"/>
              </w:rPr>
              <w:t>Todas as doses de tofacitinib</w:t>
            </w:r>
            <w:r w:rsidRPr="00881654">
              <w:rPr>
                <w:b/>
                <w:bCs/>
                <w:color w:val="000000" w:themeColor="text1"/>
                <w:szCs w:val="22"/>
                <w:vertAlign w:val="superscript"/>
              </w:rPr>
              <w:t>b</w:t>
            </w:r>
            <w:r w:rsidRPr="00881654">
              <w:rPr>
                <w:b/>
                <w:bCs/>
                <w:color w:val="000000" w:themeColor="text1"/>
                <w:szCs w:val="22"/>
              </w:rPr>
              <w:t xml:space="preserve"> </w:t>
            </w:r>
          </w:p>
        </w:tc>
        <w:tc>
          <w:tcPr>
            <w:tcW w:w="1792" w:type="dxa"/>
          </w:tcPr>
          <w:p w14:paraId="11FE8F52" w14:textId="77777777" w:rsidR="00041B56" w:rsidRPr="00881654" w:rsidRDefault="00041B56" w:rsidP="00BE37A1">
            <w:pPr>
              <w:tabs>
                <w:tab w:val="clear" w:pos="567"/>
              </w:tabs>
              <w:autoSpaceDE w:val="0"/>
              <w:autoSpaceDN w:val="0"/>
              <w:adjustRightInd w:val="0"/>
              <w:spacing w:line="240" w:lineRule="auto"/>
              <w:rPr>
                <w:b/>
                <w:bCs/>
                <w:color w:val="000000" w:themeColor="text1"/>
                <w:szCs w:val="22"/>
              </w:rPr>
            </w:pPr>
            <w:r w:rsidRPr="00881654">
              <w:rPr>
                <w:b/>
                <w:bCs/>
                <w:color w:val="000000" w:themeColor="text1"/>
                <w:szCs w:val="22"/>
              </w:rPr>
              <w:t>Inibidor do TNF</w:t>
            </w:r>
          </w:p>
          <w:p w14:paraId="6DCCE805" w14:textId="77777777" w:rsidR="00041B56" w:rsidRPr="006F5B6D" w:rsidRDefault="00041B56" w:rsidP="00BE37A1">
            <w:pPr>
              <w:tabs>
                <w:tab w:val="clear" w:pos="567"/>
              </w:tabs>
              <w:autoSpaceDE w:val="0"/>
              <w:autoSpaceDN w:val="0"/>
              <w:adjustRightInd w:val="0"/>
              <w:spacing w:line="240" w:lineRule="auto"/>
              <w:rPr>
                <w:rFonts w:ascii="Verdana" w:hAnsi="Verdana" w:cs="Verdana"/>
                <w:color w:val="000000" w:themeColor="text1"/>
                <w:szCs w:val="22"/>
              </w:rPr>
            </w:pPr>
          </w:p>
        </w:tc>
      </w:tr>
      <w:tr w:rsidR="00041B56" w:rsidRPr="00881654" w14:paraId="6424969F" w14:textId="77777777" w:rsidTr="00BE37A1">
        <w:trPr>
          <w:trHeight w:val="139"/>
        </w:trPr>
        <w:tc>
          <w:tcPr>
            <w:tcW w:w="9842" w:type="dxa"/>
            <w:gridSpan w:val="5"/>
          </w:tcPr>
          <w:p w14:paraId="0D99E64B"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b/>
                <w:bCs/>
                <w:color w:val="000000" w:themeColor="text1"/>
                <w:szCs w:val="22"/>
                <w:lang w:val="en-US"/>
              </w:rPr>
              <w:t>MACE</w:t>
            </w:r>
            <w:r w:rsidRPr="00881654">
              <w:rPr>
                <w:b/>
                <w:bCs/>
                <w:color w:val="000000" w:themeColor="text1"/>
                <w:szCs w:val="22"/>
                <w:vertAlign w:val="superscript"/>
                <w:lang w:val="en-US"/>
              </w:rPr>
              <w:t xml:space="preserve">c </w:t>
            </w:r>
          </w:p>
        </w:tc>
      </w:tr>
      <w:tr w:rsidR="00041B56" w:rsidRPr="00881654" w14:paraId="2998937A" w14:textId="77777777" w:rsidTr="00BE37A1">
        <w:trPr>
          <w:trHeight w:val="250"/>
        </w:trPr>
        <w:tc>
          <w:tcPr>
            <w:tcW w:w="2233" w:type="dxa"/>
          </w:tcPr>
          <w:p w14:paraId="6AB3479F" w14:textId="77777777" w:rsidR="00041B56" w:rsidRPr="00881654" w:rsidRDefault="00041B56" w:rsidP="00BE37A1">
            <w:pPr>
              <w:tabs>
                <w:tab w:val="clear" w:pos="567"/>
              </w:tabs>
              <w:autoSpaceDE w:val="0"/>
              <w:autoSpaceDN w:val="0"/>
              <w:adjustRightInd w:val="0"/>
              <w:spacing w:line="240" w:lineRule="auto"/>
              <w:rPr>
                <w:color w:val="000000" w:themeColor="text1"/>
                <w:szCs w:val="22"/>
              </w:rPr>
            </w:pPr>
            <w:r w:rsidRPr="00881654">
              <w:rPr>
                <w:color w:val="000000" w:themeColor="text1"/>
                <w:szCs w:val="22"/>
              </w:rPr>
              <w:t>TI (IC de 95%) por 100 DA</w:t>
            </w:r>
          </w:p>
        </w:tc>
        <w:tc>
          <w:tcPr>
            <w:tcW w:w="1984" w:type="dxa"/>
          </w:tcPr>
          <w:p w14:paraId="7ACF943F"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0,91 (0,67; 1,21) </w:t>
            </w:r>
          </w:p>
        </w:tc>
        <w:tc>
          <w:tcPr>
            <w:tcW w:w="1987" w:type="dxa"/>
          </w:tcPr>
          <w:p w14:paraId="08772DE6"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1,05 (0,78; 1,38) </w:t>
            </w:r>
          </w:p>
        </w:tc>
        <w:tc>
          <w:tcPr>
            <w:tcW w:w="1846" w:type="dxa"/>
          </w:tcPr>
          <w:p w14:paraId="5F289184"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0,98 (0,79; 1,19) </w:t>
            </w:r>
          </w:p>
        </w:tc>
        <w:tc>
          <w:tcPr>
            <w:tcW w:w="1792" w:type="dxa"/>
          </w:tcPr>
          <w:p w14:paraId="3263614D"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0,73 (0,52; 1,01) </w:t>
            </w:r>
          </w:p>
        </w:tc>
      </w:tr>
      <w:tr w:rsidR="00041B56" w:rsidRPr="00881654" w14:paraId="76062110" w14:textId="77777777" w:rsidTr="00BE37A1">
        <w:trPr>
          <w:trHeight w:val="138"/>
        </w:trPr>
        <w:tc>
          <w:tcPr>
            <w:tcW w:w="2233" w:type="dxa"/>
          </w:tcPr>
          <w:p w14:paraId="5D5E7441"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0B9EBFA7"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1,24 (0,81; 1,91) </w:t>
            </w:r>
          </w:p>
        </w:tc>
        <w:tc>
          <w:tcPr>
            <w:tcW w:w="1987" w:type="dxa"/>
          </w:tcPr>
          <w:p w14:paraId="642B1B91"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1,43 (0,94; 2,18) </w:t>
            </w:r>
          </w:p>
        </w:tc>
        <w:tc>
          <w:tcPr>
            <w:tcW w:w="1846" w:type="dxa"/>
          </w:tcPr>
          <w:p w14:paraId="64CD88D4"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1,33 (0,91; 1,94) </w:t>
            </w:r>
          </w:p>
        </w:tc>
        <w:tc>
          <w:tcPr>
            <w:tcW w:w="1792" w:type="dxa"/>
          </w:tcPr>
          <w:p w14:paraId="3C071039"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p>
        </w:tc>
      </w:tr>
      <w:tr w:rsidR="00041B56" w:rsidRPr="00881654" w14:paraId="066F9F61" w14:textId="77777777" w:rsidTr="00BE37A1">
        <w:trPr>
          <w:trHeight w:val="139"/>
        </w:trPr>
        <w:tc>
          <w:tcPr>
            <w:tcW w:w="9842" w:type="dxa"/>
            <w:gridSpan w:val="5"/>
          </w:tcPr>
          <w:p w14:paraId="642F5227" w14:textId="77777777" w:rsidR="00041B56" w:rsidRPr="006F5B6D" w:rsidRDefault="00041B56" w:rsidP="00BE37A1">
            <w:pPr>
              <w:tabs>
                <w:tab w:val="clear" w:pos="567"/>
              </w:tabs>
              <w:autoSpaceDE w:val="0"/>
              <w:autoSpaceDN w:val="0"/>
              <w:adjustRightInd w:val="0"/>
              <w:spacing w:line="240" w:lineRule="auto"/>
              <w:rPr>
                <w:rFonts w:ascii="Verdana" w:hAnsi="Verdana" w:cs="Verdana"/>
                <w:color w:val="000000" w:themeColor="text1"/>
                <w:szCs w:val="22"/>
                <w:lang w:val="en-US"/>
              </w:rPr>
            </w:pPr>
            <w:r w:rsidRPr="00881654">
              <w:rPr>
                <w:b/>
                <w:bCs/>
                <w:color w:val="000000" w:themeColor="text1"/>
                <w:szCs w:val="22"/>
                <w:lang w:val="en-US"/>
              </w:rPr>
              <w:t xml:space="preserve">EM </w:t>
            </w:r>
            <w:proofErr w:type="spellStart"/>
            <w:r w:rsidRPr="00881654">
              <w:rPr>
                <w:b/>
                <w:bCs/>
                <w:color w:val="000000" w:themeColor="text1"/>
                <w:szCs w:val="22"/>
                <w:lang w:val="en-US"/>
              </w:rPr>
              <w:t>fatal</w:t>
            </w:r>
            <w:r w:rsidRPr="00881654">
              <w:rPr>
                <w:b/>
                <w:bCs/>
                <w:color w:val="000000" w:themeColor="text1"/>
                <w:szCs w:val="22"/>
                <w:vertAlign w:val="superscript"/>
                <w:lang w:val="en-US"/>
              </w:rPr>
              <w:t>c</w:t>
            </w:r>
            <w:proofErr w:type="spellEnd"/>
          </w:p>
        </w:tc>
      </w:tr>
      <w:tr w:rsidR="00041B56" w:rsidRPr="00881654" w14:paraId="133AC986" w14:textId="77777777" w:rsidTr="00BE37A1">
        <w:trPr>
          <w:trHeight w:val="258"/>
        </w:trPr>
        <w:tc>
          <w:tcPr>
            <w:tcW w:w="2233" w:type="dxa"/>
          </w:tcPr>
          <w:p w14:paraId="0341ED5C" w14:textId="77777777" w:rsidR="00041B56" w:rsidRPr="006F5B6D" w:rsidRDefault="00041B56" w:rsidP="00BE37A1">
            <w:pPr>
              <w:tabs>
                <w:tab w:val="clear" w:pos="567"/>
              </w:tabs>
              <w:autoSpaceDE w:val="0"/>
              <w:autoSpaceDN w:val="0"/>
              <w:adjustRightInd w:val="0"/>
              <w:spacing w:line="240" w:lineRule="auto"/>
              <w:rPr>
                <w:rFonts w:ascii="Verdana" w:hAnsi="Verdana" w:cs="Verdana"/>
                <w:color w:val="000000" w:themeColor="text1"/>
                <w:szCs w:val="22"/>
              </w:rPr>
            </w:pPr>
            <w:r w:rsidRPr="00881654">
              <w:rPr>
                <w:color w:val="000000" w:themeColor="text1"/>
                <w:szCs w:val="22"/>
              </w:rPr>
              <w:t>TI (IC de 95%) por 100 DA</w:t>
            </w:r>
          </w:p>
        </w:tc>
        <w:tc>
          <w:tcPr>
            <w:tcW w:w="1984" w:type="dxa"/>
          </w:tcPr>
          <w:p w14:paraId="133BA0D7"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0,00 (0,00; 0,07) </w:t>
            </w:r>
          </w:p>
        </w:tc>
        <w:tc>
          <w:tcPr>
            <w:tcW w:w="1987" w:type="dxa"/>
          </w:tcPr>
          <w:p w14:paraId="71961758"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0,06 (0,01; 0,18) </w:t>
            </w:r>
          </w:p>
        </w:tc>
        <w:tc>
          <w:tcPr>
            <w:tcW w:w="1846" w:type="dxa"/>
          </w:tcPr>
          <w:p w14:paraId="260A8780"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0,03 (0,01; 0,09) </w:t>
            </w:r>
          </w:p>
        </w:tc>
        <w:tc>
          <w:tcPr>
            <w:tcW w:w="1792" w:type="dxa"/>
          </w:tcPr>
          <w:p w14:paraId="7CFD0F24" w14:textId="77777777" w:rsidR="00041B56" w:rsidRPr="006F5B6D" w:rsidRDefault="00041B56" w:rsidP="00BE37A1">
            <w:pPr>
              <w:tabs>
                <w:tab w:val="clear" w:pos="567"/>
              </w:tabs>
              <w:autoSpaceDE w:val="0"/>
              <w:autoSpaceDN w:val="0"/>
              <w:adjustRightInd w:val="0"/>
              <w:spacing w:line="240" w:lineRule="auto"/>
              <w:rPr>
                <w:rFonts w:ascii="Verdana" w:hAnsi="Verdana" w:cs="Verdana"/>
                <w:color w:val="000000" w:themeColor="text1"/>
                <w:szCs w:val="22"/>
                <w:lang w:val="en-US"/>
              </w:rPr>
            </w:pPr>
            <w:r w:rsidRPr="00881654">
              <w:rPr>
                <w:color w:val="000000" w:themeColor="text1"/>
                <w:szCs w:val="22"/>
                <w:lang w:val="en-US"/>
              </w:rPr>
              <w:t xml:space="preserve">0,06 (0,0; 0,17) </w:t>
            </w:r>
          </w:p>
        </w:tc>
      </w:tr>
      <w:tr w:rsidR="00041B56" w:rsidRPr="00881654" w14:paraId="73894EA9" w14:textId="77777777" w:rsidTr="00BE37A1">
        <w:trPr>
          <w:trHeight w:val="138"/>
        </w:trPr>
        <w:tc>
          <w:tcPr>
            <w:tcW w:w="2233" w:type="dxa"/>
          </w:tcPr>
          <w:p w14:paraId="5151CD74" w14:textId="77777777" w:rsidR="00041B56" w:rsidRPr="006F5B6D" w:rsidRDefault="00041B56" w:rsidP="00BE37A1">
            <w:pPr>
              <w:tabs>
                <w:tab w:val="clear" w:pos="567"/>
              </w:tabs>
              <w:autoSpaceDE w:val="0"/>
              <w:autoSpaceDN w:val="0"/>
              <w:adjustRightInd w:val="0"/>
              <w:spacing w:line="240" w:lineRule="auto"/>
              <w:rPr>
                <w:rFonts w:ascii="Verdana" w:hAnsi="Verdana" w:cs="Verdana"/>
                <w:color w:val="000000" w:themeColor="text1"/>
                <w:szCs w:val="22"/>
                <w:lang w:val="fr-FR"/>
              </w:rPr>
            </w:pPr>
            <w:r w:rsidRPr="00881654">
              <w:rPr>
                <w:color w:val="000000" w:themeColor="text1"/>
                <w:szCs w:val="22"/>
                <w:lang w:val="fr-FR"/>
              </w:rPr>
              <w:lastRenderedPageBreak/>
              <w:t xml:space="preserve">HR (IC de 95%) vs. </w:t>
            </w:r>
            <w:proofErr w:type="spellStart"/>
            <w:r w:rsidRPr="00881654">
              <w:rPr>
                <w:color w:val="000000" w:themeColor="text1"/>
                <w:szCs w:val="22"/>
                <w:lang w:val="fr-FR"/>
              </w:rPr>
              <w:t>iTNF</w:t>
            </w:r>
            <w:proofErr w:type="spellEnd"/>
          </w:p>
        </w:tc>
        <w:tc>
          <w:tcPr>
            <w:tcW w:w="1984" w:type="dxa"/>
          </w:tcPr>
          <w:p w14:paraId="4A43C8AF" w14:textId="77777777" w:rsidR="00041B56" w:rsidRPr="006F5B6D" w:rsidRDefault="00041B56" w:rsidP="00BE37A1">
            <w:pPr>
              <w:tabs>
                <w:tab w:val="clear" w:pos="567"/>
              </w:tabs>
              <w:autoSpaceDE w:val="0"/>
              <w:autoSpaceDN w:val="0"/>
              <w:adjustRightInd w:val="0"/>
              <w:spacing w:line="240" w:lineRule="auto"/>
              <w:rPr>
                <w:rFonts w:ascii="Verdana" w:hAnsi="Verdana" w:cs="Verdana"/>
                <w:color w:val="000000" w:themeColor="text1"/>
                <w:szCs w:val="22"/>
                <w:lang w:val="en-US"/>
              </w:rPr>
            </w:pPr>
            <w:r w:rsidRPr="00881654">
              <w:rPr>
                <w:color w:val="000000" w:themeColor="text1"/>
                <w:szCs w:val="22"/>
                <w:lang w:val="en-US"/>
              </w:rPr>
              <w:t xml:space="preserve">0,00 (0,00; Inf) </w:t>
            </w:r>
          </w:p>
        </w:tc>
        <w:tc>
          <w:tcPr>
            <w:tcW w:w="1987" w:type="dxa"/>
          </w:tcPr>
          <w:p w14:paraId="2576D0D8"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1,03 (0,21; 5,11) </w:t>
            </w:r>
          </w:p>
        </w:tc>
        <w:tc>
          <w:tcPr>
            <w:tcW w:w="1846" w:type="dxa"/>
          </w:tcPr>
          <w:p w14:paraId="5A36BE31"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0,50 (0,10; 2,49) </w:t>
            </w:r>
          </w:p>
        </w:tc>
        <w:tc>
          <w:tcPr>
            <w:tcW w:w="1792" w:type="dxa"/>
          </w:tcPr>
          <w:p w14:paraId="012B41D6"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p>
        </w:tc>
      </w:tr>
      <w:tr w:rsidR="00041B56" w:rsidRPr="00881654" w14:paraId="6C3418FE" w14:textId="77777777" w:rsidTr="00BE37A1">
        <w:trPr>
          <w:trHeight w:val="139"/>
        </w:trPr>
        <w:tc>
          <w:tcPr>
            <w:tcW w:w="9842" w:type="dxa"/>
            <w:gridSpan w:val="5"/>
          </w:tcPr>
          <w:p w14:paraId="759B91C5" w14:textId="77777777" w:rsidR="00041B56" w:rsidRPr="006F5B6D" w:rsidRDefault="00041B56" w:rsidP="00BE37A1">
            <w:pPr>
              <w:tabs>
                <w:tab w:val="clear" w:pos="567"/>
              </w:tabs>
              <w:autoSpaceDE w:val="0"/>
              <w:autoSpaceDN w:val="0"/>
              <w:adjustRightInd w:val="0"/>
              <w:spacing w:line="240" w:lineRule="auto"/>
              <w:rPr>
                <w:rFonts w:ascii="Verdana" w:hAnsi="Verdana" w:cs="Verdana"/>
                <w:color w:val="000000" w:themeColor="text1"/>
                <w:szCs w:val="22"/>
                <w:lang w:val="en-US"/>
              </w:rPr>
            </w:pPr>
            <w:r w:rsidRPr="00881654">
              <w:rPr>
                <w:b/>
                <w:bCs/>
                <w:color w:val="000000" w:themeColor="text1"/>
                <w:szCs w:val="22"/>
                <w:lang w:val="en-US"/>
              </w:rPr>
              <w:t xml:space="preserve">EM </w:t>
            </w:r>
            <w:proofErr w:type="spellStart"/>
            <w:r w:rsidRPr="00881654">
              <w:rPr>
                <w:b/>
                <w:bCs/>
                <w:color w:val="000000" w:themeColor="text1"/>
                <w:szCs w:val="22"/>
                <w:lang w:val="en-US"/>
              </w:rPr>
              <w:t>não</w:t>
            </w:r>
            <w:proofErr w:type="spellEnd"/>
            <w:r w:rsidRPr="00881654">
              <w:rPr>
                <w:b/>
                <w:bCs/>
                <w:color w:val="000000" w:themeColor="text1"/>
                <w:szCs w:val="22"/>
                <w:lang w:val="en-US"/>
              </w:rPr>
              <w:t xml:space="preserve"> </w:t>
            </w:r>
            <w:proofErr w:type="spellStart"/>
            <w:r w:rsidRPr="00881654">
              <w:rPr>
                <w:b/>
                <w:bCs/>
                <w:color w:val="000000" w:themeColor="text1"/>
                <w:szCs w:val="22"/>
                <w:lang w:val="en-US"/>
              </w:rPr>
              <w:t>fatal</w:t>
            </w:r>
            <w:r w:rsidRPr="00881654">
              <w:rPr>
                <w:b/>
                <w:bCs/>
                <w:color w:val="000000" w:themeColor="text1"/>
                <w:szCs w:val="22"/>
                <w:vertAlign w:val="superscript"/>
                <w:lang w:val="en-US"/>
              </w:rPr>
              <w:t>c</w:t>
            </w:r>
            <w:proofErr w:type="spellEnd"/>
          </w:p>
        </w:tc>
      </w:tr>
      <w:tr w:rsidR="00041B56" w:rsidRPr="00881654" w14:paraId="6DA9F2A0" w14:textId="77777777" w:rsidTr="00BE37A1">
        <w:trPr>
          <w:trHeight w:val="250"/>
        </w:trPr>
        <w:tc>
          <w:tcPr>
            <w:tcW w:w="2233" w:type="dxa"/>
          </w:tcPr>
          <w:p w14:paraId="25AFADCE" w14:textId="77777777" w:rsidR="00041B56" w:rsidRPr="006F5B6D" w:rsidRDefault="00041B56" w:rsidP="00BE37A1">
            <w:pPr>
              <w:tabs>
                <w:tab w:val="clear" w:pos="567"/>
              </w:tabs>
              <w:autoSpaceDE w:val="0"/>
              <w:autoSpaceDN w:val="0"/>
              <w:adjustRightInd w:val="0"/>
              <w:spacing w:line="240" w:lineRule="auto"/>
              <w:rPr>
                <w:rFonts w:ascii="Verdana" w:hAnsi="Verdana" w:cs="Verdana"/>
                <w:color w:val="000000" w:themeColor="text1"/>
                <w:szCs w:val="22"/>
              </w:rPr>
            </w:pPr>
            <w:r w:rsidRPr="00881654">
              <w:rPr>
                <w:color w:val="000000" w:themeColor="text1"/>
                <w:szCs w:val="22"/>
              </w:rPr>
              <w:t>TI (IC de 95%) por 100 DA</w:t>
            </w:r>
          </w:p>
        </w:tc>
        <w:tc>
          <w:tcPr>
            <w:tcW w:w="1984" w:type="dxa"/>
          </w:tcPr>
          <w:p w14:paraId="5FAB701B"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0,37 (0,22; 0,57) </w:t>
            </w:r>
          </w:p>
        </w:tc>
        <w:tc>
          <w:tcPr>
            <w:tcW w:w="1987" w:type="dxa"/>
          </w:tcPr>
          <w:p w14:paraId="4EF8A575"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0,33 (0,19; 0,53) </w:t>
            </w:r>
          </w:p>
        </w:tc>
        <w:tc>
          <w:tcPr>
            <w:tcW w:w="1846" w:type="dxa"/>
          </w:tcPr>
          <w:p w14:paraId="33F057B1"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0,35 (0,24; 0,48) </w:t>
            </w:r>
          </w:p>
        </w:tc>
        <w:tc>
          <w:tcPr>
            <w:tcW w:w="1792" w:type="dxa"/>
          </w:tcPr>
          <w:p w14:paraId="2660E124"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0,16 (0,07; 0,31) </w:t>
            </w:r>
          </w:p>
        </w:tc>
      </w:tr>
      <w:tr w:rsidR="00041B56" w:rsidRPr="00881654" w14:paraId="12672DC8" w14:textId="77777777" w:rsidTr="00BE37A1">
        <w:trPr>
          <w:trHeight w:val="138"/>
        </w:trPr>
        <w:tc>
          <w:tcPr>
            <w:tcW w:w="2233" w:type="dxa"/>
          </w:tcPr>
          <w:p w14:paraId="2BCDC815" w14:textId="77777777" w:rsidR="00041B56" w:rsidRPr="006F5B6D" w:rsidRDefault="00041B56" w:rsidP="00BE37A1">
            <w:pPr>
              <w:tabs>
                <w:tab w:val="clear" w:pos="567"/>
              </w:tabs>
              <w:autoSpaceDE w:val="0"/>
              <w:autoSpaceDN w:val="0"/>
              <w:adjustRightInd w:val="0"/>
              <w:spacing w:line="240" w:lineRule="auto"/>
              <w:rPr>
                <w:rFonts w:ascii="Verdana" w:hAnsi="Verdana" w:cs="Verdana"/>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10818D19" w14:textId="77777777" w:rsidR="00041B56" w:rsidRPr="006F5B6D" w:rsidRDefault="00041B56" w:rsidP="00BE37A1">
            <w:pPr>
              <w:tabs>
                <w:tab w:val="clear" w:pos="567"/>
              </w:tabs>
              <w:autoSpaceDE w:val="0"/>
              <w:autoSpaceDN w:val="0"/>
              <w:adjustRightInd w:val="0"/>
              <w:spacing w:line="240" w:lineRule="auto"/>
              <w:rPr>
                <w:rFonts w:ascii="Verdana" w:hAnsi="Verdana" w:cs="Verdana"/>
                <w:color w:val="000000" w:themeColor="text1"/>
                <w:szCs w:val="22"/>
                <w:lang w:val="en-US"/>
              </w:rPr>
            </w:pPr>
            <w:r w:rsidRPr="00881654">
              <w:rPr>
                <w:color w:val="000000" w:themeColor="text1"/>
                <w:szCs w:val="22"/>
                <w:lang w:val="en-US"/>
              </w:rPr>
              <w:t xml:space="preserve">2,32 (1,02; 5,30) </w:t>
            </w:r>
          </w:p>
        </w:tc>
        <w:tc>
          <w:tcPr>
            <w:tcW w:w="1987" w:type="dxa"/>
          </w:tcPr>
          <w:p w14:paraId="550EA5CA"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2,08 (0,89; 4,86) </w:t>
            </w:r>
          </w:p>
        </w:tc>
        <w:tc>
          <w:tcPr>
            <w:tcW w:w="1846" w:type="dxa"/>
          </w:tcPr>
          <w:p w14:paraId="2DFB0895" w14:textId="77777777" w:rsidR="00041B56" w:rsidRPr="006F5B6D" w:rsidRDefault="00041B56" w:rsidP="00BE37A1">
            <w:pPr>
              <w:tabs>
                <w:tab w:val="clear" w:pos="567"/>
              </w:tabs>
              <w:autoSpaceDE w:val="0"/>
              <w:autoSpaceDN w:val="0"/>
              <w:adjustRightInd w:val="0"/>
              <w:spacing w:line="240" w:lineRule="auto"/>
              <w:rPr>
                <w:rFonts w:ascii="Verdana" w:hAnsi="Verdana" w:cs="Verdana"/>
                <w:color w:val="000000" w:themeColor="text1"/>
                <w:szCs w:val="22"/>
                <w:lang w:val="en-US"/>
              </w:rPr>
            </w:pPr>
            <w:r w:rsidRPr="00881654">
              <w:rPr>
                <w:color w:val="000000" w:themeColor="text1"/>
                <w:szCs w:val="22"/>
                <w:lang w:val="en-US"/>
              </w:rPr>
              <w:t xml:space="preserve">2,20 (1,02; 4,75) </w:t>
            </w:r>
          </w:p>
        </w:tc>
        <w:tc>
          <w:tcPr>
            <w:tcW w:w="1792" w:type="dxa"/>
          </w:tcPr>
          <w:p w14:paraId="1284F993"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p>
        </w:tc>
      </w:tr>
      <w:tr w:rsidR="00DA4689" w:rsidRPr="00881654" w14:paraId="48392E64" w14:textId="77777777" w:rsidTr="00BE37A1">
        <w:trPr>
          <w:trHeight w:val="138"/>
        </w:trPr>
        <w:tc>
          <w:tcPr>
            <w:tcW w:w="2233" w:type="dxa"/>
          </w:tcPr>
          <w:p w14:paraId="72FDC6B6" w14:textId="037BDFAE" w:rsidR="00DA4689" w:rsidRPr="00881654" w:rsidRDefault="00DA4689" w:rsidP="00DA4689">
            <w:pPr>
              <w:tabs>
                <w:tab w:val="clear" w:pos="567"/>
              </w:tabs>
              <w:autoSpaceDE w:val="0"/>
              <w:autoSpaceDN w:val="0"/>
              <w:adjustRightInd w:val="0"/>
              <w:spacing w:line="240" w:lineRule="auto"/>
              <w:rPr>
                <w:color w:val="000000" w:themeColor="text1"/>
                <w:szCs w:val="22"/>
                <w:lang w:val="fr-FR"/>
              </w:rPr>
            </w:pPr>
            <w:proofErr w:type="spellStart"/>
            <w:r w:rsidRPr="00881654">
              <w:rPr>
                <w:b/>
                <w:bCs/>
                <w:color w:val="000000" w:themeColor="text1"/>
                <w:szCs w:val="22"/>
                <w:lang w:val="fr-FR"/>
              </w:rPr>
              <w:t>TEV</w:t>
            </w:r>
            <w:r w:rsidRPr="00881654">
              <w:rPr>
                <w:b/>
                <w:bCs/>
                <w:color w:val="000000" w:themeColor="text1"/>
                <w:szCs w:val="22"/>
                <w:vertAlign w:val="superscript"/>
                <w:lang w:val="fr-FR"/>
              </w:rPr>
              <w:t>d</w:t>
            </w:r>
            <w:proofErr w:type="spellEnd"/>
          </w:p>
        </w:tc>
        <w:tc>
          <w:tcPr>
            <w:tcW w:w="1984" w:type="dxa"/>
          </w:tcPr>
          <w:p w14:paraId="0CBD37D8" w14:textId="77777777"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p>
        </w:tc>
        <w:tc>
          <w:tcPr>
            <w:tcW w:w="1987" w:type="dxa"/>
          </w:tcPr>
          <w:p w14:paraId="52141988" w14:textId="77777777"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p>
        </w:tc>
        <w:tc>
          <w:tcPr>
            <w:tcW w:w="1846" w:type="dxa"/>
          </w:tcPr>
          <w:p w14:paraId="68245BDB" w14:textId="77777777"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p>
        </w:tc>
        <w:tc>
          <w:tcPr>
            <w:tcW w:w="1792" w:type="dxa"/>
          </w:tcPr>
          <w:p w14:paraId="55E4DE83" w14:textId="77777777"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p>
        </w:tc>
      </w:tr>
      <w:tr w:rsidR="00DA4689" w:rsidRPr="00881654" w14:paraId="771CA921" w14:textId="77777777" w:rsidTr="00BE37A1">
        <w:trPr>
          <w:trHeight w:val="138"/>
        </w:trPr>
        <w:tc>
          <w:tcPr>
            <w:tcW w:w="2233" w:type="dxa"/>
          </w:tcPr>
          <w:p w14:paraId="45B218A9" w14:textId="4240D0F4" w:rsidR="00DA4689" w:rsidRPr="00C26644" w:rsidRDefault="00DA4689" w:rsidP="00DA4689">
            <w:pPr>
              <w:tabs>
                <w:tab w:val="clear" w:pos="567"/>
              </w:tabs>
              <w:autoSpaceDE w:val="0"/>
              <w:autoSpaceDN w:val="0"/>
              <w:adjustRightInd w:val="0"/>
              <w:spacing w:line="240" w:lineRule="auto"/>
              <w:rPr>
                <w:color w:val="000000" w:themeColor="text1"/>
                <w:szCs w:val="22"/>
                <w:lang w:val="da-DK"/>
              </w:rPr>
            </w:pPr>
            <w:r w:rsidRPr="00881654">
              <w:rPr>
                <w:color w:val="000000" w:themeColor="text1"/>
                <w:szCs w:val="22"/>
              </w:rPr>
              <w:t>TI (IC de 95%) por 100 DA</w:t>
            </w:r>
          </w:p>
        </w:tc>
        <w:tc>
          <w:tcPr>
            <w:tcW w:w="1984" w:type="dxa"/>
          </w:tcPr>
          <w:p w14:paraId="5C68E8FB" w14:textId="4B9D0A10"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0,33 (0,19; 0,53)</w:t>
            </w:r>
          </w:p>
        </w:tc>
        <w:tc>
          <w:tcPr>
            <w:tcW w:w="1987" w:type="dxa"/>
          </w:tcPr>
          <w:p w14:paraId="3FBEBA01" w14:textId="6297F774"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0,70 (0,49; 0,99)</w:t>
            </w:r>
          </w:p>
        </w:tc>
        <w:tc>
          <w:tcPr>
            <w:tcW w:w="1846" w:type="dxa"/>
          </w:tcPr>
          <w:p w14:paraId="12F28385" w14:textId="7AFD0FB4"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0,51 (0,38; 0,67)</w:t>
            </w:r>
          </w:p>
        </w:tc>
        <w:tc>
          <w:tcPr>
            <w:tcW w:w="1792" w:type="dxa"/>
          </w:tcPr>
          <w:p w14:paraId="7CAC3FE8" w14:textId="5950622D"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0,20 (0,10; 0,37)</w:t>
            </w:r>
          </w:p>
        </w:tc>
      </w:tr>
      <w:tr w:rsidR="00DA4689" w:rsidRPr="00881654" w14:paraId="33EDC4D2" w14:textId="77777777" w:rsidTr="00BE37A1">
        <w:trPr>
          <w:trHeight w:val="138"/>
        </w:trPr>
        <w:tc>
          <w:tcPr>
            <w:tcW w:w="2233" w:type="dxa"/>
          </w:tcPr>
          <w:p w14:paraId="462AD7F2" w14:textId="7BD346DD" w:rsidR="00DA4689" w:rsidRPr="00881654" w:rsidRDefault="00DA4689" w:rsidP="00DA4689">
            <w:pPr>
              <w:tabs>
                <w:tab w:val="clear" w:pos="567"/>
              </w:tabs>
              <w:autoSpaceDE w:val="0"/>
              <w:autoSpaceDN w:val="0"/>
              <w:adjustRightInd w:val="0"/>
              <w:spacing w:line="240" w:lineRule="auto"/>
              <w:rPr>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74AB28DE" w14:textId="7352896A"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1,66 (0,76; 3,63)</w:t>
            </w:r>
          </w:p>
        </w:tc>
        <w:tc>
          <w:tcPr>
            <w:tcW w:w="1987" w:type="dxa"/>
          </w:tcPr>
          <w:p w14:paraId="654BB133" w14:textId="406E8E89"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3,52 (1,74; 7,12)</w:t>
            </w:r>
          </w:p>
        </w:tc>
        <w:tc>
          <w:tcPr>
            <w:tcW w:w="1846" w:type="dxa"/>
          </w:tcPr>
          <w:p w14:paraId="23D9E8BE" w14:textId="6C5EEE51"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2,56 (1,30; 5,05)</w:t>
            </w:r>
          </w:p>
        </w:tc>
        <w:tc>
          <w:tcPr>
            <w:tcW w:w="1792" w:type="dxa"/>
          </w:tcPr>
          <w:p w14:paraId="79C2741F" w14:textId="77777777"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p>
        </w:tc>
      </w:tr>
      <w:tr w:rsidR="00DA4689" w:rsidRPr="00881654" w14:paraId="69EF1E32" w14:textId="77777777" w:rsidTr="00BE37A1">
        <w:trPr>
          <w:trHeight w:val="138"/>
        </w:trPr>
        <w:tc>
          <w:tcPr>
            <w:tcW w:w="2233" w:type="dxa"/>
          </w:tcPr>
          <w:p w14:paraId="43A473FF" w14:textId="10E97D62" w:rsidR="00DA4689" w:rsidRPr="00881654" w:rsidRDefault="00DA4689" w:rsidP="00DA4689">
            <w:pPr>
              <w:tabs>
                <w:tab w:val="clear" w:pos="567"/>
              </w:tabs>
              <w:autoSpaceDE w:val="0"/>
              <w:autoSpaceDN w:val="0"/>
              <w:adjustRightInd w:val="0"/>
              <w:spacing w:line="240" w:lineRule="auto"/>
              <w:rPr>
                <w:color w:val="000000" w:themeColor="text1"/>
                <w:szCs w:val="22"/>
                <w:lang w:val="fr-FR"/>
              </w:rPr>
            </w:pPr>
            <w:r w:rsidRPr="00881654">
              <w:rPr>
                <w:rFonts w:eastAsia="MS Mincho"/>
                <w:b/>
                <w:bCs/>
                <w:color w:val="000000" w:themeColor="text1"/>
              </w:rPr>
              <w:t>EP</w:t>
            </w:r>
            <w:r w:rsidRPr="00881654">
              <w:rPr>
                <w:rFonts w:eastAsia="MS Mincho"/>
                <w:b/>
                <w:bCs/>
                <w:color w:val="000000" w:themeColor="text1"/>
                <w:vertAlign w:val="superscript"/>
              </w:rPr>
              <w:t>d</w:t>
            </w:r>
          </w:p>
        </w:tc>
        <w:tc>
          <w:tcPr>
            <w:tcW w:w="1984" w:type="dxa"/>
          </w:tcPr>
          <w:p w14:paraId="1702D0F6" w14:textId="77777777"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p>
        </w:tc>
        <w:tc>
          <w:tcPr>
            <w:tcW w:w="1987" w:type="dxa"/>
          </w:tcPr>
          <w:p w14:paraId="6217203E" w14:textId="77777777"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p>
        </w:tc>
        <w:tc>
          <w:tcPr>
            <w:tcW w:w="1846" w:type="dxa"/>
          </w:tcPr>
          <w:p w14:paraId="2C3CD12D" w14:textId="77777777"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p>
        </w:tc>
        <w:tc>
          <w:tcPr>
            <w:tcW w:w="1792" w:type="dxa"/>
          </w:tcPr>
          <w:p w14:paraId="34317F58" w14:textId="77777777"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p>
        </w:tc>
      </w:tr>
      <w:tr w:rsidR="00DA4689" w:rsidRPr="00881654" w14:paraId="622D3D79" w14:textId="77777777" w:rsidTr="00BE37A1">
        <w:trPr>
          <w:trHeight w:val="138"/>
        </w:trPr>
        <w:tc>
          <w:tcPr>
            <w:tcW w:w="2233" w:type="dxa"/>
          </w:tcPr>
          <w:p w14:paraId="5CE52956" w14:textId="687BD810" w:rsidR="00DA4689" w:rsidRPr="00C26644" w:rsidRDefault="00DA4689" w:rsidP="00DA4689">
            <w:pPr>
              <w:tabs>
                <w:tab w:val="clear" w:pos="567"/>
              </w:tabs>
              <w:autoSpaceDE w:val="0"/>
              <w:autoSpaceDN w:val="0"/>
              <w:adjustRightInd w:val="0"/>
              <w:spacing w:line="240" w:lineRule="auto"/>
              <w:rPr>
                <w:color w:val="000000" w:themeColor="text1"/>
                <w:szCs w:val="22"/>
                <w:lang w:val="da-DK"/>
              </w:rPr>
            </w:pPr>
            <w:r w:rsidRPr="00881654">
              <w:rPr>
                <w:color w:val="000000" w:themeColor="text1"/>
                <w:szCs w:val="22"/>
              </w:rPr>
              <w:t>TI (IC de 95%) por 100 DA</w:t>
            </w:r>
          </w:p>
        </w:tc>
        <w:tc>
          <w:tcPr>
            <w:tcW w:w="1984" w:type="dxa"/>
          </w:tcPr>
          <w:p w14:paraId="5E6FA201" w14:textId="721CD83E"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0,17 (0,08; 0,33)</w:t>
            </w:r>
          </w:p>
        </w:tc>
        <w:tc>
          <w:tcPr>
            <w:tcW w:w="1987" w:type="dxa"/>
          </w:tcPr>
          <w:p w14:paraId="7BA6F16D" w14:textId="57A0BB15"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0,50 (0,32; 0,74)</w:t>
            </w:r>
          </w:p>
        </w:tc>
        <w:tc>
          <w:tcPr>
            <w:tcW w:w="1846" w:type="dxa"/>
          </w:tcPr>
          <w:p w14:paraId="4E88E679" w14:textId="4C35F882"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0,33 (0,23; 0,46)</w:t>
            </w:r>
          </w:p>
        </w:tc>
        <w:tc>
          <w:tcPr>
            <w:tcW w:w="1792" w:type="dxa"/>
          </w:tcPr>
          <w:p w14:paraId="74FE7DCE" w14:textId="4D8B71EF"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0,06 (0,01; 0,17)</w:t>
            </w:r>
          </w:p>
        </w:tc>
      </w:tr>
      <w:tr w:rsidR="00DA4689" w:rsidRPr="00881654" w14:paraId="4E2F1578" w14:textId="77777777" w:rsidTr="00BE37A1">
        <w:trPr>
          <w:trHeight w:val="138"/>
        </w:trPr>
        <w:tc>
          <w:tcPr>
            <w:tcW w:w="2233" w:type="dxa"/>
          </w:tcPr>
          <w:p w14:paraId="70E1EF0F" w14:textId="799ECE70" w:rsidR="00DA4689" w:rsidRPr="00881654" w:rsidRDefault="00DA4689" w:rsidP="00DA4689">
            <w:pPr>
              <w:tabs>
                <w:tab w:val="clear" w:pos="567"/>
              </w:tabs>
              <w:autoSpaceDE w:val="0"/>
              <w:autoSpaceDN w:val="0"/>
              <w:adjustRightInd w:val="0"/>
              <w:spacing w:line="240" w:lineRule="auto"/>
              <w:rPr>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269D0039" w14:textId="5C629F1D"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2,93 (0,79; 10,83)</w:t>
            </w:r>
          </w:p>
        </w:tc>
        <w:tc>
          <w:tcPr>
            <w:tcW w:w="1987" w:type="dxa"/>
          </w:tcPr>
          <w:p w14:paraId="701E423A" w14:textId="4E7F0243"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8,26 (2,49; 27,43)</w:t>
            </w:r>
          </w:p>
        </w:tc>
        <w:tc>
          <w:tcPr>
            <w:tcW w:w="1846" w:type="dxa"/>
          </w:tcPr>
          <w:p w14:paraId="53DF9BC3" w14:textId="79869F4D"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5,53 (1,70; 18,02)</w:t>
            </w:r>
          </w:p>
        </w:tc>
        <w:tc>
          <w:tcPr>
            <w:tcW w:w="1792" w:type="dxa"/>
          </w:tcPr>
          <w:p w14:paraId="446768DF" w14:textId="77777777"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p>
        </w:tc>
      </w:tr>
      <w:tr w:rsidR="00DA4689" w:rsidRPr="00881654" w14:paraId="3870BB4C" w14:textId="77777777" w:rsidTr="00BE37A1">
        <w:trPr>
          <w:trHeight w:val="138"/>
        </w:trPr>
        <w:tc>
          <w:tcPr>
            <w:tcW w:w="2233" w:type="dxa"/>
          </w:tcPr>
          <w:p w14:paraId="7F5769FE" w14:textId="3C9A3A72" w:rsidR="00DA4689" w:rsidRPr="00881654" w:rsidRDefault="00DA4689" w:rsidP="00DA4689">
            <w:pPr>
              <w:tabs>
                <w:tab w:val="clear" w:pos="567"/>
              </w:tabs>
              <w:autoSpaceDE w:val="0"/>
              <w:autoSpaceDN w:val="0"/>
              <w:adjustRightInd w:val="0"/>
              <w:spacing w:line="240" w:lineRule="auto"/>
              <w:rPr>
                <w:color w:val="000000" w:themeColor="text1"/>
                <w:szCs w:val="22"/>
                <w:lang w:val="fr-FR"/>
              </w:rPr>
            </w:pPr>
            <w:proofErr w:type="spellStart"/>
            <w:r w:rsidRPr="00881654">
              <w:rPr>
                <w:b/>
                <w:bCs/>
                <w:color w:val="000000" w:themeColor="text1"/>
                <w:szCs w:val="22"/>
                <w:lang w:val="fr-FR"/>
              </w:rPr>
              <w:t>TVP</w:t>
            </w:r>
            <w:r w:rsidRPr="00881654">
              <w:rPr>
                <w:b/>
                <w:bCs/>
                <w:color w:val="000000" w:themeColor="text1"/>
                <w:szCs w:val="22"/>
                <w:vertAlign w:val="superscript"/>
                <w:lang w:val="fr-FR"/>
              </w:rPr>
              <w:t>d</w:t>
            </w:r>
            <w:proofErr w:type="spellEnd"/>
          </w:p>
        </w:tc>
        <w:tc>
          <w:tcPr>
            <w:tcW w:w="1984" w:type="dxa"/>
          </w:tcPr>
          <w:p w14:paraId="578A2777" w14:textId="77777777"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p>
        </w:tc>
        <w:tc>
          <w:tcPr>
            <w:tcW w:w="1987" w:type="dxa"/>
          </w:tcPr>
          <w:p w14:paraId="6A18D32D" w14:textId="77777777"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p>
        </w:tc>
        <w:tc>
          <w:tcPr>
            <w:tcW w:w="1846" w:type="dxa"/>
          </w:tcPr>
          <w:p w14:paraId="556A421C" w14:textId="77777777"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p>
        </w:tc>
        <w:tc>
          <w:tcPr>
            <w:tcW w:w="1792" w:type="dxa"/>
          </w:tcPr>
          <w:p w14:paraId="68770110" w14:textId="77777777"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p>
        </w:tc>
      </w:tr>
      <w:tr w:rsidR="00DA4689" w:rsidRPr="00881654" w14:paraId="3EF081AA" w14:textId="77777777" w:rsidTr="00BE37A1">
        <w:trPr>
          <w:trHeight w:val="138"/>
        </w:trPr>
        <w:tc>
          <w:tcPr>
            <w:tcW w:w="2233" w:type="dxa"/>
          </w:tcPr>
          <w:p w14:paraId="7C9C2BB0" w14:textId="03C0E96E" w:rsidR="00DA4689" w:rsidRPr="00C26644" w:rsidRDefault="00DA4689" w:rsidP="00DA4689">
            <w:pPr>
              <w:tabs>
                <w:tab w:val="clear" w:pos="567"/>
              </w:tabs>
              <w:autoSpaceDE w:val="0"/>
              <w:autoSpaceDN w:val="0"/>
              <w:adjustRightInd w:val="0"/>
              <w:spacing w:line="240" w:lineRule="auto"/>
              <w:rPr>
                <w:color w:val="000000" w:themeColor="text1"/>
                <w:szCs w:val="22"/>
                <w:lang w:val="da-DK"/>
              </w:rPr>
            </w:pPr>
            <w:r w:rsidRPr="00881654">
              <w:rPr>
                <w:color w:val="000000" w:themeColor="text1"/>
                <w:szCs w:val="22"/>
              </w:rPr>
              <w:t>TI (IC de 95%) por 100 DA</w:t>
            </w:r>
          </w:p>
        </w:tc>
        <w:tc>
          <w:tcPr>
            <w:tcW w:w="1984" w:type="dxa"/>
          </w:tcPr>
          <w:p w14:paraId="0E44EBE3" w14:textId="1AC7D56A"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0,21 (0,11; 0,38)</w:t>
            </w:r>
          </w:p>
        </w:tc>
        <w:tc>
          <w:tcPr>
            <w:tcW w:w="1987" w:type="dxa"/>
          </w:tcPr>
          <w:p w14:paraId="051A1B24" w14:textId="7F52FCAD"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0,31 (0,17; 0,51)</w:t>
            </w:r>
          </w:p>
        </w:tc>
        <w:tc>
          <w:tcPr>
            <w:tcW w:w="1846" w:type="dxa"/>
          </w:tcPr>
          <w:p w14:paraId="558FE5FB" w14:textId="2DB46964"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0,26 (0,17; 0,38)</w:t>
            </w:r>
          </w:p>
        </w:tc>
        <w:tc>
          <w:tcPr>
            <w:tcW w:w="1792" w:type="dxa"/>
          </w:tcPr>
          <w:p w14:paraId="0C76A6FA" w14:textId="7D3BF492"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0,14 (0,06; 0,29)</w:t>
            </w:r>
          </w:p>
        </w:tc>
      </w:tr>
      <w:tr w:rsidR="00DA4689" w:rsidRPr="00881654" w14:paraId="24EB6189" w14:textId="77777777" w:rsidTr="00BE37A1">
        <w:trPr>
          <w:trHeight w:val="138"/>
        </w:trPr>
        <w:tc>
          <w:tcPr>
            <w:tcW w:w="2233" w:type="dxa"/>
          </w:tcPr>
          <w:p w14:paraId="3A4B93FF" w14:textId="00227DAE" w:rsidR="00DA4689" w:rsidRPr="00881654" w:rsidRDefault="00DA4689" w:rsidP="00DA4689">
            <w:pPr>
              <w:tabs>
                <w:tab w:val="clear" w:pos="567"/>
              </w:tabs>
              <w:autoSpaceDE w:val="0"/>
              <w:autoSpaceDN w:val="0"/>
              <w:adjustRightInd w:val="0"/>
              <w:spacing w:line="240" w:lineRule="auto"/>
              <w:rPr>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00796C51" w14:textId="463C1A68"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1,54 (0,60; 3,97)</w:t>
            </w:r>
          </w:p>
        </w:tc>
        <w:tc>
          <w:tcPr>
            <w:tcW w:w="1987" w:type="dxa"/>
          </w:tcPr>
          <w:p w14:paraId="4D3D0843" w14:textId="0ACDE958"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2,21 (0,90; 5,43)</w:t>
            </w:r>
          </w:p>
        </w:tc>
        <w:tc>
          <w:tcPr>
            <w:tcW w:w="1846" w:type="dxa"/>
          </w:tcPr>
          <w:p w14:paraId="3972CBF5" w14:textId="187D8381"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1,87 (0,81; 4,30)</w:t>
            </w:r>
          </w:p>
        </w:tc>
        <w:tc>
          <w:tcPr>
            <w:tcW w:w="1792" w:type="dxa"/>
          </w:tcPr>
          <w:p w14:paraId="04073E3D" w14:textId="77777777"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p>
        </w:tc>
      </w:tr>
      <w:tr w:rsidR="00041B56" w:rsidRPr="00881654" w14:paraId="6ECB32FF" w14:textId="77777777" w:rsidTr="00BE37A1">
        <w:trPr>
          <w:trHeight w:val="138"/>
        </w:trPr>
        <w:tc>
          <w:tcPr>
            <w:tcW w:w="9842" w:type="dxa"/>
            <w:gridSpan w:val="5"/>
            <w:tcBorders>
              <w:left w:val="nil"/>
              <w:bottom w:val="nil"/>
              <w:right w:val="nil"/>
            </w:tcBorders>
          </w:tcPr>
          <w:p w14:paraId="1B542009" w14:textId="77777777" w:rsidR="00041B56" w:rsidRPr="006F5B6D" w:rsidRDefault="00041B56" w:rsidP="00BE37A1">
            <w:pPr>
              <w:pStyle w:val="Default"/>
              <w:rPr>
                <w:color w:val="000000" w:themeColor="text1"/>
                <w:sz w:val="18"/>
                <w:szCs w:val="18"/>
              </w:rPr>
            </w:pPr>
            <w:r w:rsidRPr="006F5B6D">
              <w:rPr>
                <w:color w:val="000000" w:themeColor="text1"/>
                <w:sz w:val="18"/>
                <w:szCs w:val="18"/>
                <w:vertAlign w:val="superscript"/>
              </w:rPr>
              <w:t>a</w:t>
            </w:r>
            <w:r w:rsidRPr="006F5B6D">
              <w:rPr>
                <w:color w:val="000000" w:themeColor="text1"/>
                <w:sz w:val="18"/>
                <w:szCs w:val="18"/>
              </w:rPr>
              <w:t xml:space="preserve"> O grupo de tratamento com 10 mg de tofacitinib duas vezes por dia inclui dados de doentes que passaram de 10 mg de tofacitinib duas vezes por dia para 5 mg de tofacitinib duas vezes por dia, na sequência de uma alteração ao estudo.</w:t>
            </w:r>
          </w:p>
          <w:p w14:paraId="055DAC99" w14:textId="77777777" w:rsidR="00041B56" w:rsidRPr="006F5B6D" w:rsidRDefault="00041B56" w:rsidP="00BE37A1">
            <w:pPr>
              <w:pStyle w:val="Default"/>
              <w:rPr>
                <w:color w:val="000000" w:themeColor="text1"/>
                <w:sz w:val="18"/>
                <w:szCs w:val="18"/>
              </w:rPr>
            </w:pPr>
            <w:r w:rsidRPr="006F5B6D">
              <w:rPr>
                <w:color w:val="000000" w:themeColor="text1"/>
                <w:sz w:val="18"/>
                <w:szCs w:val="18"/>
                <w:vertAlign w:val="superscript"/>
              </w:rPr>
              <w:t>b</w:t>
            </w:r>
            <w:r w:rsidRPr="006F5B6D">
              <w:rPr>
                <w:color w:val="000000" w:themeColor="text1"/>
                <w:sz w:val="18"/>
                <w:szCs w:val="18"/>
              </w:rPr>
              <w:t xml:space="preserve"> Combinação das doses de 5 mg de tofacitinib duas vezes por dia e 10 mg de tofacitinib duas vezes por dia.</w:t>
            </w:r>
          </w:p>
          <w:p w14:paraId="75B32D50" w14:textId="77777777" w:rsidR="00041B56" w:rsidRPr="006F5B6D" w:rsidRDefault="00041B56" w:rsidP="00BE37A1">
            <w:pPr>
              <w:pStyle w:val="Paragraph"/>
              <w:spacing w:after="0"/>
              <w:rPr>
                <w:color w:val="000000" w:themeColor="text1"/>
                <w:sz w:val="18"/>
                <w:szCs w:val="18"/>
              </w:rPr>
            </w:pPr>
            <w:r w:rsidRPr="006F5B6D">
              <w:rPr>
                <w:color w:val="000000" w:themeColor="text1"/>
                <w:sz w:val="18"/>
                <w:szCs w:val="18"/>
                <w:vertAlign w:val="superscript"/>
              </w:rPr>
              <w:t>c</w:t>
            </w:r>
            <w:r w:rsidRPr="006F5B6D">
              <w:rPr>
                <w:color w:val="000000" w:themeColor="text1"/>
                <w:sz w:val="18"/>
                <w:szCs w:val="18"/>
              </w:rPr>
              <w:t xml:space="preserve"> Com base nos acontecimentos que ocorreram durante o tratamento ou no período de 60 dias após a descontinuação do tratamento. </w:t>
            </w:r>
          </w:p>
          <w:p w14:paraId="0D8BCE4E" w14:textId="16D5E742" w:rsidR="00DA4689" w:rsidRPr="006F5B6D" w:rsidRDefault="00DA4689" w:rsidP="00DA4689">
            <w:pPr>
              <w:pStyle w:val="Paragraph"/>
              <w:spacing w:after="0"/>
              <w:rPr>
                <w:color w:val="000000" w:themeColor="text1"/>
                <w:sz w:val="18"/>
                <w:szCs w:val="18"/>
              </w:rPr>
            </w:pPr>
            <w:r w:rsidRPr="006F5B6D">
              <w:rPr>
                <w:color w:val="000000" w:themeColor="text1"/>
                <w:sz w:val="18"/>
                <w:szCs w:val="18"/>
                <w:vertAlign w:val="superscript"/>
              </w:rPr>
              <w:t>d</w:t>
            </w:r>
            <w:r w:rsidRPr="006F5B6D">
              <w:rPr>
                <w:color w:val="000000" w:themeColor="text1"/>
                <w:sz w:val="18"/>
                <w:szCs w:val="18"/>
              </w:rPr>
              <w:t xml:space="preserve"> Com base nos acontecimentos que ocorreram durante o tratamento ou no período de </w:t>
            </w:r>
            <w:r w:rsidR="008F5979" w:rsidRPr="006F5B6D">
              <w:rPr>
                <w:color w:val="000000" w:themeColor="text1"/>
                <w:sz w:val="18"/>
                <w:szCs w:val="18"/>
              </w:rPr>
              <w:t>28</w:t>
            </w:r>
            <w:r w:rsidRPr="006F5B6D">
              <w:rPr>
                <w:color w:val="000000" w:themeColor="text1"/>
                <w:sz w:val="18"/>
                <w:szCs w:val="18"/>
              </w:rPr>
              <w:t> dias após a descontinuação do tratamento.</w:t>
            </w:r>
          </w:p>
          <w:p w14:paraId="75DE5E0E" w14:textId="3F5BF855" w:rsidR="00041B56" w:rsidRPr="006F5B6D" w:rsidRDefault="00041B56" w:rsidP="00BE37A1">
            <w:pPr>
              <w:pStyle w:val="Paragraph"/>
              <w:spacing w:after="0"/>
              <w:rPr>
                <w:color w:val="000000" w:themeColor="text1"/>
                <w:szCs w:val="22"/>
              </w:rPr>
            </w:pPr>
            <w:r w:rsidRPr="006F5B6D">
              <w:rPr>
                <w:color w:val="000000" w:themeColor="text1"/>
                <w:sz w:val="18"/>
                <w:szCs w:val="18"/>
              </w:rPr>
              <w:t xml:space="preserve">Abreviaturas: MACE = acontecimentos adversos cardiovasculares </w:t>
            </w:r>
            <w:r w:rsidRPr="006F5B6D">
              <w:rPr>
                <w:i/>
                <w:iCs/>
                <w:color w:val="000000" w:themeColor="text1"/>
                <w:sz w:val="18"/>
                <w:szCs w:val="18"/>
              </w:rPr>
              <w:t>major</w:t>
            </w:r>
            <w:r w:rsidRPr="006F5B6D">
              <w:rPr>
                <w:color w:val="000000" w:themeColor="text1"/>
                <w:sz w:val="18"/>
                <w:szCs w:val="18"/>
              </w:rPr>
              <w:t>, EM = enfarte do miocárdio,</w:t>
            </w:r>
            <w:r w:rsidR="006531D0" w:rsidRPr="006F5B6D">
              <w:rPr>
                <w:color w:val="000000" w:themeColor="text1"/>
                <w:sz w:val="18"/>
                <w:szCs w:val="18"/>
              </w:rPr>
              <w:t xml:space="preserve"> </w:t>
            </w:r>
            <w:r w:rsidR="00DA4689" w:rsidRPr="006F5B6D">
              <w:rPr>
                <w:color w:val="000000" w:themeColor="text1"/>
                <w:sz w:val="18"/>
                <w:szCs w:val="18"/>
              </w:rPr>
              <w:t>TEV = tromboembolismo venoso, EP = embolia pulmonar, TVP = trombose venosa profunda,</w:t>
            </w:r>
            <w:r w:rsidRPr="006F5B6D">
              <w:rPr>
                <w:color w:val="000000" w:themeColor="text1"/>
                <w:sz w:val="18"/>
                <w:szCs w:val="18"/>
              </w:rPr>
              <w:t xml:space="preserve"> iTNF = inibidor do fator de necrose tumoral, TI = taxa de incidência, HR = </w:t>
            </w:r>
            <w:r w:rsidRPr="006F5B6D">
              <w:rPr>
                <w:i/>
                <w:iCs/>
                <w:color w:val="000000" w:themeColor="text1"/>
                <w:sz w:val="18"/>
                <w:szCs w:val="18"/>
              </w:rPr>
              <w:t>hazard ratio</w:t>
            </w:r>
            <w:r w:rsidRPr="006F5B6D">
              <w:rPr>
                <w:color w:val="000000" w:themeColor="text1"/>
                <w:sz w:val="18"/>
                <w:szCs w:val="18"/>
              </w:rPr>
              <w:t xml:space="preserve"> (razão de risco), IC = intervalo de confiança, DA = doentes-ano, Inf = infinito</w:t>
            </w:r>
          </w:p>
        </w:tc>
      </w:tr>
    </w:tbl>
    <w:p w14:paraId="047060D8" w14:textId="77777777" w:rsidR="00041B56" w:rsidRPr="00881654" w:rsidRDefault="00041B56" w:rsidP="008B61BD">
      <w:pPr>
        <w:pStyle w:val="Default"/>
        <w:rPr>
          <w:noProof/>
          <w:color w:val="000000" w:themeColor="text1"/>
          <w:sz w:val="22"/>
          <w:szCs w:val="22"/>
        </w:rPr>
      </w:pPr>
    </w:p>
    <w:p w14:paraId="663FE9DA" w14:textId="527446E0" w:rsidR="00041B56" w:rsidRPr="00881654" w:rsidRDefault="00041B56" w:rsidP="008B61BD">
      <w:pPr>
        <w:tabs>
          <w:tab w:val="clear" w:pos="567"/>
        </w:tabs>
        <w:autoSpaceDE w:val="0"/>
        <w:autoSpaceDN w:val="0"/>
        <w:adjustRightInd w:val="0"/>
        <w:spacing w:line="240" w:lineRule="auto"/>
        <w:rPr>
          <w:color w:val="000000" w:themeColor="text1"/>
          <w:szCs w:val="22"/>
        </w:rPr>
      </w:pPr>
      <w:r w:rsidRPr="00881654">
        <w:rPr>
          <w:color w:val="000000" w:themeColor="text1"/>
          <w:szCs w:val="22"/>
        </w:rPr>
        <w:t xml:space="preserve">Foram identificados os seguintes fatores preditivos para o desenvolvimento de EM (fatal e não fatal) utilizando um modelo </w:t>
      </w:r>
      <w:r w:rsidR="00CD17C4" w:rsidRPr="00881654">
        <w:rPr>
          <w:color w:val="000000" w:themeColor="text1"/>
          <w:szCs w:val="22"/>
        </w:rPr>
        <w:t xml:space="preserve">de regressão </w:t>
      </w:r>
      <w:r w:rsidRPr="00881654">
        <w:rPr>
          <w:color w:val="000000" w:themeColor="text1"/>
          <w:szCs w:val="22"/>
        </w:rPr>
        <w:t xml:space="preserve">de Cox </w:t>
      </w:r>
      <w:r w:rsidR="00CD17C4" w:rsidRPr="00881654">
        <w:rPr>
          <w:color w:val="000000" w:themeColor="text1"/>
          <w:szCs w:val="22"/>
        </w:rPr>
        <w:t xml:space="preserve">multivariado </w:t>
      </w:r>
      <w:r w:rsidRPr="00881654">
        <w:rPr>
          <w:color w:val="000000" w:themeColor="text1"/>
          <w:szCs w:val="22"/>
        </w:rPr>
        <w:t xml:space="preserve">com seleção </w:t>
      </w:r>
      <w:r w:rsidR="00CD17C4" w:rsidRPr="00881654">
        <w:rPr>
          <w:color w:val="000000" w:themeColor="text1"/>
          <w:szCs w:val="22"/>
        </w:rPr>
        <w:t>para trás</w:t>
      </w:r>
      <w:r w:rsidRPr="00881654">
        <w:rPr>
          <w:color w:val="000000" w:themeColor="text1"/>
          <w:szCs w:val="22"/>
        </w:rPr>
        <w:t xml:space="preserve">: idade ≥ 65 anos, sexo masculino, hábitos tabágicos atuais ou passados, historial de diabetes e historial de doença arterial coronária (que inclui enfarte do miocárdio, doença cardíaca coronária, angina de peito estável ou procedimentos arteriais coronários) (ver secções 4.4 e 4.8). </w:t>
      </w:r>
    </w:p>
    <w:p w14:paraId="3CFB308E" w14:textId="77777777" w:rsidR="00041B56" w:rsidRPr="00881654" w:rsidRDefault="00041B56" w:rsidP="008B61BD">
      <w:pPr>
        <w:tabs>
          <w:tab w:val="clear" w:pos="567"/>
        </w:tabs>
        <w:autoSpaceDE w:val="0"/>
        <w:autoSpaceDN w:val="0"/>
        <w:adjustRightInd w:val="0"/>
        <w:spacing w:line="240" w:lineRule="auto"/>
        <w:rPr>
          <w:color w:val="000000" w:themeColor="text1"/>
          <w:szCs w:val="22"/>
        </w:rPr>
      </w:pPr>
    </w:p>
    <w:p w14:paraId="0B8281B2" w14:textId="77777777" w:rsidR="00041B56" w:rsidRPr="00881654" w:rsidRDefault="00041B56" w:rsidP="008B61BD">
      <w:pPr>
        <w:tabs>
          <w:tab w:val="clear" w:pos="567"/>
        </w:tabs>
        <w:autoSpaceDE w:val="0"/>
        <w:autoSpaceDN w:val="0"/>
        <w:adjustRightInd w:val="0"/>
        <w:spacing w:line="240" w:lineRule="auto"/>
        <w:rPr>
          <w:color w:val="000000" w:themeColor="text1"/>
          <w:szCs w:val="22"/>
          <w:u w:val="single"/>
        </w:rPr>
      </w:pPr>
      <w:r w:rsidRPr="00881654">
        <w:rPr>
          <w:i/>
          <w:iCs/>
          <w:color w:val="000000" w:themeColor="text1"/>
          <w:szCs w:val="22"/>
          <w:u w:val="single"/>
        </w:rPr>
        <w:t>Neoplasias malignas</w:t>
      </w:r>
    </w:p>
    <w:p w14:paraId="28B62F6E" w14:textId="77777777" w:rsidR="00041B56" w:rsidRPr="00881654" w:rsidRDefault="00041B56" w:rsidP="008B61BD">
      <w:pPr>
        <w:tabs>
          <w:tab w:val="clear" w:pos="567"/>
        </w:tabs>
        <w:autoSpaceDE w:val="0"/>
        <w:autoSpaceDN w:val="0"/>
        <w:adjustRightInd w:val="0"/>
        <w:spacing w:line="240" w:lineRule="auto"/>
        <w:rPr>
          <w:color w:val="000000" w:themeColor="text1"/>
          <w:szCs w:val="22"/>
        </w:rPr>
      </w:pPr>
    </w:p>
    <w:p w14:paraId="7046576A" w14:textId="5DE1AD69" w:rsidR="00041B56" w:rsidRPr="00881654" w:rsidRDefault="00041B56" w:rsidP="008B61BD">
      <w:pPr>
        <w:tabs>
          <w:tab w:val="clear" w:pos="567"/>
        </w:tabs>
        <w:autoSpaceDE w:val="0"/>
        <w:autoSpaceDN w:val="0"/>
        <w:adjustRightInd w:val="0"/>
        <w:spacing w:line="240" w:lineRule="auto"/>
        <w:rPr>
          <w:color w:val="000000" w:themeColor="text1"/>
          <w:szCs w:val="22"/>
        </w:rPr>
      </w:pPr>
      <w:r w:rsidRPr="00881654">
        <w:rPr>
          <w:color w:val="000000" w:themeColor="text1"/>
          <w:szCs w:val="22"/>
        </w:rPr>
        <w:t>Foi observado um aumento da incidência de neoplasias malignas excluindo CPNM, particularmente cancro do pulmão</w:t>
      </w:r>
      <w:r w:rsidR="00DA4689" w:rsidRPr="00881654">
        <w:rPr>
          <w:color w:val="000000" w:themeColor="text1"/>
          <w:szCs w:val="22"/>
        </w:rPr>
        <w:t>,</w:t>
      </w:r>
      <w:r w:rsidRPr="00881654">
        <w:rPr>
          <w:color w:val="000000" w:themeColor="text1"/>
          <w:szCs w:val="22"/>
        </w:rPr>
        <w:t xml:space="preserve"> linfoma</w:t>
      </w:r>
      <w:r w:rsidR="00DA4689" w:rsidRPr="00881654">
        <w:rPr>
          <w:color w:val="000000" w:themeColor="text1"/>
          <w:szCs w:val="22"/>
        </w:rPr>
        <w:t xml:space="preserve"> e um aumento de CPNM</w:t>
      </w:r>
      <w:r w:rsidRPr="00881654">
        <w:rPr>
          <w:color w:val="000000" w:themeColor="text1"/>
          <w:szCs w:val="22"/>
        </w:rPr>
        <w:t>, em doentes tratados com tofacitinib comparativamente ao inibidor do TNF.</w:t>
      </w:r>
    </w:p>
    <w:p w14:paraId="55947026" w14:textId="77777777" w:rsidR="00041B56" w:rsidRPr="00881654" w:rsidRDefault="00041B56" w:rsidP="008B61BD">
      <w:pPr>
        <w:pStyle w:val="Paragraph"/>
        <w:spacing w:after="0"/>
        <w:rPr>
          <w:color w:val="000000" w:themeColor="text1"/>
          <w:sz w:val="22"/>
          <w:szCs w:val="22"/>
        </w:rPr>
      </w:pPr>
    </w:p>
    <w:p w14:paraId="3A9F3859" w14:textId="35C66D7C" w:rsidR="00041B56" w:rsidRPr="00881654" w:rsidRDefault="00041B56" w:rsidP="008B61BD">
      <w:pPr>
        <w:pStyle w:val="Paragraph"/>
        <w:spacing w:after="0"/>
        <w:rPr>
          <w:b/>
          <w:bCs/>
          <w:color w:val="000000" w:themeColor="text1"/>
          <w:sz w:val="22"/>
          <w:szCs w:val="22"/>
        </w:rPr>
      </w:pPr>
      <w:r w:rsidRPr="00881654">
        <w:rPr>
          <w:b/>
          <w:bCs/>
          <w:color w:val="000000" w:themeColor="text1"/>
          <w:sz w:val="22"/>
          <w:szCs w:val="22"/>
        </w:rPr>
        <w:t xml:space="preserve">Tabela 14: Taxa de incidência e </w:t>
      </w:r>
      <w:r w:rsidRPr="00881654">
        <w:rPr>
          <w:b/>
          <w:bCs/>
          <w:i/>
          <w:iCs/>
          <w:color w:val="000000" w:themeColor="text1"/>
          <w:sz w:val="22"/>
          <w:szCs w:val="22"/>
        </w:rPr>
        <w:t xml:space="preserve">hazard ratio </w:t>
      </w:r>
      <w:r w:rsidRPr="00881654">
        <w:rPr>
          <w:b/>
          <w:bCs/>
          <w:color w:val="000000" w:themeColor="text1"/>
          <w:sz w:val="22"/>
          <w:szCs w:val="22"/>
        </w:rPr>
        <w:t>para neoplasias malignas</w:t>
      </w:r>
      <w:r w:rsidRPr="00881654">
        <w:rPr>
          <w:b/>
          <w:bCs/>
          <w:color w:val="000000" w:themeColor="text1"/>
          <w:sz w:val="22"/>
          <w:szCs w:val="22"/>
          <w:vertAlign w:val="superscript"/>
        </w:rPr>
        <w:t>a</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041B56" w:rsidRPr="00881654" w14:paraId="25364454" w14:textId="77777777" w:rsidTr="00DE36A0">
        <w:trPr>
          <w:trHeight w:val="569"/>
          <w:tblHeader/>
        </w:trPr>
        <w:tc>
          <w:tcPr>
            <w:tcW w:w="2233" w:type="dxa"/>
          </w:tcPr>
          <w:p w14:paraId="0941804F" w14:textId="77777777" w:rsidR="00041B56" w:rsidRPr="00881654" w:rsidRDefault="00041B56" w:rsidP="00BE37A1">
            <w:pPr>
              <w:tabs>
                <w:tab w:val="clear" w:pos="567"/>
              </w:tabs>
              <w:autoSpaceDE w:val="0"/>
              <w:autoSpaceDN w:val="0"/>
              <w:adjustRightInd w:val="0"/>
              <w:spacing w:line="240" w:lineRule="auto"/>
              <w:rPr>
                <w:color w:val="000000" w:themeColor="text1"/>
                <w:szCs w:val="22"/>
              </w:rPr>
            </w:pPr>
          </w:p>
        </w:tc>
        <w:tc>
          <w:tcPr>
            <w:tcW w:w="1984" w:type="dxa"/>
          </w:tcPr>
          <w:p w14:paraId="30E3FF3D" w14:textId="77777777" w:rsidR="00041B56" w:rsidRPr="00881654" w:rsidRDefault="00041B56" w:rsidP="00BE37A1">
            <w:pPr>
              <w:tabs>
                <w:tab w:val="clear" w:pos="567"/>
              </w:tabs>
              <w:autoSpaceDE w:val="0"/>
              <w:autoSpaceDN w:val="0"/>
              <w:adjustRightInd w:val="0"/>
              <w:spacing w:line="240" w:lineRule="auto"/>
              <w:rPr>
                <w:color w:val="000000" w:themeColor="text1"/>
                <w:szCs w:val="22"/>
              </w:rPr>
            </w:pPr>
            <w:r w:rsidRPr="00881654">
              <w:rPr>
                <w:b/>
                <w:bCs/>
                <w:color w:val="000000" w:themeColor="text1"/>
                <w:szCs w:val="22"/>
              </w:rPr>
              <w:t>Tofacitinib 5 mg duas vezes por dia</w:t>
            </w:r>
          </w:p>
        </w:tc>
        <w:tc>
          <w:tcPr>
            <w:tcW w:w="1987" w:type="dxa"/>
          </w:tcPr>
          <w:p w14:paraId="35C384E7" w14:textId="77777777" w:rsidR="00041B56" w:rsidRPr="00881654" w:rsidRDefault="00041B56" w:rsidP="00BE37A1">
            <w:pPr>
              <w:tabs>
                <w:tab w:val="clear" w:pos="567"/>
              </w:tabs>
              <w:autoSpaceDE w:val="0"/>
              <w:autoSpaceDN w:val="0"/>
              <w:adjustRightInd w:val="0"/>
              <w:spacing w:line="240" w:lineRule="auto"/>
              <w:rPr>
                <w:color w:val="000000" w:themeColor="text1"/>
                <w:szCs w:val="22"/>
              </w:rPr>
            </w:pPr>
            <w:r w:rsidRPr="00881654">
              <w:rPr>
                <w:b/>
                <w:bCs/>
                <w:color w:val="000000" w:themeColor="text1"/>
                <w:szCs w:val="22"/>
              </w:rPr>
              <w:t>Tofacitinib 10 mg duas vezes por dia</w:t>
            </w:r>
            <w:r w:rsidRPr="00881654">
              <w:rPr>
                <w:b/>
                <w:bCs/>
                <w:color w:val="000000" w:themeColor="text1"/>
                <w:szCs w:val="22"/>
                <w:vertAlign w:val="superscript"/>
              </w:rPr>
              <w:t>a</w:t>
            </w:r>
          </w:p>
        </w:tc>
        <w:tc>
          <w:tcPr>
            <w:tcW w:w="1846" w:type="dxa"/>
          </w:tcPr>
          <w:p w14:paraId="28CE5F2C" w14:textId="77777777" w:rsidR="00041B56" w:rsidRPr="00881654" w:rsidRDefault="00041B56" w:rsidP="00BE37A1">
            <w:pPr>
              <w:tabs>
                <w:tab w:val="clear" w:pos="567"/>
              </w:tabs>
              <w:autoSpaceDE w:val="0"/>
              <w:autoSpaceDN w:val="0"/>
              <w:adjustRightInd w:val="0"/>
              <w:spacing w:line="240" w:lineRule="auto"/>
              <w:rPr>
                <w:color w:val="000000" w:themeColor="text1"/>
                <w:szCs w:val="22"/>
              </w:rPr>
            </w:pPr>
            <w:r w:rsidRPr="00881654">
              <w:rPr>
                <w:b/>
                <w:bCs/>
                <w:color w:val="000000" w:themeColor="text1"/>
                <w:szCs w:val="22"/>
              </w:rPr>
              <w:t>Todas as doses de tofacitinib</w:t>
            </w:r>
            <w:r w:rsidRPr="00881654">
              <w:rPr>
                <w:b/>
                <w:bCs/>
                <w:color w:val="000000" w:themeColor="text1"/>
                <w:szCs w:val="22"/>
                <w:vertAlign w:val="superscript"/>
              </w:rPr>
              <w:t>b</w:t>
            </w:r>
            <w:r w:rsidRPr="00881654">
              <w:rPr>
                <w:b/>
                <w:bCs/>
                <w:color w:val="000000" w:themeColor="text1"/>
                <w:szCs w:val="22"/>
              </w:rPr>
              <w:t xml:space="preserve"> </w:t>
            </w:r>
          </w:p>
        </w:tc>
        <w:tc>
          <w:tcPr>
            <w:tcW w:w="1792" w:type="dxa"/>
          </w:tcPr>
          <w:p w14:paraId="1025D8E1" w14:textId="77777777" w:rsidR="00041B56" w:rsidRPr="00881654" w:rsidRDefault="00041B56" w:rsidP="00BE37A1">
            <w:pPr>
              <w:tabs>
                <w:tab w:val="clear" w:pos="567"/>
              </w:tabs>
              <w:autoSpaceDE w:val="0"/>
              <w:autoSpaceDN w:val="0"/>
              <w:adjustRightInd w:val="0"/>
              <w:spacing w:line="240" w:lineRule="auto"/>
              <w:rPr>
                <w:b/>
                <w:bCs/>
                <w:color w:val="000000" w:themeColor="text1"/>
                <w:szCs w:val="22"/>
              </w:rPr>
            </w:pPr>
            <w:r w:rsidRPr="00881654">
              <w:rPr>
                <w:b/>
                <w:bCs/>
                <w:color w:val="000000" w:themeColor="text1"/>
                <w:szCs w:val="22"/>
              </w:rPr>
              <w:t>Inibidor do TNF</w:t>
            </w:r>
          </w:p>
          <w:p w14:paraId="16FDE491"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p>
        </w:tc>
      </w:tr>
      <w:tr w:rsidR="00041B56" w:rsidRPr="00881654" w14:paraId="38584753" w14:textId="77777777" w:rsidTr="00BE37A1">
        <w:trPr>
          <w:trHeight w:val="139"/>
        </w:trPr>
        <w:tc>
          <w:tcPr>
            <w:tcW w:w="9842" w:type="dxa"/>
            <w:gridSpan w:val="5"/>
          </w:tcPr>
          <w:p w14:paraId="2DE80017"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proofErr w:type="spellStart"/>
            <w:r w:rsidRPr="00881654">
              <w:rPr>
                <w:b/>
                <w:bCs/>
                <w:color w:val="000000" w:themeColor="text1"/>
                <w:szCs w:val="22"/>
                <w:lang w:val="en-US"/>
              </w:rPr>
              <w:t>Neoplasias</w:t>
            </w:r>
            <w:proofErr w:type="spellEnd"/>
            <w:r w:rsidRPr="00881654">
              <w:rPr>
                <w:b/>
                <w:bCs/>
                <w:color w:val="000000" w:themeColor="text1"/>
                <w:szCs w:val="22"/>
                <w:lang w:val="en-US"/>
              </w:rPr>
              <w:t xml:space="preserve"> </w:t>
            </w:r>
            <w:proofErr w:type="spellStart"/>
            <w:r w:rsidRPr="00881654">
              <w:rPr>
                <w:b/>
                <w:bCs/>
                <w:color w:val="000000" w:themeColor="text1"/>
                <w:szCs w:val="22"/>
                <w:lang w:val="en-US"/>
              </w:rPr>
              <w:t>malignas</w:t>
            </w:r>
            <w:proofErr w:type="spellEnd"/>
            <w:r w:rsidRPr="00881654">
              <w:rPr>
                <w:b/>
                <w:bCs/>
                <w:color w:val="000000" w:themeColor="text1"/>
                <w:szCs w:val="22"/>
                <w:lang w:val="en-US"/>
              </w:rPr>
              <w:t xml:space="preserve"> </w:t>
            </w:r>
            <w:proofErr w:type="spellStart"/>
            <w:r w:rsidRPr="00881654">
              <w:rPr>
                <w:b/>
                <w:bCs/>
                <w:color w:val="000000" w:themeColor="text1"/>
                <w:szCs w:val="22"/>
                <w:lang w:val="en-US"/>
              </w:rPr>
              <w:t>excluindo</w:t>
            </w:r>
            <w:proofErr w:type="spellEnd"/>
            <w:r w:rsidRPr="00881654">
              <w:rPr>
                <w:b/>
                <w:bCs/>
                <w:color w:val="000000" w:themeColor="text1"/>
                <w:szCs w:val="22"/>
                <w:lang w:val="en-US"/>
              </w:rPr>
              <w:t xml:space="preserve"> CPNM</w:t>
            </w:r>
            <w:r w:rsidRPr="00881654">
              <w:rPr>
                <w:b/>
                <w:bCs/>
                <w:color w:val="000000" w:themeColor="text1"/>
                <w:szCs w:val="22"/>
                <w:vertAlign w:val="superscript"/>
                <w:lang w:val="en-US"/>
              </w:rPr>
              <w:t xml:space="preserve"> </w:t>
            </w:r>
          </w:p>
        </w:tc>
      </w:tr>
      <w:tr w:rsidR="00041B56" w:rsidRPr="00881654" w14:paraId="18104F17" w14:textId="77777777" w:rsidTr="00BE37A1">
        <w:trPr>
          <w:trHeight w:val="250"/>
        </w:trPr>
        <w:tc>
          <w:tcPr>
            <w:tcW w:w="2233" w:type="dxa"/>
          </w:tcPr>
          <w:p w14:paraId="2DB5143E" w14:textId="77777777" w:rsidR="00041B56" w:rsidRPr="00881654" w:rsidRDefault="00041B56" w:rsidP="00BE37A1">
            <w:pPr>
              <w:tabs>
                <w:tab w:val="clear" w:pos="567"/>
              </w:tabs>
              <w:autoSpaceDE w:val="0"/>
              <w:autoSpaceDN w:val="0"/>
              <w:adjustRightInd w:val="0"/>
              <w:spacing w:line="240" w:lineRule="auto"/>
              <w:rPr>
                <w:color w:val="000000" w:themeColor="text1"/>
                <w:szCs w:val="22"/>
              </w:rPr>
            </w:pPr>
            <w:r w:rsidRPr="00881654">
              <w:rPr>
                <w:color w:val="000000" w:themeColor="text1"/>
                <w:szCs w:val="22"/>
              </w:rPr>
              <w:t>TI (IC de 95%) por 100 DA</w:t>
            </w:r>
          </w:p>
        </w:tc>
        <w:tc>
          <w:tcPr>
            <w:tcW w:w="1984" w:type="dxa"/>
          </w:tcPr>
          <w:p w14:paraId="16D6673E"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1,13 (0,87; 1,45)</w:t>
            </w:r>
          </w:p>
        </w:tc>
        <w:tc>
          <w:tcPr>
            <w:tcW w:w="1987" w:type="dxa"/>
          </w:tcPr>
          <w:p w14:paraId="3A436B66"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1,13 (0,86; 1,45)</w:t>
            </w:r>
          </w:p>
        </w:tc>
        <w:tc>
          <w:tcPr>
            <w:tcW w:w="1846" w:type="dxa"/>
          </w:tcPr>
          <w:p w14:paraId="477BF289"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1,13 (0,94; 1,35)</w:t>
            </w:r>
          </w:p>
        </w:tc>
        <w:tc>
          <w:tcPr>
            <w:tcW w:w="1792" w:type="dxa"/>
          </w:tcPr>
          <w:p w14:paraId="79143A5F"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0,77 (0,55; 1,04)</w:t>
            </w:r>
          </w:p>
        </w:tc>
      </w:tr>
      <w:tr w:rsidR="00041B56" w:rsidRPr="00881654" w14:paraId="65DA28E3" w14:textId="77777777" w:rsidTr="00BE37A1">
        <w:trPr>
          <w:trHeight w:val="138"/>
        </w:trPr>
        <w:tc>
          <w:tcPr>
            <w:tcW w:w="2233" w:type="dxa"/>
          </w:tcPr>
          <w:p w14:paraId="44B6F381"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39A88703"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1,47 (1,00; 2,18)</w:t>
            </w:r>
          </w:p>
        </w:tc>
        <w:tc>
          <w:tcPr>
            <w:tcW w:w="1987" w:type="dxa"/>
          </w:tcPr>
          <w:p w14:paraId="11504E31"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1,48 (1,00; 2,19)</w:t>
            </w:r>
          </w:p>
        </w:tc>
        <w:tc>
          <w:tcPr>
            <w:tcW w:w="1846" w:type="dxa"/>
          </w:tcPr>
          <w:p w14:paraId="50D467F2"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1,48 (1,04; 2,09)</w:t>
            </w:r>
          </w:p>
        </w:tc>
        <w:tc>
          <w:tcPr>
            <w:tcW w:w="1792" w:type="dxa"/>
          </w:tcPr>
          <w:p w14:paraId="7FA486F4"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p>
        </w:tc>
      </w:tr>
      <w:tr w:rsidR="00041B56" w:rsidRPr="00881654" w14:paraId="532BEA3E" w14:textId="77777777" w:rsidTr="00BE37A1">
        <w:trPr>
          <w:trHeight w:val="139"/>
        </w:trPr>
        <w:tc>
          <w:tcPr>
            <w:tcW w:w="9842" w:type="dxa"/>
            <w:gridSpan w:val="5"/>
          </w:tcPr>
          <w:p w14:paraId="7D5F7C2E"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b/>
                <w:bCs/>
                <w:color w:val="000000" w:themeColor="text1"/>
                <w:szCs w:val="22"/>
                <w:lang w:val="en-US"/>
              </w:rPr>
              <w:t xml:space="preserve">Cancro do </w:t>
            </w:r>
            <w:proofErr w:type="spellStart"/>
            <w:r w:rsidRPr="00881654">
              <w:rPr>
                <w:b/>
                <w:bCs/>
                <w:color w:val="000000" w:themeColor="text1"/>
                <w:szCs w:val="22"/>
                <w:lang w:val="en-US"/>
              </w:rPr>
              <w:t>pulmão</w:t>
            </w:r>
            <w:proofErr w:type="spellEnd"/>
          </w:p>
        </w:tc>
      </w:tr>
      <w:tr w:rsidR="00041B56" w:rsidRPr="00881654" w14:paraId="6703673C" w14:textId="77777777" w:rsidTr="00BE37A1">
        <w:trPr>
          <w:trHeight w:val="258"/>
        </w:trPr>
        <w:tc>
          <w:tcPr>
            <w:tcW w:w="2233" w:type="dxa"/>
          </w:tcPr>
          <w:p w14:paraId="56C63E57" w14:textId="77777777" w:rsidR="00041B56" w:rsidRPr="00881654" w:rsidRDefault="00041B56" w:rsidP="00BE37A1">
            <w:pPr>
              <w:tabs>
                <w:tab w:val="clear" w:pos="567"/>
              </w:tabs>
              <w:autoSpaceDE w:val="0"/>
              <w:autoSpaceDN w:val="0"/>
              <w:adjustRightInd w:val="0"/>
              <w:spacing w:line="240" w:lineRule="auto"/>
              <w:rPr>
                <w:color w:val="000000" w:themeColor="text1"/>
                <w:szCs w:val="22"/>
              </w:rPr>
            </w:pPr>
            <w:r w:rsidRPr="00881654">
              <w:rPr>
                <w:color w:val="000000" w:themeColor="text1"/>
                <w:szCs w:val="22"/>
              </w:rPr>
              <w:t>TI (IC de 95%) por 100 DA</w:t>
            </w:r>
          </w:p>
        </w:tc>
        <w:tc>
          <w:tcPr>
            <w:tcW w:w="1984" w:type="dxa"/>
          </w:tcPr>
          <w:p w14:paraId="0E526613"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0,23 (0,12; 0,40)</w:t>
            </w:r>
          </w:p>
        </w:tc>
        <w:tc>
          <w:tcPr>
            <w:tcW w:w="1987" w:type="dxa"/>
          </w:tcPr>
          <w:p w14:paraId="0A22B1E9"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0,32 (0,18; 0,51)</w:t>
            </w:r>
          </w:p>
        </w:tc>
        <w:tc>
          <w:tcPr>
            <w:tcW w:w="1846" w:type="dxa"/>
          </w:tcPr>
          <w:p w14:paraId="700FE44D"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0,28 (0,19; 0,39)</w:t>
            </w:r>
          </w:p>
        </w:tc>
        <w:tc>
          <w:tcPr>
            <w:tcW w:w="1792" w:type="dxa"/>
          </w:tcPr>
          <w:p w14:paraId="2CB641B4"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0,13 (0,05; 0,26)</w:t>
            </w:r>
          </w:p>
        </w:tc>
      </w:tr>
      <w:tr w:rsidR="00041B56" w:rsidRPr="00881654" w14:paraId="2745DB79" w14:textId="77777777" w:rsidTr="00BE37A1">
        <w:trPr>
          <w:trHeight w:val="138"/>
        </w:trPr>
        <w:tc>
          <w:tcPr>
            <w:tcW w:w="2233" w:type="dxa"/>
          </w:tcPr>
          <w:p w14:paraId="089C68A1"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fr-FR"/>
              </w:rPr>
            </w:pPr>
            <w:r w:rsidRPr="00881654">
              <w:rPr>
                <w:color w:val="000000" w:themeColor="text1"/>
                <w:szCs w:val="22"/>
                <w:lang w:val="fr-FR"/>
              </w:rPr>
              <w:lastRenderedPageBreak/>
              <w:t xml:space="preserve">HR (IC de 95%) vs. </w:t>
            </w:r>
            <w:proofErr w:type="spellStart"/>
            <w:r w:rsidRPr="00881654">
              <w:rPr>
                <w:color w:val="000000" w:themeColor="text1"/>
                <w:szCs w:val="22"/>
                <w:lang w:val="fr-FR"/>
              </w:rPr>
              <w:t>iTNF</w:t>
            </w:r>
            <w:proofErr w:type="spellEnd"/>
          </w:p>
        </w:tc>
        <w:tc>
          <w:tcPr>
            <w:tcW w:w="1984" w:type="dxa"/>
          </w:tcPr>
          <w:p w14:paraId="73669751"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1,84 (0,74; 4,62)</w:t>
            </w:r>
          </w:p>
        </w:tc>
        <w:tc>
          <w:tcPr>
            <w:tcW w:w="1987" w:type="dxa"/>
          </w:tcPr>
          <w:p w14:paraId="41C7EC6C"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2,50 (1,04; 6,02)</w:t>
            </w:r>
          </w:p>
        </w:tc>
        <w:tc>
          <w:tcPr>
            <w:tcW w:w="1846" w:type="dxa"/>
          </w:tcPr>
          <w:p w14:paraId="2DC5B796"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2,17 (0,95; 4,93)</w:t>
            </w:r>
          </w:p>
        </w:tc>
        <w:tc>
          <w:tcPr>
            <w:tcW w:w="1792" w:type="dxa"/>
          </w:tcPr>
          <w:p w14:paraId="1520D2DB"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p>
        </w:tc>
      </w:tr>
      <w:tr w:rsidR="00041B56" w:rsidRPr="00881654" w14:paraId="5BDD69CA" w14:textId="77777777" w:rsidTr="00BE37A1">
        <w:trPr>
          <w:trHeight w:val="139"/>
        </w:trPr>
        <w:tc>
          <w:tcPr>
            <w:tcW w:w="9842" w:type="dxa"/>
            <w:gridSpan w:val="5"/>
          </w:tcPr>
          <w:p w14:paraId="3E018879"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proofErr w:type="spellStart"/>
            <w:r w:rsidRPr="00881654">
              <w:rPr>
                <w:b/>
                <w:bCs/>
                <w:color w:val="000000" w:themeColor="text1"/>
                <w:szCs w:val="22"/>
                <w:lang w:val="en-US"/>
              </w:rPr>
              <w:t>Linfoma</w:t>
            </w:r>
            <w:proofErr w:type="spellEnd"/>
          </w:p>
        </w:tc>
      </w:tr>
      <w:tr w:rsidR="00041B56" w:rsidRPr="00881654" w14:paraId="65027365" w14:textId="77777777" w:rsidTr="00BE37A1">
        <w:trPr>
          <w:trHeight w:val="250"/>
        </w:trPr>
        <w:tc>
          <w:tcPr>
            <w:tcW w:w="2233" w:type="dxa"/>
          </w:tcPr>
          <w:p w14:paraId="5830506F" w14:textId="77777777" w:rsidR="00041B56" w:rsidRPr="00881654" w:rsidRDefault="00041B56" w:rsidP="00BE37A1">
            <w:pPr>
              <w:tabs>
                <w:tab w:val="clear" w:pos="567"/>
              </w:tabs>
              <w:autoSpaceDE w:val="0"/>
              <w:autoSpaceDN w:val="0"/>
              <w:adjustRightInd w:val="0"/>
              <w:spacing w:line="240" w:lineRule="auto"/>
              <w:rPr>
                <w:color w:val="000000" w:themeColor="text1"/>
                <w:szCs w:val="22"/>
              </w:rPr>
            </w:pPr>
            <w:r w:rsidRPr="00881654">
              <w:rPr>
                <w:color w:val="000000" w:themeColor="text1"/>
                <w:szCs w:val="22"/>
              </w:rPr>
              <w:t>TI (IC de 95%) por 100 DA</w:t>
            </w:r>
          </w:p>
        </w:tc>
        <w:tc>
          <w:tcPr>
            <w:tcW w:w="1984" w:type="dxa"/>
          </w:tcPr>
          <w:p w14:paraId="508A9B4C"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0,07 (0,02; 0,18)</w:t>
            </w:r>
          </w:p>
        </w:tc>
        <w:tc>
          <w:tcPr>
            <w:tcW w:w="1987" w:type="dxa"/>
          </w:tcPr>
          <w:p w14:paraId="70749ECE"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0,11 (0,04; 0,24)</w:t>
            </w:r>
          </w:p>
        </w:tc>
        <w:tc>
          <w:tcPr>
            <w:tcW w:w="1846" w:type="dxa"/>
          </w:tcPr>
          <w:p w14:paraId="44FD29C4"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0,09 (0,04; 0,17)</w:t>
            </w:r>
          </w:p>
        </w:tc>
        <w:tc>
          <w:tcPr>
            <w:tcW w:w="1792" w:type="dxa"/>
          </w:tcPr>
          <w:p w14:paraId="3F381174"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0,02 (0,00; 0,10)</w:t>
            </w:r>
          </w:p>
        </w:tc>
      </w:tr>
      <w:tr w:rsidR="00041B56" w:rsidRPr="00881654" w14:paraId="61068E3A" w14:textId="77777777" w:rsidTr="00BE37A1">
        <w:trPr>
          <w:trHeight w:val="138"/>
        </w:trPr>
        <w:tc>
          <w:tcPr>
            <w:tcW w:w="2233" w:type="dxa"/>
          </w:tcPr>
          <w:p w14:paraId="2A11C4E1"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06BAC7C1"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3,99 (0,45; 35,70)</w:t>
            </w:r>
          </w:p>
        </w:tc>
        <w:tc>
          <w:tcPr>
            <w:tcW w:w="1987" w:type="dxa"/>
          </w:tcPr>
          <w:p w14:paraId="468DECB0"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6,24 (0,75; 51,86)</w:t>
            </w:r>
          </w:p>
        </w:tc>
        <w:tc>
          <w:tcPr>
            <w:tcW w:w="1846" w:type="dxa"/>
          </w:tcPr>
          <w:p w14:paraId="4DBDF0E8"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5,09 (0,65; 39,78)</w:t>
            </w:r>
          </w:p>
        </w:tc>
        <w:tc>
          <w:tcPr>
            <w:tcW w:w="1792" w:type="dxa"/>
          </w:tcPr>
          <w:p w14:paraId="0ACFCD60" w14:textId="77777777" w:rsidR="00041B56" w:rsidRPr="00881654" w:rsidRDefault="00041B56" w:rsidP="00BE37A1">
            <w:pPr>
              <w:tabs>
                <w:tab w:val="clear" w:pos="567"/>
              </w:tabs>
              <w:autoSpaceDE w:val="0"/>
              <w:autoSpaceDN w:val="0"/>
              <w:adjustRightInd w:val="0"/>
              <w:spacing w:line="240" w:lineRule="auto"/>
              <w:rPr>
                <w:color w:val="000000" w:themeColor="text1"/>
                <w:szCs w:val="22"/>
                <w:lang w:val="en-US"/>
              </w:rPr>
            </w:pPr>
          </w:p>
        </w:tc>
      </w:tr>
      <w:tr w:rsidR="00DA4689" w:rsidRPr="00881654" w14:paraId="0BEC04FB" w14:textId="77777777" w:rsidTr="00BE37A1">
        <w:trPr>
          <w:trHeight w:val="138"/>
        </w:trPr>
        <w:tc>
          <w:tcPr>
            <w:tcW w:w="2233" w:type="dxa"/>
          </w:tcPr>
          <w:p w14:paraId="2D033ACB" w14:textId="6E4C432E" w:rsidR="00DA4689" w:rsidRPr="00881654" w:rsidRDefault="00DA4689" w:rsidP="00DA4689">
            <w:pPr>
              <w:tabs>
                <w:tab w:val="clear" w:pos="567"/>
              </w:tabs>
              <w:autoSpaceDE w:val="0"/>
              <w:autoSpaceDN w:val="0"/>
              <w:adjustRightInd w:val="0"/>
              <w:spacing w:line="240" w:lineRule="auto"/>
              <w:rPr>
                <w:color w:val="000000" w:themeColor="text1"/>
                <w:szCs w:val="22"/>
                <w:lang w:val="fr-FR"/>
              </w:rPr>
            </w:pPr>
            <w:r w:rsidRPr="00881654">
              <w:rPr>
                <w:b/>
                <w:bCs/>
                <w:color w:val="000000" w:themeColor="text1"/>
                <w:szCs w:val="22"/>
                <w:lang w:val="fr-FR"/>
              </w:rPr>
              <w:t>CPNM</w:t>
            </w:r>
          </w:p>
        </w:tc>
        <w:tc>
          <w:tcPr>
            <w:tcW w:w="1984" w:type="dxa"/>
          </w:tcPr>
          <w:p w14:paraId="6FF34753" w14:textId="77777777"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p>
        </w:tc>
        <w:tc>
          <w:tcPr>
            <w:tcW w:w="1987" w:type="dxa"/>
          </w:tcPr>
          <w:p w14:paraId="6304233A" w14:textId="77777777"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p>
        </w:tc>
        <w:tc>
          <w:tcPr>
            <w:tcW w:w="1846" w:type="dxa"/>
          </w:tcPr>
          <w:p w14:paraId="30C84D73" w14:textId="77777777"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p>
        </w:tc>
        <w:tc>
          <w:tcPr>
            <w:tcW w:w="1792" w:type="dxa"/>
          </w:tcPr>
          <w:p w14:paraId="0F500567" w14:textId="77777777"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p>
        </w:tc>
      </w:tr>
      <w:tr w:rsidR="00DA4689" w:rsidRPr="00881654" w14:paraId="224E767E" w14:textId="77777777" w:rsidTr="00BE37A1">
        <w:trPr>
          <w:trHeight w:val="138"/>
        </w:trPr>
        <w:tc>
          <w:tcPr>
            <w:tcW w:w="2233" w:type="dxa"/>
          </w:tcPr>
          <w:p w14:paraId="0A6084D0" w14:textId="7EBA26A1" w:rsidR="00DA4689" w:rsidRPr="00C26644" w:rsidRDefault="00DA4689" w:rsidP="00DA4689">
            <w:pPr>
              <w:tabs>
                <w:tab w:val="clear" w:pos="567"/>
              </w:tabs>
              <w:autoSpaceDE w:val="0"/>
              <w:autoSpaceDN w:val="0"/>
              <w:adjustRightInd w:val="0"/>
              <w:spacing w:line="240" w:lineRule="auto"/>
              <w:rPr>
                <w:color w:val="000000" w:themeColor="text1"/>
                <w:szCs w:val="22"/>
                <w:lang w:val="da-DK"/>
              </w:rPr>
            </w:pPr>
            <w:r w:rsidRPr="00881654">
              <w:rPr>
                <w:color w:val="000000" w:themeColor="text1"/>
                <w:szCs w:val="22"/>
              </w:rPr>
              <w:t>TI (IC de 95%) por 100 DA</w:t>
            </w:r>
          </w:p>
        </w:tc>
        <w:tc>
          <w:tcPr>
            <w:tcW w:w="1984" w:type="dxa"/>
          </w:tcPr>
          <w:p w14:paraId="33D3C4F4" w14:textId="4668F67C"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0,61 (0,41; 0,86)</w:t>
            </w:r>
          </w:p>
        </w:tc>
        <w:tc>
          <w:tcPr>
            <w:tcW w:w="1987" w:type="dxa"/>
          </w:tcPr>
          <w:p w14:paraId="5E37909E" w14:textId="43C4C099"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0,69 (0,47, 0,96)</w:t>
            </w:r>
          </w:p>
        </w:tc>
        <w:tc>
          <w:tcPr>
            <w:tcW w:w="1846" w:type="dxa"/>
          </w:tcPr>
          <w:p w14:paraId="14B3DE49" w14:textId="6E1D8758"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0,64 (0,50; 0,82)</w:t>
            </w:r>
          </w:p>
        </w:tc>
        <w:tc>
          <w:tcPr>
            <w:tcW w:w="1792" w:type="dxa"/>
          </w:tcPr>
          <w:p w14:paraId="536344AD" w14:textId="7DDE2C08"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0,32 (0,18; 0,52)</w:t>
            </w:r>
          </w:p>
        </w:tc>
      </w:tr>
      <w:tr w:rsidR="00DA4689" w:rsidRPr="00881654" w14:paraId="75C3E511" w14:textId="77777777" w:rsidTr="00BE37A1">
        <w:trPr>
          <w:trHeight w:val="138"/>
        </w:trPr>
        <w:tc>
          <w:tcPr>
            <w:tcW w:w="2233" w:type="dxa"/>
          </w:tcPr>
          <w:p w14:paraId="52A69AA4" w14:textId="4F4C32DB" w:rsidR="00DA4689" w:rsidRPr="00881654" w:rsidRDefault="00DA4689" w:rsidP="00DA4689">
            <w:pPr>
              <w:tabs>
                <w:tab w:val="clear" w:pos="567"/>
              </w:tabs>
              <w:autoSpaceDE w:val="0"/>
              <w:autoSpaceDN w:val="0"/>
              <w:adjustRightInd w:val="0"/>
              <w:spacing w:line="240" w:lineRule="auto"/>
              <w:rPr>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5C87688F" w14:textId="3947D074"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1,90 (1,04; 3,47)</w:t>
            </w:r>
          </w:p>
        </w:tc>
        <w:tc>
          <w:tcPr>
            <w:tcW w:w="1987" w:type="dxa"/>
          </w:tcPr>
          <w:p w14:paraId="51C30DC4" w14:textId="1314C444"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2,16 (1,19; 3,92)</w:t>
            </w:r>
          </w:p>
        </w:tc>
        <w:tc>
          <w:tcPr>
            <w:tcW w:w="1846" w:type="dxa"/>
          </w:tcPr>
          <w:p w14:paraId="42F3ED8C" w14:textId="1EBA1B2E"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2,02 (1,17; 3,50)</w:t>
            </w:r>
          </w:p>
        </w:tc>
        <w:tc>
          <w:tcPr>
            <w:tcW w:w="1792" w:type="dxa"/>
          </w:tcPr>
          <w:p w14:paraId="22ECE96E" w14:textId="77777777" w:rsidR="00DA4689" w:rsidRPr="00881654" w:rsidRDefault="00DA4689" w:rsidP="00DA4689">
            <w:pPr>
              <w:tabs>
                <w:tab w:val="clear" w:pos="567"/>
              </w:tabs>
              <w:autoSpaceDE w:val="0"/>
              <w:autoSpaceDN w:val="0"/>
              <w:adjustRightInd w:val="0"/>
              <w:spacing w:line="240" w:lineRule="auto"/>
              <w:rPr>
                <w:color w:val="000000" w:themeColor="text1"/>
                <w:szCs w:val="22"/>
                <w:lang w:val="en-US"/>
              </w:rPr>
            </w:pPr>
          </w:p>
        </w:tc>
      </w:tr>
      <w:tr w:rsidR="00041B56" w:rsidRPr="00881654" w14:paraId="0CE2D7BB" w14:textId="77777777" w:rsidTr="00BE37A1">
        <w:trPr>
          <w:trHeight w:val="138"/>
        </w:trPr>
        <w:tc>
          <w:tcPr>
            <w:tcW w:w="9842" w:type="dxa"/>
            <w:gridSpan w:val="5"/>
            <w:tcBorders>
              <w:left w:val="nil"/>
              <w:bottom w:val="nil"/>
              <w:right w:val="nil"/>
            </w:tcBorders>
          </w:tcPr>
          <w:p w14:paraId="538B234E" w14:textId="71800277" w:rsidR="00041B56" w:rsidRPr="006F5B6D" w:rsidRDefault="00041B56" w:rsidP="00BE37A1">
            <w:pPr>
              <w:pStyle w:val="Default"/>
              <w:rPr>
                <w:color w:val="000000" w:themeColor="text1"/>
                <w:sz w:val="18"/>
                <w:szCs w:val="18"/>
              </w:rPr>
            </w:pPr>
            <w:r w:rsidRPr="006F5B6D">
              <w:rPr>
                <w:color w:val="000000" w:themeColor="text1"/>
                <w:sz w:val="18"/>
                <w:szCs w:val="18"/>
                <w:vertAlign w:val="superscript"/>
              </w:rPr>
              <w:t>a</w:t>
            </w:r>
            <w:r w:rsidRPr="006F5B6D">
              <w:rPr>
                <w:color w:val="000000" w:themeColor="text1"/>
                <w:sz w:val="18"/>
                <w:szCs w:val="18"/>
              </w:rPr>
              <w:t xml:space="preserve"> </w:t>
            </w:r>
            <w:r w:rsidR="00DA4689" w:rsidRPr="006F5B6D">
              <w:rPr>
                <w:color w:val="000000" w:themeColor="text1"/>
                <w:sz w:val="18"/>
                <w:szCs w:val="18"/>
              </w:rPr>
              <w:t>Para neoplasias malignas excluindo CPNM, cancro do pulmão e linfoma c</w:t>
            </w:r>
            <w:r w:rsidRPr="006F5B6D">
              <w:rPr>
                <w:color w:val="000000" w:themeColor="text1"/>
                <w:sz w:val="18"/>
                <w:szCs w:val="18"/>
              </w:rPr>
              <w:t>om base nos acontecimentos que ocorreram durante o tratamento ou após a descontinuação do tratamento até ao final do estudo</w:t>
            </w:r>
            <w:r w:rsidR="00D454C1" w:rsidRPr="006F5B6D">
              <w:rPr>
                <w:color w:val="000000" w:themeColor="text1"/>
                <w:sz w:val="18"/>
                <w:szCs w:val="18"/>
              </w:rPr>
              <w:t xml:space="preserve">. </w:t>
            </w:r>
            <w:r w:rsidR="00DA4689" w:rsidRPr="006F5B6D">
              <w:rPr>
                <w:color w:val="000000" w:themeColor="text1"/>
                <w:sz w:val="18"/>
                <w:szCs w:val="18"/>
              </w:rPr>
              <w:t>Para CPNM, com base nos acontecimentos que ocorreram durante o tratamento ou no período de 28 dias após a descontinuação do tratamento.</w:t>
            </w:r>
          </w:p>
          <w:p w14:paraId="1BD6582E" w14:textId="77777777" w:rsidR="00041B56" w:rsidRPr="006F5B6D" w:rsidRDefault="00041B56" w:rsidP="00BE37A1">
            <w:pPr>
              <w:pStyle w:val="Default"/>
              <w:rPr>
                <w:color w:val="000000" w:themeColor="text1"/>
                <w:sz w:val="18"/>
                <w:szCs w:val="18"/>
              </w:rPr>
            </w:pPr>
            <w:r w:rsidRPr="006F5B6D">
              <w:rPr>
                <w:color w:val="000000" w:themeColor="text1"/>
                <w:sz w:val="18"/>
                <w:szCs w:val="18"/>
                <w:vertAlign w:val="superscript"/>
              </w:rPr>
              <w:t>b</w:t>
            </w:r>
            <w:r w:rsidRPr="006F5B6D">
              <w:rPr>
                <w:color w:val="000000" w:themeColor="text1"/>
                <w:sz w:val="18"/>
                <w:szCs w:val="18"/>
              </w:rPr>
              <w:t xml:space="preserve"> O grupo de tratamento com 10 mg de tofacitinib duas vezes por dia inclui dados de doentes que passaram de 10 mg de tofacitinib duas vezes por dia para 5 mg de tofacitinib duas vezes por dia, na sequência de uma alteração ao estudo.</w:t>
            </w:r>
          </w:p>
          <w:p w14:paraId="0901A552" w14:textId="77777777" w:rsidR="00041B56" w:rsidRPr="006F5B6D" w:rsidRDefault="00041B56" w:rsidP="00BE37A1">
            <w:pPr>
              <w:pStyle w:val="Default"/>
              <w:rPr>
                <w:color w:val="000000" w:themeColor="text1"/>
                <w:sz w:val="18"/>
                <w:szCs w:val="18"/>
              </w:rPr>
            </w:pPr>
            <w:r w:rsidRPr="006F5B6D">
              <w:rPr>
                <w:color w:val="000000" w:themeColor="text1"/>
                <w:sz w:val="18"/>
                <w:szCs w:val="18"/>
                <w:vertAlign w:val="superscript"/>
              </w:rPr>
              <w:t>c</w:t>
            </w:r>
            <w:r w:rsidRPr="006F5B6D">
              <w:rPr>
                <w:color w:val="000000" w:themeColor="text1"/>
                <w:sz w:val="18"/>
                <w:szCs w:val="18"/>
              </w:rPr>
              <w:t xml:space="preserve"> Combinação das doses de 5 mg de tofacitinib duas vezes por dia e 10 mg de tofacitinib duas vezes por dia.</w:t>
            </w:r>
          </w:p>
          <w:p w14:paraId="1F2FEEA4" w14:textId="77777777" w:rsidR="00041B56" w:rsidRPr="00881654" w:rsidRDefault="00041B56" w:rsidP="00BE37A1">
            <w:pPr>
              <w:tabs>
                <w:tab w:val="clear" w:pos="567"/>
              </w:tabs>
              <w:autoSpaceDE w:val="0"/>
              <w:autoSpaceDN w:val="0"/>
              <w:adjustRightInd w:val="0"/>
              <w:spacing w:line="240" w:lineRule="auto"/>
              <w:rPr>
                <w:color w:val="000000" w:themeColor="text1"/>
                <w:szCs w:val="22"/>
              </w:rPr>
            </w:pPr>
            <w:r w:rsidRPr="006F5B6D">
              <w:rPr>
                <w:color w:val="000000" w:themeColor="text1"/>
                <w:sz w:val="18"/>
                <w:szCs w:val="18"/>
              </w:rPr>
              <w:t>Abreviaturas: CPNM = cancro de pele não-melanoma, iTNF = inibidor do fator de necrose tumoral, TI = taxa de incidência, HR = </w:t>
            </w:r>
            <w:r w:rsidRPr="006F5B6D">
              <w:rPr>
                <w:i/>
                <w:iCs/>
                <w:color w:val="000000" w:themeColor="text1"/>
                <w:sz w:val="18"/>
                <w:szCs w:val="18"/>
              </w:rPr>
              <w:t>hazard ratio</w:t>
            </w:r>
            <w:r w:rsidRPr="006F5B6D">
              <w:rPr>
                <w:color w:val="000000" w:themeColor="text1"/>
                <w:sz w:val="18"/>
                <w:szCs w:val="18"/>
              </w:rPr>
              <w:t xml:space="preserve"> (razão de risco), IC = intervalo de confiança, DA = doentes-ano</w:t>
            </w:r>
          </w:p>
        </w:tc>
      </w:tr>
    </w:tbl>
    <w:p w14:paraId="757AE5B7" w14:textId="77777777" w:rsidR="00041B56" w:rsidRPr="00881654" w:rsidRDefault="00041B56" w:rsidP="008B61BD">
      <w:pPr>
        <w:pStyle w:val="Paragraph"/>
        <w:spacing w:after="0"/>
        <w:rPr>
          <w:noProof/>
          <w:color w:val="000000" w:themeColor="text1"/>
          <w:sz w:val="22"/>
          <w:szCs w:val="22"/>
        </w:rPr>
      </w:pPr>
    </w:p>
    <w:p w14:paraId="06CB93F2" w14:textId="317BBA3C" w:rsidR="00041B56" w:rsidRPr="00881654" w:rsidRDefault="00041B56" w:rsidP="008B61BD">
      <w:pPr>
        <w:tabs>
          <w:tab w:val="clear" w:pos="567"/>
        </w:tabs>
        <w:autoSpaceDE w:val="0"/>
        <w:autoSpaceDN w:val="0"/>
        <w:adjustRightInd w:val="0"/>
        <w:spacing w:line="240" w:lineRule="auto"/>
        <w:rPr>
          <w:color w:val="000000" w:themeColor="text1"/>
          <w:szCs w:val="22"/>
        </w:rPr>
      </w:pPr>
      <w:r w:rsidRPr="00881654">
        <w:rPr>
          <w:color w:val="000000" w:themeColor="text1"/>
          <w:szCs w:val="22"/>
        </w:rPr>
        <w:t xml:space="preserve">Foram identificados os seguintes fatores preditivos para o desenvolvimento de neoplasias malignas, excluindo CPNM, utilizando um modelo </w:t>
      </w:r>
      <w:r w:rsidR="00CD17C4" w:rsidRPr="00881654">
        <w:rPr>
          <w:color w:val="000000" w:themeColor="text1"/>
          <w:szCs w:val="22"/>
        </w:rPr>
        <w:t xml:space="preserve">de regressão de Cox </w:t>
      </w:r>
      <w:r w:rsidRPr="00881654">
        <w:rPr>
          <w:color w:val="000000" w:themeColor="text1"/>
          <w:szCs w:val="22"/>
        </w:rPr>
        <w:t xml:space="preserve">multivariado com seleção </w:t>
      </w:r>
      <w:r w:rsidR="00CD17C4" w:rsidRPr="00881654">
        <w:rPr>
          <w:color w:val="000000" w:themeColor="text1"/>
          <w:szCs w:val="22"/>
        </w:rPr>
        <w:t>para trás</w:t>
      </w:r>
      <w:r w:rsidRPr="00881654">
        <w:rPr>
          <w:color w:val="000000" w:themeColor="text1"/>
          <w:szCs w:val="22"/>
        </w:rPr>
        <w:t>: idade ≥ 65 anos e hábitos tabágicos atuais ou passados (ver secções 4.4 e 4.8).</w:t>
      </w:r>
    </w:p>
    <w:p w14:paraId="340065CE" w14:textId="77777777" w:rsidR="00041B56" w:rsidRPr="00881654" w:rsidRDefault="00041B56" w:rsidP="00FD0824">
      <w:pPr>
        <w:pStyle w:val="Paragraph"/>
        <w:spacing w:after="0"/>
        <w:rPr>
          <w:i/>
          <w:iCs/>
          <w:noProof/>
          <w:color w:val="000000" w:themeColor="text1"/>
          <w:sz w:val="22"/>
          <w:szCs w:val="22"/>
          <w:u w:val="single"/>
        </w:rPr>
      </w:pPr>
    </w:p>
    <w:p w14:paraId="0E4E51B4" w14:textId="77777777" w:rsidR="00041B56" w:rsidRPr="00881654" w:rsidRDefault="00041B56" w:rsidP="00FD0824">
      <w:pPr>
        <w:pStyle w:val="Paragraph"/>
        <w:spacing w:after="0"/>
        <w:rPr>
          <w:i/>
          <w:iCs/>
          <w:noProof/>
          <w:color w:val="000000" w:themeColor="text1"/>
          <w:sz w:val="22"/>
          <w:szCs w:val="22"/>
          <w:u w:val="single"/>
        </w:rPr>
      </w:pPr>
      <w:r w:rsidRPr="00881654">
        <w:rPr>
          <w:i/>
          <w:iCs/>
          <w:noProof/>
          <w:color w:val="000000" w:themeColor="text1"/>
          <w:sz w:val="22"/>
          <w:szCs w:val="22"/>
          <w:u w:val="single"/>
        </w:rPr>
        <w:t>Mortalidade</w:t>
      </w:r>
    </w:p>
    <w:p w14:paraId="6DA10CE7" w14:textId="39223694" w:rsidR="00041B56" w:rsidRPr="00881654" w:rsidRDefault="00DA4689" w:rsidP="00FD0824">
      <w:pPr>
        <w:pStyle w:val="Paragraph"/>
        <w:spacing w:after="0"/>
        <w:rPr>
          <w:noProof/>
          <w:color w:val="000000" w:themeColor="text1"/>
          <w:sz w:val="22"/>
          <w:szCs w:val="22"/>
        </w:rPr>
      </w:pPr>
      <w:r w:rsidRPr="00881654">
        <w:rPr>
          <w:color w:val="000000" w:themeColor="text1"/>
          <w:sz w:val="22"/>
          <w:szCs w:val="22"/>
        </w:rPr>
        <w:t>F</w:t>
      </w:r>
      <w:r w:rsidR="00041B56" w:rsidRPr="00881654">
        <w:rPr>
          <w:color w:val="000000" w:themeColor="text1"/>
          <w:sz w:val="22"/>
          <w:szCs w:val="22"/>
        </w:rPr>
        <w:t xml:space="preserve">oi observada mortalidade acrescida doentes tratados com tofacitinib comparativamente aos inibidores do TNF. </w:t>
      </w:r>
      <w:r w:rsidR="00041B56" w:rsidRPr="00881654">
        <w:rPr>
          <w:noProof/>
          <w:color w:val="000000" w:themeColor="text1"/>
          <w:sz w:val="22"/>
          <w:szCs w:val="22"/>
        </w:rPr>
        <w:t>A mortalidade deveu-se maioriariamente a acontecimentos cardiovasculares, infeções e neoplasias malignas.</w:t>
      </w:r>
    </w:p>
    <w:p w14:paraId="5678E1B1" w14:textId="77777777" w:rsidR="00041B56" w:rsidRPr="00881654" w:rsidRDefault="00041B56" w:rsidP="00FD0824">
      <w:pPr>
        <w:pStyle w:val="Paragraph"/>
        <w:spacing w:after="0"/>
        <w:rPr>
          <w:noProof/>
          <w:color w:val="000000" w:themeColor="text1"/>
          <w:sz w:val="22"/>
          <w:szCs w:val="22"/>
        </w:rPr>
      </w:pPr>
    </w:p>
    <w:p w14:paraId="63226FA9" w14:textId="696662C1" w:rsidR="00966487" w:rsidRPr="00881654" w:rsidRDefault="00966487" w:rsidP="00966487">
      <w:pPr>
        <w:keepNext/>
        <w:tabs>
          <w:tab w:val="left" w:pos="1080"/>
        </w:tabs>
        <w:rPr>
          <w:b/>
          <w:bCs/>
          <w:color w:val="000000" w:themeColor="text1"/>
        </w:rPr>
      </w:pPr>
      <w:r w:rsidRPr="00881654">
        <w:rPr>
          <w:b/>
          <w:bCs/>
          <w:color w:val="000000" w:themeColor="text1"/>
        </w:rPr>
        <w:t>Tabela 15:</w:t>
      </w:r>
      <w:r w:rsidRPr="00881654">
        <w:rPr>
          <w:b/>
          <w:bCs/>
          <w:color w:val="000000" w:themeColor="text1"/>
        </w:rPr>
        <w:tab/>
      </w:r>
      <w:r w:rsidRPr="00881654">
        <w:rPr>
          <w:b/>
          <w:bCs/>
          <w:color w:val="000000" w:themeColor="text1"/>
          <w:szCs w:val="22"/>
        </w:rPr>
        <w:t xml:space="preserve">Taxa de incidência e </w:t>
      </w:r>
      <w:r w:rsidRPr="00881654">
        <w:rPr>
          <w:b/>
          <w:bCs/>
          <w:i/>
          <w:iCs/>
          <w:color w:val="000000" w:themeColor="text1"/>
          <w:szCs w:val="22"/>
        </w:rPr>
        <w:t xml:space="preserve">hazard ratio </w:t>
      </w:r>
      <w:r w:rsidRPr="00881654">
        <w:rPr>
          <w:b/>
          <w:bCs/>
          <w:color w:val="000000" w:themeColor="text1"/>
          <w:szCs w:val="22"/>
        </w:rPr>
        <w:t xml:space="preserve">para </w:t>
      </w:r>
      <w:r w:rsidRPr="00881654">
        <w:rPr>
          <w:b/>
          <w:bCs/>
          <w:color w:val="000000" w:themeColor="text1"/>
        </w:rPr>
        <w:t>mortalidade</w:t>
      </w:r>
      <w:r w:rsidRPr="00881654">
        <w:rPr>
          <w:b/>
          <w:bCs/>
          <w:color w:val="000000" w:themeColor="text1"/>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966487" w:rsidRPr="00881654" w14:paraId="4C94631C" w14:textId="77777777" w:rsidTr="00485AB2">
        <w:tc>
          <w:tcPr>
            <w:tcW w:w="1233" w:type="pct"/>
            <w:shd w:val="clear" w:color="auto" w:fill="auto"/>
          </w:tcPr>
          <w:p w14:paraId="3B228A6D" w14:textId="77777777" w:rsidR="00966487" w:rsidRPr="006F5B6D" w:rsidRDefault="00966487" w:rsidP="00485AB2">
            <w:pPr>
              <w:pStyle w:val="Paragraph"/>
              <w:overflowPunct w:val="0"/>
              <w:autoSpaceDE w:val="0"/>
              <w:autoSpaceDN w:val="0"/>
              <w:adjustRightInd w:val="0"/>
              <w:spacing w:after="0"/>
              <w:textAlignment w:val="baseline"/>
              <w:rPr>
                <w:rFonts w:eastAsia="MS Mincho"/>
                <w:b/>
                <w:bCs/>
                <w:color w:val="000000" w:themeColor="text1"/>
                <w:sz w:val="20"/>
              </w:rPr>
            </w:pPr>
          </w:p>
        </w:tc>
        <w:tc>
          <w:tcPr>
            <w:tcW w:w="954" w:type="pct"/>
            <w:shd w:val="clear" w:color="auto" w:fill="auto"/>
          </w:tcPr>
          <w:p w14:paraId="37253DE2"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b/>
                <w:bCs/>
                <w:color w:val="000000" w:themeColor="text1"/>
                <w:sz w:val="20"/>
              </w:rPr>
            </w:pPr>
            <w:r w:rsidRPr="006F5B6D">
              <w:rPr>
                <w:b/>
                <w:bCs/>
                <w:color w:val="000000" w:themeColor="text1"/>
                <w:sz w:val="20"/>
              </w:rPr>
              <w:t>Tofacitinib 5 mg duas vezes por dia</w:t>
            </w:r>
          </w:p>
        </w:tc>
        <w:tc>
          <w:tcPr>
            <w:tcW w:w="1016" w:type="pct"/>
            <w:shd w:val="clear" w:color="auto" w:fill="auto"/>
          </w:tcPr>
          <w:p w14:paraId="2AC3C91D"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b/>
                <w:bCs/>
                <w:color w:val="000000" w:themeColor="text1"/>
                <w:sz w:val="20"/>
              </w:rPr>
            </w:pPr>
            <w:r w:rsidRPr="006F5B6D">
              <w:rPr>
                <w:b/>
                <w:bCs/>
                <w:color w:val="000000" w:themeColor="text1"/>
                <w:sz w:val="20"/>
              </w:rPr>
              <w:t>Tofacitinib 10 mg duas vezes por dia</w:t>
            </w:r>
            <w:r w:rsidRPr="006F5B6D">
              <w:rPr>
                <w:b/>
                <w:bCs/>
                <w:color w:val="000000" w:themeColor="text1"/>
                <w:sz w:val="20"/>
                <w:vertAlign w:val="superscript"/>
              </w:rPr>
              <w:t>a</w:t>
            </w:r>
          </w:p>
        </w:tc>
        <w:tc>
          <w:tcPr>
            <w:tcW w:w="938" w:type="pct"/>
          </w:tcPr>
          <w:p w14:paraId="34073859"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b/>
                <w:bCs/>
                <w:color w:val="000000" w:themeColor="text1"/>
                <w:sz w:val="20"/>
              </w:rPr>
            </w:pPr>
            <w:r w:rsidRPr="006F5B6D">
              <w:rPr>
                <w:b/>
                <w:bCs/>
                <w:color w:val="000000" w:themeColor="text1"/>
                <w:sz w:val="20"/>
              </w:rPr>
              <w:t>Todas as doses de tofacitinib</w:t>
            </w:r>
            <w:r w:rsidRPr="006F5B6D">
              <w:rPr>
                <w:b/>
                <w:bCs/>
                <w:color w:val="000000" w:themeColor="text1"/>
                <w:sz w:val="20"/>
                <w:vertAlign w:val="superscript"/>
              </w:rPr>
              <w:t>b</w:t>
            </w:r>
            <w:r w:rsidRPr="006F5B6D">
              <w:rPr>
                <w:b/>
                <w:bCs/>
                <w:color w:val="000000" w:themeColor="text1"/>
                <w:sz w:val="20"/>
              </w:rPr>
              <w:t xml:space="preserve"> </w:t>
            </w:r>
          </w:p>
        </w:tc>
        <w:tc>
          <w:tcPr>
            <w:tcW w:w="859" w:type="pct"/>
            <w:shd w:val="clear" w:color="auto" w:fill="auto"/>
          </w:tcPr>
          <w:p w14:paraId="14098DDE" w14:textId="7A1C7C4F" w:rsidR="00966487" w:rsidRPr="006F5B6D" w:rsidRDefault="00966487" w:rsidP="00485AB2">
            <w:pPr>
              <w:tabs>
                <w:tab w:val="clear" w:pos="567"/>
              </w:tabs>
              <w:autoSpaceDE w:val="0"/>
              <w:autoSpaceDN w:val="0"/>
              <w:adjustRightInd w:val="0"/>
              <w:spacing w:line="240" w:lineRule="auto"/>
              <w:rPr>
                <w:b/>
                <w:bCs/>
                <w:color w:val="000000" w:themeColor="text1"/>
                <w:sz w:val="20"/>
              </w:rPr>
            </w:pPr>
            <w:r w:rsidRPr="006F5B6D">
              <w:rPr>
                <w:b/>
                <w:bCs/>
                <w:color w:val="000000" w:themeColor="text1"/>
                <w:sz w:val="20"/>
              </w:rPr>
              <w:t>Inibidor do TNF</w:t>
            </w:r>
            <w:r w:rsidR="008F5979" w:rsidRPr="006F5B6D">
              <w:rPr>
                <w:b/>
                <w:bCs/>
                <w:color w:val="000000" w:themeColor="text1"/>
                <w:sz w:val="20"/>
              </w:rPr>
              <w:t xml:space="preserve"> (iTNF)</w:t>
            </w:r>
          </w:p>
          <w:p w14:paraId="4D9447D4"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r>
      <w:tr w:rsidR="00966487" w:rsidRPr="00881654" w14:paraId="7D1B10EE" w14:textId="77777777" w:rsidTr="00485AB2">
        <w:tc>
          <w:tcPr>
            <w:tcW w:w="1233" w:type="pct"/>
            <w:shd w:val="clear" w:color="auto" w:fill="auto"/>
          </w:tcPr>
          <w:p w14:paraId="73AB13DE" w14:textId="77777777" w:rsidR="00966487" w:rsidRPr="006F5B6D" w:rsidRDefault="00966487" w:rsidP="00485AB2">
            <w:pPr>
              <w:pStyle w:val="Paragraph"/>
              <w:overflowPunct w:val="0"/>
              <w:autoSpaceDE w:val="0"/>
              <w:autoSpaceDN w:val="0"/>
              <w:adjustRightInd w:val="0"/>
              <w:spacing w:after="0"/>
              <w:textAlignment w:val="baseline"/>
              <w:rPr>
                <w:rFonts w:eastAsia="MS Mincho"/>
                <w:b/>
                <w:bCs/>
                <w:color w:val="000000" w:themeColor="text1"/>
                <w:sz w:val="20"/>
                <w:lang w:val="en-GB"/>
              </w:rPr>
            </w:pPr>
            <w:proofErr w:type="spellStart"/>
            <w:r w:rsidRPr="006F5B6D">
              <w:rPr>
                <w:rFonts w:eastAsia="MS Mincho"/>
                <w:b/>
                <w:bCs/>
                <w:color w:val="000000" w:themeColor="text1"/>
                <w:sz w:val="20"/>
                <w:lang w:val="en-GB"/>
              </w:rPr>
              <w:t>Mortalidade</w:t>
            </w:r>
            <w:proofErr w:type="spellEnd"/>
            <w:r w:rsidRPr="006F5B6D">
              <w:rPr>
                <w:rFonts w:eastAsia="MS Mincho"/>
                <w:b/>
                <w:bCs/>
                <w:color w:val="000000" w:themeColor="text1"/>
                <w:sz w:val="20"/>
                <w:lang w:val="en-GB"/>
              </w:rPr>
              <w:t xml:space="preserve"> (</w:t>
            </w:r>
            <w:proofErr w:type="spellStart"/>
            <w:r w:rsidRPr="006F5B6D">
              <w:rPr>
                <w:rFonts w:eastAsia="MS Mincho"/>
                <w:b/>
                <w:bCs/>
                <w:color w:val="000000" w:themeColor="text1"/>
                <w:sz w:val="20"/>
                <w:lang w:val="en-GB"/>
              </w:rPr>
              <w:t>todas</w:t>
            </w:r>
            <w:proofErr w:type="spellEnd"/>
            <w:r w:rsidRPr="006F5B6D">
              <w:rPr>
                <w:rFonts w:eastAsia="MS Mincho"/>
                <w:b/>
                <w:bCs/>
                <w:color w:val="000000" w:themeColor="text1"/>
                <w:sz w:val="20"/>
                <w:lang w:val="en-GB"/>
              </w:rPr>
              <w:t xml:space="preserve"> as </w:t>
            </w:r>
            <w:proofErr w:type="spellStart"/>
            <w:r w:rsidRPr="006F5B6D">
              <w:rPr>
                <w:rFonts w:eastAsia="MS Mincho"/>
                <w:b/>
                <w:bCs/>
                <w:color w:val="000000" w:themeColor="text1"/>
                <w:sz w:val="20"/>
                <w:lang w:val="en-GB"/>
              </w:rPr>
              <w:t>causas</w:t>
            </w:r>
            <w:proofErr w:type="spellEnd"/>
            <w:r w:rsidRPr="006F5B6D">
              <w:rPr>
                <w:rFonts w:eastAsia="MS Mincho"/>
                <w:b/>
                <w:bCs/>
                <w:color w:val="000000" w:themeColor="text1"/>
                <w:sz w:val="20"/>
                <w:lang w:val="en-GB"/>
              </w:rPr>
              <w:t>)</w:t>
            </w:r>
          </w:p>
        </w:tc>
        <w:tc>
          <w:tcPr>
            <w:tcW w:w="954" w:type="pct"/>
            <w:shd w:val="clear" w:color="auto" w:fill="auto"/>
          </w:tcPr>
          <w:p w14:paraId="05261EAB"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1016" w:type="pct"/>
            <w:shd w:val="clear" w:color="auto" w:fill="auto"/>
          </w:tcPr>
          <w:p w14:paraId="227332B5"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938" w:type="pct"/>
          </w:tcPr>
          <w:p w14:paraId="386D0027"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859" w:type="pct"/>
            <w:shd w:val="clear" w:color="auto" w:fill="auto"/>
          </w:tcPr>
          <w:p w14:paraId="48ABAD10"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r>
      <w:tr w:rsidR="00966487" w:rsidRPr="00881654" w14:paraId="4B8AA804" w14:textId="77777777" w:rsidTr="00485AB2">
        <w:tc>
          <w:tcPr>
            <w:tcW w:w="1233" w:type="pct"/>
            <w:shd w:val="clear" w:color="auto" w:fill="auto"/>
          </w:tcPr>
          <w:p w14:paraId="12657DAA" w14:textId="77777777" w:rsidR="00966487" w:rsidRPr="006F5B6D" w:rsidRDefault="00966487" w:rsidP="00485AB2">
            <w:pPr>
              <w:pStyle w:val="Paragraph"/>
              <w:overflowPunct w:val="0"/>
              <w:autoSpaceDE w:val="0"/>
              <w:autoSpaceDN w:val="0"/>
              <w:adjustRightInd w:val="0"/>
              <w:spacing w:after="0"/>
              <w:textAlignment w:val="baseline"/>
              <w:rPr>
                <w:rFonts w:eastAsia="MS Mincho"/>
                <w:color w:val="000000" w:themeColor="text1"/>
                <w:sz w:val="20"/>
              </w:rPr>
            </w:pPr>
            <w:r w:rsidRPr="006F5B6D">
              <w:rPr>
                <w:color w:val="000000" w:themeColor="text1"/>
                <w:sz w:val="20"/>
              </w:rPr>
              <w:t>TI (IC de 95%) por 100 DA</w:t>
            </w:r>
          </w:p>
        </w:tc>
        <w:tc>
          <w:tcPr>
            <w:tcW w:w="954" w:type="pct"/>
            <w:shd w:val="clear" w:color="auto" w:fill="auto"/>
          </w:tcPr>
          <w:p w14:paraId="5A929855"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0,50 (0,33; 0,74)</w:t>
            </w:r>
          </w:p>
        </w:tc>
        <w:tc>
          <w:tcPr>
            <w:tcW w:w="1016" w:type="pct"/>
            <w:shd w:val="clear" w:color="auto" w:fill="auto"/>
          </w:tcPr>
          <w:p w14:paraId="44EAC9D9"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0,80 (0,57; 1,09)</w:t>
            </w:r>
          </w:p>
        </w:tc>
        <w:tc>
          <w:tcPr>
            <w:tcW w:w="938" w:type="pct"/>
          </w:tcPr>
          <w:p w14:paraId="7E4E62EB"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0,65 (0,50; 0,82)</w:t>
            </w:r>
          </w:p>
        </w:tc>
        <w:tc>
          <w:tcPr>
            <w:tcW w:w="859" w:type="pct"/>
            <w:shd w:val="clear" w:color="auto" w:fill="auto"/>
          </w:tcPr>
          <w:p w14:paraId="2035D074"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0,34 (0,20; 0,54)</w:t>
            </w:r>
          </w:p>
        </w:tc>
      </w:tr>
      <w:tr w:rsidR="00966487" w:rsidRPr="00881654" w14:paraId="089E797E" w14:textId="77777777" w:rsidTr="00485AB2">
        <w:tc>
          <w:tcPr>
            <w:tcW w:w="1233" w:type="pct"/>
            <w:shd w:val="clear" w:color="auto" w:fill="auto"/>
          </w:tcPr>
          <w:p w14:paraId="215C6BEF" w14:textId="77777777" w:rsidR="00966487" w:rsidRPr="006F5B6D" w:rsidRDefault="00966487" w:rsidP="00485AB2">
            <w:pPr>
              <w:pStyle w:val="Paragraph"/>
              <w:overflowPunct w:val="0"/>
              <w:autoSpaceDE w:val="0"/>
              <w:autoSpaceDN w:val="0"/>
              <w:adjustRightInd w:val="0"/>
              <w:spacing w:after="0"/>
              <w:textAlignment w:val="baseline"/>
              <w:rPr>
                <w:rFonts w:eastAsia="MS Mincho"/>
                <w:color w:val="000000" w:themeColor="text1"/>
                <w:sz w:val="20"/>
                <w:lang w:val="fr-FR"/>
              </w:rPr>
            </w:pPr>
            <w:r w:rsidRPr="006F5B6D">
              <w:rPr>
                <w:color w:val="000000" w:themeColor="text1"/>
                <w:sz w:val="20"/>
                <w:lang w:val="fr-FR"/>
              </w:rPr>
              <w:t xml:space="preserve">HR (IC de 95%) vs. </w:t>
            </w:r>
            <w:proofErr w:type="spellStart"/>
            <w:r w:rsidRPr="006F5B6D">
              <w:rPr>
                <w:color w:val="000000" w:themeColor="text1"/>
                <w:sz w:val="20"/>
                <w:lang w:val="fr-FR"/>
              </w:rPr>
              <w:t>iTNF</w:t>
            </w:r>
            <w:proofErr w:type="spellEnd"/>
          </w:p>
        </w:tc>
        <w:tc>
          <w:tcPr>
            <w:tcW w:w="954" w:type="pct"/>
            <w:shd w:val="clear" w:color="auto" w:fill="auto"/>
          </w:tcPr>
          <w:p w14:paraId="71A5786D"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1,49 (0,81; 2,74)</w:t>
            </w:r>
          </w:p>
        </w:tc>
        <w:tc>
          <w:tcPr>
            <w:tcW w:w="1016" w:type="pct"/>
            <w:shd w:val="clear" w:color="auto" w:fill="auto"/>
          </w:tcPr>
          <w:p w14:paraId="7409EE2C"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2,37 (1,34; 4,18)</w:t>
            </w:r>
          </w:p>
        </w:tc>
        <w:tc>
          <w:tcPr>
            <w:tcW w:w="938" w:type="pct"/>
          </w:tcPr>
          <w:p w14:paraId="3C030280"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1,91 (1,12; 3,27)</w:t>
            </w:r>
          </w:p>
        </w:tc>
        <w:tc>
          <w:tcPr>
            <w:tcW w:w="859" w:type="pct"/>
            <w:shd w:val="clear" w:color="auto" w:fill="auto"/>
          </w:tcPr>
          <w:p w14:paraId="5A83AD5C"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p>
        </w:tc>
      </w:tr>
      <w:tr w:rsidR="00966487" w:rsidRPr="00881654" w14:paraId="7112D512" w14:textId="77777777" w:rsidTr="00485AB2">
        <w:tc>
          <w:tcPr>
            <w:tcW w:w="1233" w:type="pct"/>
            <w:shd w:val="clear" w:color="auto" w:fill="auto"/>
          </w:tcPr>
          <w:p w14:paraId="42A78CCC" w14:textId="77777777" w:rsidR="00966487" w:rsidRPr="006F5B6D" w:rsidRDefault="00966487" w:rsidP="00485AB2">
            <w:pPr>
              <w:pStyle w:val="Paragraph"/>
              <w:overflowPunct w:val="0"/>
              <w:autoSpaceDE w:val="0"/>
              <w:autoSpaceDN w:val="0"/>
              <w:adjustRightInd w:val="0"/>
              <w:spacing w:after="0"/>
              <w:textAlignment w:val="baseline"/>
              <w:rPr>
                <w:rFonts w:eastAsia="MS Mincho"/>
                <w:b/>
                <w:bCs/>
                <w:color w:val="000000" w:themeColor="text1"/>
                <w:sz w:val="20"/>
              </w:rPr>
            </w:pPr>
            <w:r w:rsidRPr="006F5B6D">
              <w:rPr>
                <w:rFonts w:eastAsia="MS Mincho"/>
                <w:b/>
                <w:bCs/>
                <w:color w:val="000000" w:themeColor="text1"/>
                <w:sz w:val="20"/>
              </w:rPr>
              <w:t>Infeções fatais</w:t>
            </w:r>
          </w:p>
        </w:tc>
        <w:tc>
          <w:tcPr>
            <w:tcW w:w="954" w:type="pct"/>
            <w:shd w:val="clear" w:color="auto" w:fill="auto"/>
          </w:tcPr>
          <w:p w14:paraId="30D14687"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p>
        </w:tc>
        <w:tc>
          <w:tcPr>
            <w:tcW w:w="1016" w:type="pct"/>
            <w:shd w:val="clear" w:color="auto" w:fill="auto"/>
          </w:tcPr>
          <w:p w14:paraId="678B6967"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p>
        </w:tc>
        <w:tc>
          <w:tcPr>
            <w:tcW w:w="938" w:type="pct"/>
          </w:tcPr>
          <w:p w14:paraId="6A5795BE"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p>
        </w:tc>
        <w:tc>
          <w:tcPr>
            <w:tcW w:w="859" w:type="pct"/>
            <w:shd w:val="clear" w:color="auto" w:fill="auto"/>
          </w:tcPr>
          <w:p w14:paraId="3D18877F"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p>
        </w:tc>
      </w:tr>
      <w:tr w:rsidR="00966487" w:rsidRPr="00881654" w14:paraId="182B02F6" w14:textId="77777777" w:rsidTr="00485AB2">
        <w:trPr>
          <w:trHeight w:val="20"/>
        </w:trPr>
        <w:tc>
          <w:tcPr>
            <w:tcW w:w="1233" w:type="pct"/>
            <w:shd w:val="clear" w:color="auto" w:fill="auto"/>
          </w:tcPr>
          <w:p w14:paraId="7A850DBE" w14:textId="77777777" w:rsidR="00966487" w:rsidRPr="006F5B6D" w:rsidRDefault="00966487" w:rsidP="00485AB2">
            <w:pPr>
              <w:pStyle w:val="Paragraph"/>
              <w:overflowPunct w:val="0"/>
              <w:autoSpaceDE w:val="0"/>
              <w:autoSpaceDN w:val="0"/>
              <w:adjustRightInd w:val="0"/>
              <w:spacing w:after="0"/>
              <w:textAlignment w:val="baseline"/>
              <w:rPr>
                <w:rFonts w:eastAsia="MS Mincho"/>
                <w:color w:val="000000" w:themeColor="text1"/>
                <w:sz w:val="20"/>
              </w:rPr>
            </w:pPr>
            <w:r w:rsidRPr="006F5B6D">
              <w:rPr>
                <w:color w:val="000000" w:themeColor="text1"/>
                <w:sz w:val="20"/>
              </w:rPr>
              <w:t>TI (IC de 95%) por 100 DA</w:t>
            </w:r>
          </w:p>
        </w:tc>
        <w:tc>
          <w:tcPr>
            <w:tcW w:w="954" w:type="pct"/>
            <w:shd w:val="clear" w:color="auto" w:fill="auto"/>
          </w:tcPr>
          <w:p w14:paraId="5D6D3C1D"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rPr>
            </w:pPr>
            <w:r w:rsidRPr="006F5B6D">
              <w:rPr>
                <w:rFonts w:eastAsia="MS Mincho"/>
                <w:color w:val="000000" w:themeColor="text1"/>
                <w:sz w:val="20"/>
              </w:rPr>
              <w:t>0,08 (0,02; 0,20)</w:t>
            </w:r>
          </w:p>
        </w:tc>
        <w:tc>
          <w:tcPr>
            <w:tcW w:w="1016" w:type="pct"/>
            <w:shd w:val="clear" w:color="auto" w:fill="auto"/>
          </w:tcPr>
          <w:p w14:paraId="42A81BBF"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rPr>
            </w:pPr>
            <w:r w:rsidRPr="006F5B6D">
              <w:rPr>
                <w:rFonts w:eastAsia="MS Mincho"/>
                <w:color w:val="000000" w:themeColor="text1"/>
                <w:sz w:val="20"/>
              </w:rPr>
              <w:t>0,18 (0,08; 0,35)</w:t>
            </w:r>
          </w:p>
        </w:tc>
        <w:tc>
          <w:tcPr>
            <w:tcW w:w="938" w:type="pct"/>
          </w:tcPr>
          <w:p w14:paraId="463D47DA"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rPr>
            </w:pPr>
            <w:r w:rsidRPr="006F5B6D">
              <w:rPr>
                <w:rFonts w:eastAsia="MS Mincho"/>
                <w:color w:val="000000" w:themeColor="text1"/>
                <w:sz w:val="20"/>
              </w:rPr>
              <w:t>0,13 (0,07; 0,22)</w:t>
            </w:r>
          </w:p>
        </w:tc>
        <w:tc>
          <w:tcPr>
            <w:tcW w:w="859" w:type="pct"/>
            <w:shd w:val="clear" w:color="auto" w:fill="auto"/>
          </w:tcPr>
          <w:p w14:paraId="37FA4B64"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rPr>
            </w:pPr>
            <w:r w:rsidRPr="006F5B6D">
              <w:rPr>
                <w:rFonts w:eastAsia="MS Mincho"/>
                <w:color w:val="000000" w:themeColor="text1"/>
                <w:sz w:val="20"/>
              </w:rPr>
              <w:t>0,06 (0,01; 0,17)</w:t>
            </w:r>
          </w:p>
        </w:tc>
      </w:tr>
      <w:tr w:rsidR="00966487" w:rsidRPr="00881654" w14:paraId="77DFA3E9" w14:textId="77777777" w:rsidTr="00485AB2">
        <w:tc>
          <w:tcPr>
            <w:tcW w:w="1233" w:type="pct"/>
            <w:shd w:val="clear" w:color="auto" w:fill="auto"/>
          </w:tcPr>
          <w:p w14:paraId="451D63B8" w14:textId="77777777" w:rsidR="00966487" w:rsidRPr="006F5B6D" w:rsidRDefault="00966487" w:rsidP="00485AB2">
            <w:pPr>
              <w:pStyle w:val="Paragraph"/>
              <w:overflowPunct w:val="0"/>
              <w:autoSpaceDE w:val="0"/>
              <w:autoSpaceDN w:val="0"/>
              <w:adjustRightInd w:val="0"/>
              <w:spacing w:after="0"/>
              <w:textAlignment w:val="baseline"/>
              <w:rPr>
                <w:rFonts w:eastAsia="MS Mincho"/>
                <w:color w:val="000000" w:themeColor="text1"/>
                <w:sz w:val="20"/>
                <w:lang w:val="fr-FR"/>
              </w:rPr>
            </w:pPr>
            <w:r w:rsidRPr="006F5B6D">
              <w:rPr>
                <w:color w:val="000000" w:themeColor="text1"/>
                <w:sz w:val="20"/>
                <w:lang w:val="fr-FR"/>
              </w:rPr>
              <w:t xml:space="preserve">HR (IC de 95%) vs. </w:t>
            </w:r>
            <w:proofErr w:type="spellStart"/>
            <w:r w:rsidRPr="006F5B6D">
              <w:rPr>
                <w:color w:val="000000" w:themeColor="text1"/>
                <w:sz w:val="20"/>
                <w:lang w:val="fr-FR"/>
              </w:rPr>
              <w:t>iTNF</w:t>
            </w:r>
            <w:proofErr w:type="spellEnd"/>
          </w:p>
        </w:tc>
        <w:tc>
          <w:tcPr>
            <w:tcW w:w="954" w:type="pct"/>
            <w:shd w:val="clear" w:color="auto" w:fill="auto"/>
          </w:tcPr>
          <w:p w14:paraId="13876735"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1,30 (0,29; 5,79)</w:t>
            </w:r>
          </w:p>
        </w:tc>
        <w:tc>
          <w:tcPr>
            <w:tcW w:w="1016" w:type="pct"/>
            <w:shd w:val="clear" w:color="auto" w:fill="auto"/>
          </w:tcPr>
          <w:p w14:paraId="4C8F1C2B"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3,10 (0,84; 11,45)</w:t>
            </w:r>
          </w:p>
        </w:tc>
        <w:tc>
          <w:tcPr>
            <w:tcW w:w="938" w:type="pct"/>
          </w:tcPr>
          <w:p w14:paraId="29387524"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2,17 (0,62; 7,62)</w:t>
            </w:r>
          </w:p>
        </w:tc>
        <w:tc>
          <w:tcPr>
            <w:tcW w:w="859" w:type="pct"/>
            <w:shd w:val="clear" w:color="auto" w:fill="auto"/>
          </w:tcPr>
          <w:p w14:paraId="75F29F8C"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p>
        </w:tc>
      </w:tr>
      <w:tr w:rsidR="00966487" w:rsidRPr="00881654" w14:paraId="5219D2DD" w14:textId="77777777" w:rsidTr="00485AB2">
        <w:tc>
          <w:tcPr>
            <w:tcW w:w="1233" w:type="pct"/>
            <w:shd w:val="clear" w:color="auto" w:fill="auto"/>
          </w:tcPr>
          <w:p w14:paraId="59A00AC5" w14:textId="77777777" w:rsidR="00966487" w:rsidRPr="006F5B6D" w:rsidRDefault="00966487" w:rsidP="00485AB2">
            <w:pPr>
              <w:pStyle w:val="Paragraph"/>
              <w:overflowPunct w:val="0"/>
              <w:autoSpaceDE w:val="0"/>
              <w:autoSpaceDN w:val="0"/>
              <w:adjustRightInd w:val="0"/>
              <w:spacing w:after="0"/>
              <w:textAlignment w:val="baseline"/>
              <w:rPr>
                <w:rFonts w:eastAsia="MS Mincho"/>
                <w:b/>
                <w:bCs/>
                <w:color w:val="000000" w:themeColor="text1"/>
                <w:sz w:val="20"/>
              </w:rPr>
            </w:pPr>
            <w:r w:rsidRPr="006F5B6D">
              <w:rPr>
                <w:rFonts w:eastAsia="MS Mincho"/>
                <w:b/>
                <w:bCs/>
                <w:color w:val="000000" w:themeColor="text1"/>
                <w:sz w:val="20"/>
              </w:rPr>
              <w:t>Acontecimentos CV fatais</w:t>
            </w:r>
          </w:p>
        </w:tc>
        <w:tc>
          <w:tcPr>
            <w:tcW w:w="954" w:type="pct"/>
            <w:shd w:val="clear" w:color="auto" w:fill="auto"/>
          </w:tcPr>
          <w:p w14:paraId="6BC9FB69"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1016" w:type="pct"/>
            <w:shd w:val="clear" w:color="auto" w:fill="auto"/>
          </w:tcPr>
          <w:p w14:paraId="3EBECECD"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938" w:type="pct"/>
          </w:tcPr>
          <w:p w14:paraId="3910586D"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859" w:type="pct"/>
            <w:shd w:val="clear" w:color="auto" w:fill="auto"/>
          </w:tcPr>
          <w:p w14:paraId="431D3227"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r>
      <w:tr w:rsidR="00966487" w:rsidRPr="00881654" w14:paraId="70447177" w14:textId="77777777" w:rsidTr="00485AB2">
        <w:tc>
          <w:tcPr>
            <w:tcW w:w="1233" w:type="pct"/>
            <w:shd w:val="clear" w:color="auto" w:fill="auto"/>
          </w:tcPr>
          <w:p w14:paraId="43BB5A2D" w14:textId="77777777" w:rsidR="00966487" w:rsidRPr="006F5B6D" w:rsidRDefault="00966487" w:rsidP="00485AB2">
            <w:pPr>
              <w:pStyle w:val="Paragraph"/>
              <w:overflowPunct w:val="0"/>
              <w:autoSpaceDE w:val="0"/>
              <w:autoSpaceDN w:val="0"/>
              <w:adjustRightInd w:val="0"/>
              <w:spacing w:after="0"/>
              <w:textAlignment w:val="baseline"/>
              <w:rPr>
                <w:rFonts w:eastAsia="MS Mincho"/>
                <w:color w:val="000000" w:themeColor="text1"/>
                <w:sz w:val="20"/>
              </w:rPr>
            </w:pPr>
            <w:r w:rsidRPr="006F5B6D">
              <w:rPr>
                <w:color w:val="000000" w:themeColor="text1"/>
                <w:sz w:val="20"/>
              </w:rPr>
              <w:t>TI (IC de 95%) por 100 DA</w:t>
            </w:r>
          </w:p>
        </w:tc>
        <w:tc>
          <w:tcPr>
            <w:tcW w:w="954" w:type="pct"/>
            <w:shd w:val="clear" w:color="auto" w:fill="auto"/>
          </w:tcPr>
          <w:p w14:paraId="057F4DCA"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0,25 (0,13; 0,43)</w:t>
            </w:r>
          </w:p>
        </w:tc>
        <w:tc>
          <w:tcPr>
            <w:tcW w:w="1016" w:type="pct"/>
            <w:shd w:val="clear" w:color="auto" w:fill="auto"/>
          </w:tcPr>
          <w:p w14:paraId="7FD7DEE6"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0,41 (0,25, 0,63)</w:t>
            </w:r>
          </w:p>
        </w:tc>
        <w:tc>
          <w:tcPr>
            <w:tcW w:w="938" w:type="pct"/>
          </w:tcPr>
          <w:p w14:paraId="178F1751"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0,33 (0,23; 0,46)</w:t>
            </w:r>
          </w:p>
        </w:tc>
        <w:tc>
          <w:tcPr>
            <w:tcW w:w="859" w:type="pct"/>
            <w:shd w:val="clear" w:color="auto" w:fill="auto"/>
          </w:tcPr>
          <w:p w14:paraId="677E3858"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0,20 (0,10; 0,36)</w:t>
            </w:r>
          </w:p>
        </w:tc>
      </w:tr>
      <w:tr w:rsidR="00966487" w:rsidRPr="00881654" w14:paraId="79185CFA" w14:textId="77777777" w:rsidTr="00485AB2">
        <w:trPr>
          <w:trHeight w:val="224"/>
        </w:trPr>
        <w:tc>
          <w:tcPr>
            <w:tcW w:w="1233" w:type="pct"/>
            <w:shd w:val="clear" w:color="auto" w:fill="auto"/>
          </w:tcPr>
          <w:p w14:paraId="0CC1D8D8" w14:textId="77777777" w:rsidR="00966487" w:rsidRPr="006F5B6D" w:rsidRDefault="00966487" w:rsidP="00485AB2">
            <w:pPr>
              <w:pStyle w:val="Paragraph"/>
              <w:overflowPunct w:val="0"/>
              <w:autoSpaceDE w:val="0"/>
              <w:autoSpaceDN w:val="0"/>
              <w:adjustRightInd w:val="0"/>
              <w:spacing w:after="0"/>
              <w:textAlignment w:val="baseline"/>
              <w:rPr>
                <w:rFonts w:eastAsia="MS Mincho"/>
                <w:color w:val="000000" w:themeColor="text1"/>
                <w:sz w:val="20"/>
                <w:lang w:val="fr-FR"/>
              </w:rPr>
            </w:pPr>
            <w:r w:rsidRPr="006F5B6D">
              <w:rPr>
                <w:color w:val="000000" w:themeColor="text1"/>
                <w:sz w:val="20"/>
                <w:lang w:val="fr-FR"/>
              </w:rPr>
              <w:t xml:space="preserve">HR (IC de 95%) vs. </w:t>
            </w:r>
            <w:proofErr w:type="spellStart"/>
            <w:r w:rsidRPr="006F5B6D">
              <w:rPr>
                <w:color w:val="000000" w:themeColor="text1"/>
                <w:sz w:val="20"/>
                <w:lang w:val="fr-FR"/>
              </w:rPr>
              <w:t>iTNF</w:t>
            </w:r>
            <w:proofErr w:type="spellEnd"/>
          </w:p>
        </w:tc>
        <w:tc>
          <w:tcPr>
            <w:tcW w:w="954" w:type="pct"/>
            <w:shd w:val="clear" w:color="auto" w:fill="auto"/>
          </w:tcPr>
          <w:p w14:paraId="03A89EA1"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1,26 (0,55; 2,88)</w:t>
            </w:r>
          </w:p>
        </w:tc>
        <w:tc>
          <w:tcPr>
            <w:tcW w:w="1016" w:type="pct"/>
            <w:shd w:val="clear" w:color="auto" w:fill="auto"/>
          </w:tcPr>
          <w:p w14:paraId="76DA36E4"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2,05 (0,96; 4,39)</w:t>
            </w:r>
          </w:p>
        </w:tc>
        <w:tc>
          <w:tcPr>
            <w:tcW w:w="938" w:type="pct"/>
          </w:tcPr>
          <w:p w14:paraId="2C78AFB5"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1,65 (0,81; 3,34)</w:t>
            </w:r>
          </w:p>
        </w:tc>
        <w:tc>
          <w:tcPr>
            <w:tcW w:w="859" w:type="pct"/>
            <w:shd w:val="clear" w:color="auto" w:fill="auto"/>
          </w:tcPr>
          <w:p w14:paraId="2CF9755E"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p>
        </w:tc>
      </w:tr>
      <w:tr w:rsidR="00966487" w:rsidRPr="00881654" w14:paraId="52710F15" w14:textId="77777777" w:rsidTr="00485AB2">
        <w:tc>
          <w:tcPr>
            <w:tcW w:w="1233" w:type="pct"/>
            <w:shd w:val="clear" w:color="auto" w:fill="auto"/>
          </w:tcPr>
          <w:p w14:paraId="36B3EE1D" w14:textId="77777777" w:rsidR="00966487" w:rsidRPr="006F5B6D" w:rsidRDefault="00966487" w:rsidP="00485AB2">
            <w:pPr>
              <w:pStyle w:val="Paragraph"/>
              <w:overflowPunct w:val="0"/>
              <w:autoSpaceDE w:val="0"/>
              <w:autoSpaceDN w:val="0"/>
              <w:adjustRightInd w:val="0"/>
              <w:spacing w:after="0"/>
              <w:textAlignment w:val="baseline"/>
              <w:rPr>
                <w:rFonts w:eastAsia="MS Mincho"/>
                <w:b/>
                <w:bCs/>
                <w:color w:val="000000" w:themeColor="text1"/>
                <w:sz w:val="20"/>
                <w:lang w:val="en-GB"/>
              </w:rPr>
            </w:pPr>
            <w:r w:rsidRPr="006F5B6D">
              <w:rPr>
                <w:rFonts w:eastAsia="MS Mincho"/>
                <w:b/>
                <w:bCs/>
                <w:color w:val="000000" w:themeColor="text1"/>
                <w:sz w:val="20"/>
              </w:rPr>
              <w:t>Neoplasias malignas fatais</w:t>
            </w:r>
          </w:p>
        </w:tc>
        <w:tc>
          <w:tcPr>
            <w:tcW w:w="954" w:type="pct"/>
            <w:shd w:val="clear" w:color="auto" w:fill="auto"/>
          </w:tcPr>
          <w:p w14:paraId="2FC29BCA"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1016" w:type="pct"/>
            <w:shd w:val="clear" w:color="auto" w:fill="auto"/>
          </w:tcPr>
          <w:p w14:paraId="57DF5246"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938" w:type="pct"/>
          </w:tcPr>
          <w:p w14:paraId="2D64229E"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859" w:type="pct"/>
            <w:shd w:val="clear" w:color="auto" w:fill="auto"/>
          </w:tcPr>
          <w:p w14:paraId="7590E368"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r>
      <w:tr w:rsidR="00966487" w:rsidRPr="00881654" w14:paraId="61015416" w14:textId="77777777" w:rsidTr="00485AB2">
        <w:tc>
          <w:tcPr>
            <w:tcW w:w="1233" w:type="pct"/>
            <w:shd w:val="clear" w:color="auto" w:fill="auto"/>
          </w:tcPr>
          <w:p w14:paraId="565C6DAC" w14:textId="77777777" w:rsidR="00966487" w:rsidRPr="006F5B6D" w:rsidRDefault="00966487" w:rsidP="00485AB2">
            <w:pPr>
              <w:pStyle w:val="Paragraph"/>
              <w:overflowPunct w:val="0"/>
              <w:autoSpaceDE w:val="0"/>
              <w:autoSpaceDN w:val="0"/>
              <w:adjustRightInd w:val="0"/>
              <w:spacing w:after="0"/>
              <w:textAlignment w:val="baseline"/>
              <w:rPr>
                <w:rFonts w:eastAsia="MS Mincho"/>
                <w:color w:val="000000" w:themeColor="text1"/>
                <w:sz w:val="20"/>
              </w:rPr>
            </w:pPr>
            <w:r w:rsidRPr="006F5B6D">
              <w:rPr>
                <w:color w:val="000000" w:themeColor="text1"/>
                <w:sz w:val="20"/>
              </w:rPr>
              <w:t>TI (IC de 95%) por 100 DA</w:t>
            </w:r>
          </w:p>
        </w:tc>
        <w:tc>
          <w:tcPr>
            <w:tcW w:w="954" w:type="pct"/>
            <w:shd w:val="clear" w:color="auto" w:fill="auto"/>
          </w:tcPr>
          <w:p w14:paraId="32E83F8B"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0,10 (0,03; 0,23)</w:t>
            </w:r>
          </w:p>
        </w:tc>
        <w:tc>
          <w:tcPr>
            <w:tcW w:w="1016" w:type="pct"/>
            <w:shd w:val="clear" w:color="auto" w:fill="auto"/>
          </w:tcPr>
          <w:p w14:paraId="12DA8C18"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0,00 (0,00; 0,08)</w:t>
            </w:r>
          </w:p>
        </w:tc>
        <w:tc>
          <w:tcPr>
            <w:tcW w:w="938" w:type="pct"/>
          </w:tcPr>
          <w:p w14:paraId="653D2AF7"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0,05 (0,02; 0,12)</w:t>
            </w:r>
          </w:p>
        </w:tc>
        <w:tc>
          <w:tcPr>
            <w:tcW w:w="859" w:type="pct"/>
            <w:shd w:val="clear" w:color="auto" w:fill="auto"/>
          </w:tcPr>
          <w:p w14:paraId="76A6330C"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0,02 (0,00; 0,11)</w:t>
            </w:r>
          </w:p>
        </w:tc>
      </w:tr>
      <w:tr w:rsidR="00966487" w:rsidRPr="00881654" w14:paraId="5106F834" w14:textId="77777777" w:rsidTr="00485AB2">
        <w:tc>
          <w:tcPr>
            <w:tcW w:w="1233" w:type="pct"/>
            <w:shd w:val="clear" w:color="auto" w:fill="auto"/>
          </w:tcPr>
          <w:p w14:paraId="0B03AC3C" w14:textId="77777777" w:rsidR="00966487" w:rsidRPr="006F5B6D" w:rsidRDefault="00966487" w:rsidP="00485AB2">
            <w:pPr>
              <w:pStyle w:val="Paragraph"/>
              <w:overflowPunct w:val="0"/>
              <w:autoSpaceDE w:val="0"/>
              <w:autoSpaceDN w:val="0"/>
              <w:adjustRightInd w:val="0"/>
              <w:spacing w:after="0"/>
              <w:textAlignment w:val="baseline"/>
              <w:rPr>
                <w:rFonts w:eastAsia="MS Mincho"/>
                <w:color w:val="000000" w:themeColor="text1"/>
                <w:sz w:val="20"/>
                <w:lang w:val="fr-FR"/>
              </w:rPr>
            </w:pPr>
            <w:r w:rsidRPr="006F5B6D">
              <w:rPr>
                <w:color w:val="000000" w:themeColor="text1"/>
                <w:sz w:val="20"/>
                <w:lang w:val="fr-FR"/>
              </w:rPr>
              <w:t xml:space="preserve">HR (IC de 95%) vs. </w:t>
            </w:r>
            <w:proofErr w:type="spellStart"/>
            <w:r w:rsidRPr="006F5B6D">
              <w:rPr>
                <w:color w:val="000000" w:themeColor="text1"/>
                <w:sz w:val="20"/>
                <w:lang w:val="fr-FR"/>
              </w:rPr>
              <w:t>iTNF</w:t>
            </w:r>
            <w:proofErr w:type="spellEnd"/>
          </w:p>
        </w:tc>
        <w:tc>
          <w:tcPr>
            <w:tcW w:w="954" w:type="pct"/>
            <w:shd w:val="clear" w:color="auto" w:fill="auto"/>
          </w:tcPr>
          <w:p w14:paraId="26F31DEA"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4,88 (0,57; 41,74)</w:t>
            </w:r>
          </w:p>
        </w:tc>
        <w:tc>
          <w:tcPr>
            <w:tcW w:w="1016" w:type="pct"/>
            <w:shd w:val="clear" w:color="auto" w:fill="auto"/>
          </w:tcPr>
          <w:p w14:paraId="57CF629D"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 (0,00; Inf)</w:t>
            </w:r>
          </w:p>
        </w:tc>
        <w:tc>
          <w:tcPr>
            <w:tcW w:w="938" w:type="pct"/>
          </w:tcPr>
          <w:p w14:paraId="4A06FB40"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2,53 (0,30; 21,64)</w:t>
            </w:r>
          </w:p>
        </w:tc>
        <w:tc>
          <w:tcPr>
            <w:tcW w:w="859" w:type="pct"/>
            <w:shd w:val="clear" w:color="auto" w:fill="auto"/>
          </w:tcPr>
          <w:p w14:paraId="08E19467" w14:textId="77777777" w:rsidR="00966487" w:rsidRPr="006F5B6D" w:rsidRDefault="00966487"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p>
        </w:tc>
      </w:tr>
    </w:tbl>
    <w:p w14:paraId="136CB2FE" w14:textId="77777777" w:rsidR="00966487" w:rsidRPr="006F5B6D" w:rsidRDefault="00966487" w:rsidP="00966487">
      <w:pPr>
        <w:pStyle w:val="Paragraph"/>
        <w:spacing w:after="0"/>
        <w:rPr>
          <w:color w:val="000000" w:themeColor="text1"/>
          <w:sz w:val="18"/>
          <w:szCs w:val="18"/>
        </w:rPr>
      </w:pPr>
      <w:r w:rsidRPr="006F5B6D">
        <w:rPr>
          <w:color w:val="000000" w:themeColor="text1"/>
          <w:sz w:val="18"/>
          <w:szCs w:val="18"/>
          <w:vertAlign w:val="superscript"/>
        </w:rPr>
        <w:lastRenderedPageBreak/>
        <w:t>a</w:t>
      </w:r>
      <w:r w:rsidRPr="006F5B6D">
        <w:rPr>
          <w:color w:val="000000" w:themeColor="text1"/>
          <w:sz w:val="18"/>
          <w:szCs w:val="18"/>
        </w:rPr>
        <w:t xml:space="preserve"> Com base nos acontecimentos que ocorreram durante o tratamento ou no período de 28 dias após a descontinuação do tratamento.</w:t>
      </w:r>
    </w:p>
    <w:p w14:paraId="4C1B746B" w14:textId="77777777" w:rsidR="00966487" w:rsidRPr="006F5B6D" w:rsidRDefault="00966487" w:rsidP="00966487">
      <w:pPr>
        <w:pStyle w:val="Default"/>
        <w:rPr>
          <w:color w:val="000000" w:themeColor="text1"/>
          <w:sz w:val="18"/>
          <w:szCs w:val="18"/>
        </w:rPr>
      </w:pPr>
      <w:r w:rsidRPr="006F5B6D">
        <w:rPr>
          <w:color w:val="000000" w:themeColor="text1"/>
          <w:sz w:val="18"/>
          <w:szCs w:val="18"/>
          <w:vertAlign w:val="superscript"/>
        </w:rPr>
        <w:t>b</w:t>
      </w:r>
      <w:r w:rsidRPr="006F5B6D">
        <w:rPr>
          <w:color w:val="000000" w:themeColor="text1"/>
          <w:sz w:val="18"/>
          <w:szCs w:val="18"/>
        </w:rPr>
        <w:t xml:space="preserve"> O grupo de tratamento com 10 mg de tofacitinib duas vezes por dia inclui dados de doentes que passaram de 10 mg de tofacitinib duas vezes por dia para 5 mg de tofacitinib duas vezes por dia, na sequência de uma alteração ao estudo.</w:t>
      </w:r>
    </w:p>
    <w:p w14:paraId="544E04E9" w14:textId="77777777" w:rsidR="00966487" w:rsidRPr="006F5B6D" w:rsidRDefault="00966487" w:rsidP="00966487">
      <w:pPr>
        <w:pStyle w:val="Default"/>
        <w:rPr>
          <w:color w:val="000000" w:themeColor="text1"/>
          <w:sz w:val="18"/>
          <w:szCs w:val="18"/>
        </w:rPr>
      </w:pPr>
      <w:r w:rsidRPr="006F5B6D">
        <w:rPr>
          <w:color w:val="000000" w:themeColor="text1"/>
          <w:sz w:val="18"/>
          <w:szCs w:val="18"/>
          <w:vertAlign w:val="superscript"/>
        </w:rPr>
        <w:t>c</w:t>
      </w:r>
      <w:r w:rsidRPr="006F5B6D">
        <w:rPr>
          <w:color w:val="000000" w:themeColor="text1"/>
          <w:sz w:val="18"/>
          <w:szCs w:val="18"/>
        </w:rPr>
        <w:t xml:space="preserve"> Combinação das doses de 5 mg de tofacitinib duas vezes por dia e 10 mg de tofacitinib duas vezes por dia.</w:t>
      </w:r>
    </w:p>
    <w:p w14:paraId="5B3C4265" w14:textId="3C5032BF" w:rsidR="00966487" w:rsidRPr="006F5B6D" w:rsidRDefault="00966487" w:rsidP="00966487">
      <w:pPr>
        <w:pStyle w:val="Paragraph"/>
        <w:spacing w:after="0"/>
        <w:rPr>
          <w:i/>
          <w:iCs/>
          <w:color w:val="000000" w:themeColor="text1"/>
          <w:sz w:val="17"/>
          <w:szCs w:val="17"/>
        </w:rPr>
      </w:pPr>
      <w:r w:rsidRPr="006F5B6D">
        <w:rPr>
          <w:color w:val="000000" w:themeColor="text1"/>
          <w:sz w:val="18"/>
          <w:szCs w:val="18"/>
        </w:rPr>
        <w:t>Abreviaturas: TNF = fator de necrose tumoral, TI = taxa de incidência, HR = </w:t>
      </w:r>
      <w:r w:rsidRPr="006F5B6D">
        <w:rPr>
          <w:i/>
          <w:iCs/>
          <w:color w:val="000000" w:themeColor="text1"/>
          <w:sz w:val="18"/>
          <w:szCs w:val="18"/>
        </w:rPr>
        <w:t>hazard ratio</w:t>
      </w:r>
      <w:r w:rsidRPr="006F5B6D">
        <w:rPr>
          <w:color w:val="000000" w:themeColor="text1"/>
          <w:sz w:val="18"/>
          <w:szCs w:val="18"/>
        </w:rPr>
        <w:t xml:space="preserve"> (razão de risco), IC = intervalo de confiança, DA = doentes-ano; CV = cardiovascular, Inf = infinito</w:t>
      </w:r>
      <w:r w:rsidRPr="006F5B6D">
        <w:rPr>
          <w:i/>
          <w:iCs/>
          <w:color w:val="000000" w:themeColor="text1"/>
          <w:sz w:val="17"/>
          <w:szCs w:val="17"/>
        </w:rPr>
        <w:t>.</w:t>
      </w:r>
    </w:p>
    <w:p w14:paraId="32AACE2C" w14:textId="77777777" w:rsidR="00041B56" w:rsidRPr="00881654" w:rsidRDefault="00041B56" w:rsidP="00924E97">
      <w:pPr>
        <w:tabs>
          <w:tab w:val="clear" w:pos="567"/>
        </w:tabs>
        <w:spacing w:line="240" w:lineRule="auto"/>
        <w:outlineLvl w:val="0"/>
        <w:rPr>
          <w:bCs/>
          <w:noProof/>
          <w:color w:val="000000" w:themeColor="text1"/>
          <w:szCs w:val="22"/>
        </w:rPr>
      </w:pPr>
    </w:p>
    <w:p w14:paraId="4D91E8BE" w14:textId="77777777" w:rsidR="003274A5" w:rsidRPr="00881654" w:rsidRDefault="003274A5" w:rsidP="00F41A5A">
      <w:pPr>
        <w:pStyle w:val="Paragraph"/>
        <w:spacing w:after="0"/>
        <w:rPr>
          <w:i/>
          <w:color w:val="000000" w:themeColor="text1"/>
          <w:sz w:val="22"/>
          <w:szCs w:val="22"/>
        </w:rPr>
      </w:pPr>
    </w:p>
    <w:p w14:paraId="5DB444C0" w14:textId="71CC8186" w:rsidR="00041B56" w:rsidRPr="00881654" w:rsidRDefault="00041B56" w:rsidP="00F41A5A">
      <w:pPr>
        <w:pStyle w:val="Paragraph"/>
        <w:spacing w:after="0"/>
        <w:rPr>
          <w:i/>
          <w:color w:val="000000" w:themeColor="text1"/>
          <w:sz w:val="22"/>
          <w:szCs w:val="22"/>
        </w:rPr>
      </w:pPr>
      <w:r w:rsidRPr="00881654">
        <w:rPr>
          <w:i/>
          <w:color w:val="000000" w:themeColor="text1"/>
          <w:sz w:val="22"/>
          <w:szCs w:val="22"/>
        </w:rPr>
        <w:t>Artrite psoriática</w:t>
      </w:r>
    </w:p>
    <w:p w14:paraId="67BE60A0" w14:textId="77777777" w:rsidR="00041B56" w:rsidRPr="00881654" w:rsidRDefault="00041B56" w:rsidP="00F41A5A">
      <w:pPr>
        <w:pStyle w:val="Paragraph"/>
        <w:spacing w:after="0"/>
        <w:rPr>
          <w:color w:val="000000" w:themeColor="text1"/>
          <w:sz w:val="22"/>
          <w:szCs w:val="22"/>
        </w:rPr>
      </w:pPr>
      <w:r w:rsidRPr="00881654">
        <w:rPr>
          <w:color w:val="000000" w:themeColor="text1"/>
          <w:sz w:val="22"/>
          <w:szCs w:val="22"/>
        </w:rPr>
        <w:t>A eficácia e a segurança de tofacitinib comprimidos revestidos por película foram avaliadas em 2 estudos de Fase 3, aleatorizados, em dupla ocultação, controlados por placebo em doentes adultos com APs ativa (≥ 3 articulações tumefactas e ≥ 3 articulações dolorosas). Os doentes tinham de ter psoríase em placas ativa na consulta de seleção. Para ambos os estudos, os parâmetros de avaliação</w:t>
      </w:r>
      <w:r w:rsidRPr="00881654">
        <w:rPr>
          <w:i/>
          <w:color w:val="000000" w:themeColor="text1"/>
          <w:sz w:val="22"/>
          <w:szCs w:val="22"/>
        </w:rPr>
        <w:t xml:space="preserve"> </w:t>
      </w:r>
      <w:r w:rsidRPr="00881654">
        <w:rPr>
          <w:color w:val="000000" w:themeColor="text1"/>
          <w:sz w:val="22"/>
          <w:szCs w:val="22"/>
        </w:rPr>
        <w:t>primários foram a taxa de resposta ACR20 e a alteração no HAQ-DI desde o início do estudo no mês 3.</w:t>
      </w:r>
    </w:p>
    <w:p w14:paraId="0D8DC307" w14:textId="77777777" w:rsidR="00041B56" w:rsidRPr="00881654" w:rsidRDefault="00041B56" w:rsidP="00F41A5A">
      <w:pPr>
        <w:pStyle w:val="Paragraph"/>
        <w:spacing w:after="0"/>
        <w:rPr>
          <w:color w:val="000000" w:themeColor="text1"/>
          <w:sz w:val="22"/>
          <w:szCs w:val="22"/>
        </w:rPr>
      </w:pPr>
    </w:p>
    <w:p w14:paraId="127FA269" w14:textId="77777777" w:rsidR="00041B56" w:rsidRPr="00881654" w:rsidRDefault="00041B56" w:rsidP="00F41A5A">
      <w:pPr>
        <w:pStyle w:val="Paragraph"/>
        <w:spacing w:after="0"/>
        <w:rPr>
          <w:color w:val="000000" w:themeColor="text1"/>
          <w:sz w:val="22"/>
          <w:szCs w:val="22"/>
        </w:rPr>
      </w:pPr>
      <w:r w:rsidRPr="00881654">
        <w:rPr>
          <w:color w:val="000000" w:themeColor="text1"/>
          <w:sz w:val="22"/>
          <w:szCs w:val="22"/>
        </w:rPr>
        <w:t>O estudo PsA-I (OPAL BROADEN) avaliou 422 doentes que tinham tido uma resposta inadequada anterior (devido a falta de eficácia ou a intolerância) a um DMARDcs (MTX para 92,7% dos doentes); 32,7% dos doentes deste estudo tinham uma resposta anterior inadequada a &gt; 1 DMARDcs ou a 1 DMARDcs e um DMARD sintético dirigido (DMARDts). No estudo OPAL BROADEN, não era permitido tratamento anterior com inibidores do TNF. Todos os doentes tinham de ter um DMARDcs concomitante; 83,9% dos doentes receberam MTX concomitante, 9,5% dos doentes receberam sulfassalazina concomitante e 5,7% dos doentes receberam leflunomida  concomitante. A mediana da duração da doença APs foi de 3,8 anos. No início do estudo, 79,9% e 56,2% dos doentes tinham entesite e dactilite, respetivamente. Os doentes aleatorizados para o braço do tofacitinib receberam 5 mg duas vezes por dia ou 10 mg duas vezes por dia durante 12 meses. No mês 3, os doentes aleatorizados para o braço do placebo passaram a receber, em ocultação, 5 mg de tofacitinib duas vezes por dia ou 10 mg de tofacitinib duas vezes por dia e receberam o tratamento até ao mês 12. Os doentes aleatorizados para o braço do adalimumab (braço do controlo ativo) receberam 40 mg por via subcutânea a cada 2 semanas durante 12 meses.</w:t>
      </w:r>
    </w:p>
    <w:p w14:paraId="458658D5" w14:textId="77777777" w:rsidR="00041B56" w:rsidRPr="00881654" w:rsidRDefault="00041B56" w:rsidP="00F41A5A">
      <w:pPr>
        <w:pStyle w:val="Paragraph"/>
        <w:spacing w:after="0"/>
        <w:rPr>
          <w:color w:val="000000" w:themeColor="text1"/>
          <w:sz w:val="22"/>
          <w:szCs w:val="22"/>
        </w:rPr>
      </w:pPr>
    </w:p>
    <w:p w14:paraId="4E0AB02E" w14:textId="2DB8C6D7" w:rsidR="00041B56" w:rsidRPr="00881654" w:rsidRDefault="00041B56" w:rsidP="00F41A5A">
      <w:pPr>
        <w:pStyle w:val="Paragraph"/>
        <w:spacing w:after="0"/>
        <w:rPr>
          <w:color w:val="000000" w:themeColor="text1"/>
          <w:sz w:val="22"/>
          <w:szCs w:val="22"/>
        </w:rPr>
      </w:pPr>
      <w:r w:rsidRPr="00881654">
        <w:rPr>
          <w:color w:val="000000" w:themeColor="text1"/>
          <w:sz w:val="22"/>
          <w:szCs w:val="22"/>
        </w:rPr>
        <w:t>O estudo PsA-II (OPAL BEYOND) avaliou 394 doentes que tinham descontinuado um inibidor do TNF devido a falta de eficácia ou intolerância; 36,0% tinham uma resposta inadequada anterior a &gt; 1 DMARD biológico. Todos os doentes tinham de ter um DMARDcs concomitante; 71,6% dos doentes receberam MTX concomitante, 15,7% dos doentes receberam sulfassalazina concomitante e 8,6% dos doentes receberam leflunomida concomitante. A mediana da duração da doença APs foi de 7,5 anos. No início do estudo, 80,7% e 49,2% dos doentes tinham entesite e dactilite, respetivamente. Os doentes aleatorizados para o braço do tofacitinib receberam 5 mg duas vezes por dia ou 10 mg duas vezes por dia durante 6 meses. No mês 3, os doentes aleatorizados para o braço do placebo passaram a receber, em ocultação, 5 mg de tofacitinib duas vezes por dia ou 10 mg de tofacitinib duas vezes por dia e receberam o tratamento até ao mês 6.</w:t>
      </w:r>
    </w:p>
    <w:p w14:paraId="0B15B586" w14:textId="77777777" w:rsidR="00041B56" w:rsidRPr="00881654" w:rsidRDefault="00041B56" w:rsidP="00F41A5A">
      <w:pPr>
        <w:pStyle w:val="Paragraph"/>
        <w:spacing w:after="0"/>
        <w:rPr>
          <w:color w:val="000000" w:themeColor="text1"/>
          <w:sz w:val="22"/>
          <w:szCs w:val="22"/>
        </w:rPr>
      </w:pPr>
    </w:p>
    <w:p w14:paraId="5AE17CDE" w14:textId="77777777" w:rsidR="00041B56" w:rsidRPr="00881654" w:rsidRDefault="00041B56" w:rsidP="00F41A5A">
      <w:pPr>
        <w:pStyle w:val="Paragraph"/>
        <w:spacing w:after="0"/>
        <w:rPr>
          <w:i/>
          <w:color w:val="000000" w:themeColor="text1"/>
          <w:sz w:val="22"/>
          <w:szCs w:val="22"/>
        </w:rPr>
      </w:pPr>
      <w:r w:rsidRPr="00881654">
        <w:rPr>
          <w:i/>
          <w:color w:val="000000" w:themeColor="text1"/>
          <w:sz w:val="22"/>
          <w:szCs w:val="22"/>
        </w:rPr>
        <w:t>Sinais e sintomas</w:t>
      </w:r>
    </w:p>
    <w:p w14:paraId="17802A6A" w14:textId="6BB78EFE" w:rsidR="00041B56" w:rsidRPr="00881654" w:rsidRDefault="00041B56" w:rsidP="00F41A5A">
      <w:pPr>
        <w:pStyle w:val="Paragraph"/>
        <w:spacing w:after="0"/>
        <w:rPr>
          <w:color w:val="000000" w:themeColor="text1"/>
          <w:sz w:val="22"/>
          <w:szCs w:val="22"/>
        </w:rPr>
      </w:pPr>
      <w:r w:rsidRPr="00881654">
        <w:rPr>
          <w:color w:val="000000" w:themeColor="text1"/>
          <w:sz w:val="22"/>
          <w:szCs w:val="22"/>
        </w:rPr>
        <w:t>O tratamento com tofacitinib resultou em melhorias significativas de alguns dos sinais e sintomas de APs, tal como avaliado pelos critérios de resposta ACR20 comparativamente ao placebo no mês 3. Os resultados da eficácia para parâmetros de avaliação importantes avaliados são apresentados na Tabela 1</w:t>
      </w:r>
      <w:r w:rsidR="002F2A56" w:rsidRPr="00881654">
        <w:rPr>
          <w:color w:val="000000" w:themeColor="text1"/>
          <w:sz w:val="22"/>
          <w:szCs w:val="22"/>
        </w:rPr>
        <w:t>6</w:t>
      </w:r>
      <w:r w:rsidRPr="00881654">
        <w:rPr>
          <w:color w:val="000000" w:themeColor="text1"/>
          <w:sz w:val="22"/>
          <w:szCs w:val="22"/>
        </w:rPr>
        <w:t>.</w:t>
      </w:r>
    </w:p>
    <w:p w14:paraId="2AE7EF37" w14:textId="77777777" w:rsidR="00041B56" w:rsidRPr="00881654" w:rsidRDefault="00041B56" w:rsidP="00F41A5A">
      <w:pPr>
        <w:pStyle w:val="Paragraph"/>
        <w:spacing w:after="0"/>
        <w:rPr>
          <w:color w:val="000000" w:themeColor="text1"/>
          <w:sz w:val="22"/>
          <w:szCs w:val="22"/>
        </w:rPr>
      </w:pPr>
    </w:p>
    <w:p w14:paraId="1ED0C821" w14:textId="7BF59CA8" w:rsidR="00041B56" w:rsidRPr="00881654" w:rsidRDefault="00041B56" w:rsidP="00F41A5A">
      <w:pPr>
        <w:keepNext/>
        <w:keepLines/>
        <w:tabs>
          <w:tab w:val="clear" w:pos="567"/>
          <w:tab w:val="left" w:pos="1080"/>
        </w:tabs>
        <w:ind w:left="1080" w:hanging="1080"/>
        <w:rPr>
          <w:b/>
          <w:bCs/>
          <w:color w:val="000000" w:themeColor="text1"/>
          <w:szCs w:val="22"/>
        </w:rPr>
      </w:pPr>
      <w:r w:rsidRPr="00881654">
        <w:rPr>
          <w:b/>
          <w:bCs/>
          <w:color w:val="000000" w:themeColor="text1"/>
          <w:szCs w:val="22"/>
        </w:rPr>
        <w:lastRenderedPageBreak/>
        <w:t>Tabela 1</w:t>
      </w:r>
      <w:r w:rsidR="002F2A56" w:rsidRPr="00881654">
        <w:rPr>
          <w:b/>
          <w:bCs/>
          <w:color w:val="000000" w:themeColor="text1"/>
          <w:szCs w:val="22"/>
        </w:rPr>
        <w:t>6</w:t>
      </w:r>
      <w:r w:rsidRPr="00881654">
        <w:rPr>
          <w:b/>
          <w:bCs/>
          <w:color w:val="000000" w:themeColor="text1"/>
          <w:szCs w:val="22"/>
        </w:rPr>
        <w:t>:</w:t>
      </w:r>
      <w:r w:rsidRPr="00881654">
        <w:rPr>
          <w:b/>
          <w:bCs/>
          <w:color w:val="000000" w:themeColor="text1"/>
          <w:szCs w:val="22"/>
        </w:rPr>
        <w:tab/>
        <w:t>Proporção (%) de doentes com APs que alcançaram resposta clínica e alteração média desde o início do estudo nos estudos OPAL BROADEN e OPAL BEYOND</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9"/>
        <w:gridCol w:w="964"/>
        <w:gridCol w:w="1756"/>
        <w:gridCol w:w="2108"/>
        <w:gridCol w:w="1052"/>
        <w:gridCol w:w="1760"/>
      </w:tblGrid>
      <w:tr w:rsidR="00041B56" w:rsidRPr="00881654" w14:paraId="4DB8FE4C" w14:textId="77777777" w:rsidTr="00156AE6">
        <w:tc>
          <w:tcPr>
            <w:tcW w:w="702" w:type="pct"/>
          </w:tcPr>
          <w:p w14:paraId="4A9A67D7"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b/>
                <w:color w:val="000000" w:themeColor="text1"/>
                <w:szCs w:val="22"/>
                <w:lang w:eastAsia="ja-JP"/>
              </w:rPr>
            </w:pPr>
          </w:p>
        </w:tc>
        <w:tc>
          <w:tcPr>
            <w:tcW w:w="2716" w:type="pct"/>
            <w:gridSpan w:val="3"/>
          </w:tcPr>
          <w:p w14:paraId="208E7262" w14:textId="77777777" w:rsidR="00041B56" w:rsidRPr="00881654" w:rsidRDefault="00041B56" w:rsidP="00156AE6">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81654">
              <w:rPr>
                <w:rFonts w:eastAsia="MS Mincho"/>
                <w:b/>
                <w:color w:val="000000" w:themeColor="text1"/>
                <w:szCs w:val="22"/>
                <w:lang w:eastAsia="ja-JP"/>
              </w:rPr>
              <w:t>Respondedores inadequados a DMARD sintético convencional</w:t>
            </w:r>
            <w:r w:rsidRPr="00881654">
              <w:rPr>
                <w:rFonts w:eastAsia="MS Mincho"/>
                <w:b/>
                <w:color w:val="000000" w:themeColor="text1"/>
                <w:szCs w:val="22"/>
                <w:vertAlign w:val="superscript"/>
                <w:lang w:eastAsia="ja-JP"/>
              </w:rPr>
              <w:t>a</w:t>
            </w:r>
            <w:r w:rsidRPr="00881654">
              <w:rPr>
                <w:rFonts w:eastAsia="MS Mincho"/>
                <w:b/>
                <w:color w:val="000000" w:themeColor="text1"/>
                <w:szCs w:val="22"/>
                <w:lang w:eastAsia="ja-JP"/>
              </w:rPr>
              <w:t xml:space="preserve"> (Sem tratamento prévio a iTNF)</w:t>
            </w:r>
          </w:p>
        </w:tc>
        <w:tc>
          <w:tcPr>
            <w:tcW w:w="1583" w:type="pct"/>
            <w:gridSpan w:val="2"/>
          </w:tcPr>
          <w:p w14:paraId="13C6D3D3" w14:textId="77777777" w:rsidR="00041B56" w:rsidRPr="00881654" w:rsidRDefault="00041B56" w:rsidP="00156AE6">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81654">
              <w:rPr>
                <w:rFonts w:eastAsia="MS Mincho"/>
                <w:b/>
                <w:color w:val="000000" w:themeColor="text1"/>
                <w:szCs w:val="22"/>
                <w:lang w:eastAsia="ja-JP"/>
              </w:rPr>
              <w:t>Respondedores inadequados a iTNF</w:t>
            </w:r>
            <w:r w:rsidRPr="00881654">
              <w:rPr>
                <w:rFonts w:eastAsia="MS Mincho"/>
                <w:b/>
                <w:color w:val="000000" w:themeColor="text1"/>
                <w:szCs w:val="22"/>
                <w:vertAlign w:val="superscript"/>
                <w:lang w:eastAsia="ja-JP"/>
              </w:rPr>
              <w:t>b</w:t>
            </w:r>
          </w:p>
        </w:tc>
      </w:tr>
      <w:tr w:rsidR="00041B56" w:rsidRPr="00881654" w14:paraId="168E061A" w14:textId="77777777" w:rsidTr="00156AE6">
        <w:tc>
          <w:tcPr>
            <w:tcW w:w="702" w:type="pct"/>
          </w:tcPr>
          <w:p w14:paraId="4D008FBC"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b/>
                <w:color w:val="000000" w:themeColor="text1"/>
                <w:szCs w:val="22"/>
                <w:lang w:eastAsia="ja-JP"/>
              </w:rPr>
            </w:pPr>
          </w:p>
        </w:tc>
        <w:tc>
          <w:tcPr>
            <w:tcW w:w="2716" w:type="pct"/>
            <w:gridSpan w:val="3"/>
          </w:tcPr>
          <w:p w14:paraId="29970F3E" w14:textId="77777777" w:rsidR="00041B56" w:rsidRPr="00881654" w:rsidRDefault="00041B56" w:rsidP="00156AE6">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81654">
              <w:rPr>
                <w:rFonts w:eastAsia="MS Mincho"/>
                <w:b/>
                <w:color w:val="000000" w:themeColor="text1"/>
                <w:szCs w:val="22"/>
                <w:lang w:eastAsia="ja-JP"/>
              </w:rPr>
              <w:t>OPAL BROADEN</w:t>
            </w:r>
          </w:p>
        </w:tc>
        <w:tc>
          <w:tcPr>
            <w:tcW w:w="1583" w:type="pct"/>
            <w:gridSpan w:val="2"/>
          </w:tcPr>
          <w:p w14:paraId="23307F3D" w14:textId="77777777" w:rsidR="00041B56" w:rsidRPr="00881654" w:rsidRDefault="00041B56" w:rsidP="00156AE6">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81654">
              <w:rPr>
                <w:rFonts w:eastAsia="MS Mincho"/>
                <w:b/>
                <w:color w:val="000000" w:themeColor="text1"/>
                <w:szCs w:val="22"/>
                <w:lang w:eastAsia="ja-JP"/>
              </w:rPr>
              <w:t>OPAL BEYOND</w:t>
            </w:r>
            <w:r w:rsidRPr="00881654">
              <w:rPr>
                <w:rFonts w:eastAsia="MS Mincho"/>
                <w:b/>
                <w:color w:val="000000" w:themeColor="text1"/>
                <w:szCs w:val="22"/>
                <w:vertAlign w:val="superscript"/>
                <w:lang w:eastAsia="ja-JP"/>
              </w:rPr>
              <w:t>c</w:t>
            </w:r>
          </w:p>
        </w:tc>
      </w:tr>
      <w:tr w:rsidR="00041B56" w:rsidRPr="00881654" w14:paraId="5018B337" w14:textId="77777777" w:rsidTr="00156AE6">
        <w:tc>
          <w:tcPr>
            <w:tcW w:w="702" w:type="pct"/>
          </w:tcPr>
          <w:p w14:paraId="618CDD19"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b/>
                <w:color w:val="000000" w:themeColor="text1"/>
                <w:szCs w:val="22"/>
                <w:lang w:eastAsia="ja-JP"/>
              </w:rPr>
            </w:pPr>
            <w:r w:rsidRPr="00881654">
              <w:rPr>
                <w:rFonts w:eastAsia="MS Mincho"/>
                <w:b/>
                <w:color w:val="000000" w:themeColor="text1"/>
                <w:szCs w:val="22"/>
                <w:lang w:eastAsia="ja-JP"/>
              </w:rPr>
              <w:t>Grupo de tratamento</w:t>
            </w:r>
          </w:p>
        </w:tc>
        <w:tc>
          <w:tcPr>
            <w:tcW w:w="542" w:type="pct"/>
          </w:tcPr>
          <w:p w14:paraId="740AF71F" w14:textId="77777777" w:rsidR="00041B56" w:rsidRPr="00881654" w:rsidRDefault="00041B56" w:rsidP="00156AE6">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81654">
              <w:rPr>
                <w:rFonts w:eastAsia="MS Mincho"/>
                <w:b/>
                <w:color w:val="000000" w:themeColor="text1"/>
                <w:szCs w:val="22"/>
                <w:lang w:eastAsia="ja-JP"/>
              </w:rPr>
              <w:t>Placebo</w:t>
            </w:r>
          </w:p>
        </w:tc>
        <w:tc>
          <w:tcPr>
            <w:tcW w:w="988" w:type="pct"/>
          </w:tcPr>
          <w:p w14:paraId="63B767CE" w14:textId="77777777" w:rsidR="00041B56" w:rsidRPr="00881654" w:rsidRDefault="00041B56" w:rsidP="00156AE6">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81654">
              <w:rPr>
                <w:b/>
                <w:color w:val="000000" w:themeColor="text1"/>
              </w:rPr>
              <w:t>Tofacitinib</w:t>
            </w:r>
            <w:r w:rsidRPr="00881654">
              <w:rPr>
                <w:rFonts w:eastAsia="MS Mincho"/>
                <w:b/>
                <w:color w:val="000000" w:themeColor="text1"/>
                <w:szCs w:val="22"/>
                <w:lang w:eastAsia="ja-JP"/>
              </w:rPr>
              <w:t xml:space="preserve"> 5 mg </w:t>
            </w:r>
            <w:r w:rsidRPr="00881654">
              <w:rPr>
                <w:rFonts w:eastAsia="Arial Unicode MS"/>
                <w:b/>
                <w:bCs/>
                <w:color w:val="000000" w:themeColor="text1"/>
                <w:szCs w:val="22"/>
              </w:rPr>
              <w:t>duas vezes por dia</w:t>
            </w:r>
          </w:p>
        </w:tc>
        <w:tc>
          <w:tcPr>
            <w:tcW w:w="1186" w:type="pct"/>
          </w:tcPr>
          <w:p w14:paraId="0E163A4F" w14:textId="77777777" w:rsidR="00041B56" w:rsidRPr="00881654" w:rsidRDefault="00041B56" w:rsidP="00156AE6">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81654">
              <w:rPr>
                <w:rFonts w:eastAsia="MS Mincho"/>
                <w:b/>
                <w:color w:val="000000" w:themeColor="text1"/>
                <w:szCs w:val="22"/>
                <w:lang w:eastAsia="ja-JP"/>
              </w:rPr>
              <w:t>Adalimumab 40 mg SC a cada 2 semanas (SC q2W)</w:t>
            </w:r>
          </w:p>
        </w:tc>
        <w:tc>
          <w:tcPr>
            <w:tcW w:w="592" w:type="pct"/>
          </w:tcPr>
          <w:p w14:paraId="05C78E78" w14:textId="77777777" w:rsidR="00041B56" w:rsidRPr="00881654" w:rsidRDefault="00041B56" w:rsidP="00156AE6">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81654">
              <w:rPr>
                <w:rFonts w:eastAsia="MS Mincho"/>
                <w:b/>
                <w:color w:val="000000" w:themeColor="text1"/>
                <w:szCs w:val="22"/>
                <w:lang w:eastAsia="ja-JP"/>
              </w:rPr>
              <w:t>Placebo</w:t>
            </w:r>
          </w:p>
        </w:tc>
        <w:tc>
          <w:tcPr>
            <w:tcW w:w="990" w:type="pct"/>
          </w:tcPr>
          <w:p w14:paraId="53B133AF" w14:textId="77777777" w:rsidR="00041B56" w:rsidRPr="00881654" w:rsidRDefault="00041B56" w:rsidP="00156AE6">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881654">
              <w:rPr>
                <w:b/>
                <w:color w:val="000000" w:themeColor="text1"/>
              </w:rPr>
              <w:t>Tofacitinib</w:t>
            </w:r>
            <w:r w:rsidRPr="00881654">
              <w:rPr>
                <w:rFonts w:eastAsia="MS Mincho"/>
                <w:b/>
                <w:color w:val="000000" w:themeColor="text1"/>
                <w:szCs w:val="22"/>
                <w:lang w:eastAsia="ja-JP"/>
              </w:rPr>
              <w:t xml:space="preserve"> 5 mg </w:t>
            </w:r>
            <w:r w:rsidRPr="00881654">
              <w:rPr>
                <w:rFonts w:eastAsia="Arial Unicode MS"/>
                <w:b/>
                <w:bCs/>
                <w:color w:val="000000" w:themeColor="text1"/>
                <w:szCs w:val="22"/>
              </w:rPr>
              <w:t>duas vezes por dia</w:t>
            </w:r>
          </w:p>
        </w:tc>
      </w:tr>
      <w:tr w:rsidR="00041B56" w:rsidRPr="00881654" w14:paraId="3FE30385" w14:textId="77777777" w:rsidTr="00156AE6">
        <w:tc>
          <w:tcPr>
            <w:tcW w:w="702" w:type="pct"/>
            <w:vAlign w:val="center"/>
          </w:tcPr>
          <w:p w14:paraId="5EA01B5F"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81654">
              <w:rPr>
                <w:rFonts w:eastAsia="MS Mincho"/>
                <w:color w:val="000000" w:themeColor="text1"/>
                <w:szCs w:val="22"/>
                <w:lang w:eastAsia="ja-JP"/>
              </w:rPr>
              <w:t>N</w:t>
            </w:r>
          </w:p>
        </w:tc>
        <w:tc>
          <w:tcPr>
            <w:tcW w:w="542" w:type="pct"/>
            <w:vAlign w:val="center"/>
          </w:tcPr>
          <w:p w14:paraId="3F46F5E9" w14:textId="77777777" w:rsidR="00041B56" w:rsidRPr="00881654" w:rsidRDefault="00041B56" w:rsidP="00156AE6">
            <w:pPr>
              <w:keepNext/>
              <w:keepLines/>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881654">
              <w:rPr>
                <w:rFonts w:eastAsia="MS Mincho"/>
                <w:color w:val="000000" w:themeColor="text1"/>
                <w:szCs w:val="22"/>
                <w:lang w:eastAsia="ja-JP"/>
              </w:rPr>
              <w:t>105</w:t>
            </w:r>
          </w:p>
        </w:tc>
        <w:tc>
          <w:tcPr>
            <w:tcW w:w="988" w:type="pct"/>
            <w:vAlign w:val="center"/>
          </w:tcPr>
          <w:p w14:paraId="2054C2CA" w14:textId="77777777" w:rsidR="00041B56" w:rsidRPr="00881654" w:rsidRDefault="00041B56" w:rsidP="00156AE6">
            <w:pPr>
              <w:keepNext/>
              <w:keepLines/>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881654">
              <w:rPr>
                <w:rFonts w:eastAsia="MS Mincho"/>
                <w:color w:val="000000" w:themeColor="text1"/>
                <w:szCs w:val="22"/>
                <w:lang w:eastAsia="ja-JP"/>
              </w:rPr>
              <w:t>107</w:t>
            </w:r>
          </w:p>
        </w:tc>
        <w:tc>
          <w:tcPr>
            <w:tcW w:w="1186" w:type="pct"/>
          </w:tcPr>
          <w:p w14:paraId="6EC17C5F" w14:textId="77777777" w:rsidR="00041B56" w:rsidRPr="00881654" w:rsidRDefault="00041B56" w:rsidP="00156AE6">
            <w:pPr>
              <w:keepNext/>
              <w:keepLines/>
              <w:tabs>
                <w:tab w:val="clear" w:pos="567"/>
              </w:tabs>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881654">
              <w:rPr>
                <w:rFonts w:eastAsia="MS Mincho"/>
                <w:color w:val="000000" w:themeColor="text1"/>
                <w:szCs w:val="22"/>
                <w:lang w:eastAsia="ja-JP"/>
              </w:rPr>
              <w:t>106</w:t>
            </w:r>
          </w:p>
        </w:tc>
        <w:tc>
          <w:tcPr>
            <w:tcW w:w="592" w:type="pct"/>
            <w:vAlign w:val="center"/>
          </w:tcPr>
          <w:p w14:paraId="0FCD432C" w14:textId="77777777" w:rsidR="00041B56" w:rsidRPr="00881654" w:rsidRDefault="00041B56" w:rsidP="00156AE6">
            <w:pPr>
              <w:keepNext/>
              <w:keepLines/>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881654">
              <w:rPr>
                <w:rFonts w:eastAsia="MS Mincho"/>
                <w:color w:val="000000" w:themeColor="text1"/>
                <w:szCs w:val="22"/>
                <w:lang w:eastAsia="ja-JP"/>
              </w:rPr>
              <w:t>131</w:t>
            </w:r>
          </w:p>
        </w:tc>
        <w:tc>
          <w:tcPr>
            <w:tcW w:w="990" w:type="pct"/>
            <w:vAlign w:val="center"/>
          </w:tcPr>
          <w:p w14:paraId="5096AFCC" w14:textId="77777777" w:rsidR="00041B56" w:rsidRPr="00881654" w:rsidRDefault="00041B56" w:rsidP="00156AE6">
            <w:pPr>
              <w:keepNext/>
              <w:keepLines/>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881654">
              <w:rPr>
                <w:rFonts w:eastAsia="MS Mincho"/>
                <w:color w:val="000000" w:themeColor="text1"/>
                <w:szCs w:val="22"/>
                <w:lang w:eastAsia="ja-JP"/>
              </w:rPr>
              <w:t>131</w:t>
            </w:r>
          </w:p>
        </w:tc>
      </w:tr>
      <w:tr w:rsidR="00041B56" w:rsidRPr="00881654" w14:paraId="64CB9FEF" w14:textId="77777777" w:rsidTr="00156AE6">
        <w:tc>
          <w:tcPr>
            <w:tcW w:w="702" w:type="pct"/>
          </w:tcPr>
          <w:p w14:paraId="030ADA10"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ACR20</w:t>
            </w:r>
          </w:p>
          <w:p w14:paraId="525C5BFF"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3</w:t>
            </w:r>
          </w:p>
          <w:p w14:paraId="3C422AB8"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6</w:t>
            </w:r>
          </w:p>
          <w:p w14:paraId="516DA098"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12</w:t>
            </w:r>
          </w:p>
        </w:tc>
        <w:tc>
          <w:tcPr>
            <w:tcW w:w="542" w:type="pct"/>
          </w:tcPr>
          <w:p w14:paraId="75B6D98E" w14:textId="77777777" w:rsidR="00041B56" w:rsidRPr="00881654" w:rsidRDefault="00041B56" w:rsidP="00156AE6">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02C523D6" w14:textId="77777777" w:rsidR="00041B56" w:rsidRPr="00881654" w:rsidRDefault="00041B56" w:rsidP="00156AE6">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33%</w:t>
            </w:r>
          </w:p>
          <w:p w14:paraId="5FFC76F9" w14:textId="77777777" w:rsidR="00041B56" w:rsidRPr="00881654" w:rsidRDefault="00041B56" w:rsidP="00156AE6">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p w14:paraId="736D0B11" w14:textId="77777777" w:rsidR="00041B56" w:rsidRPr="00881654" w:rsidRDefault="00041B56" w:rsidP="00156AE6">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tc>
        <w:tc>
          <w:tcPr>
            <w:tcW w:w="988" w:type="pct"/>
          </w:tcPr>
          <w:p w14:paraId="394E8F80" w14:textId="77777777" w:rsidR="00041B56" w:rsidRPr="00881654" w:rsidRDefault="00041B56" w:rsidP="00156AE6">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15E3F2F3" w14:textId="77777777" w:rsidR="00041B56" w:rsidRPr="00881654" w:rsidRDefault="00041B56" w:rsidP="00156AE6">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81654">
              <w:rPr>
                <w:rFonts w:eastAsia="MS Mincho"/>
                <w:color w:val="000000" w:themeColor="text1"/>
                <w:szCs w:val="22"/>
                <w:lang w:eastAsia="ja-JP"/>
              </w:rPr>
              <w:tab/>
              <w:t>50%</w:t>
            </w:r>
            <w:r w:rsidRPr="00881654">
              <w:rPr>
                <w:rFonts w:eastAsia="MS Mincho"/>
                <w:color w:val="000000" w:themeColor="text1"/>
                <w:szCs w:val="22"/>
                <w:vertAlign w:val="superscript"/>
                <w:lang w:eastAsia="ja-JP"/>
              </w:rPr>
              <w:t>d,*</w:t>
            </w:r>
          </w:p>
          <w:p w14:paraId="64EC18C3" w14:textId="77777777" w:rsidR="00041B56" w:rsidRPr="00881654" w:rsidRDefault="00041B56" w:rsidP="00156AE6">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59%</w:t>
            </w:r>
          </w:p>
          <w:p w14:paraId="507ECB6D" w14:textId="77777777" w:rsidR="00041B56" w:rsidRPr="00881654" w:rsidRDefault="00041B56" w:rsidP="00156AE6">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68%</w:t>
            </w:r>
          </w:p>
        </w:tc>
        <w:tc>
          <w:tcPr>
            <w:tcW w:w="1186" w:type="pct"/>
          </w:tcPr>
          <w:p w14:paraId="2B4F0597" w14:textId="77777777" w:rsidR="00041B56" w:rsidRPr="00881654" w:rsidRDefault="00041B56" w:rsidP="00156AE6">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11964867" w14:textId="77777777" w:rsidR="00041B56" w:rsidRPr="00881654" w:rsidRDefault="00041B56" w:rsidP="00156AE6">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81654">
              <w:rPr>
                <w:rFonts w:eastAsia="MS Mincho"/>
                <w:color w:val="000000" w:themeColor="text1"/>
                <w:szCs w:val="22"/>
                <w:lang w:eastAsia="ja-JP"/>
              </w:rPr>
              <w:tab/>
              <w:t>52%</w:t>
            </w:r>
            <w:r w:rsidRPr="00881654">
              <w:rPr>
                <w:rFonts w:eastAsia="MS Mincho"/>
                <w:color w:val="000000" w:themeColor="text1"/>
                <w:szCs w:val="22"/>
                <w:vertAlign w:val="superscript"/>
                <w:lang w:eastAsia="ja-JP"/>
              </w:rPr>
              <w:t>*</w:t>
            </w:r>
          </w:p>
          <w:p w14:paraId="4D644307" w14:textId="77777777" w:rsidR="00041B56" w:rsidRPr="00881654" w:rsidRDefault="00041B56" w:rsidP="00156AE6">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64%</w:t>
            </w:r>
          </w:p>
          <w:p w14:paraId="1A6C3272" w14:textId="77777777" w:rsidR="00041B56" w:rsidRPr="00881654" w:rsidRDefault="00041B56" w:rsidP="00156AE6">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60%</w:t>
            </w:r>
          </w:p>
        </w:tc>
        <w:tc>
          <w:tcPr>
            <w:tcW w:w="592" w:type="pct"/>
          </w:tcPr>
          <w:p w14:paraId="43D7FD28" w14:textId="77777777" w:rsidR="00041B56" w:rsidRPr="00881654" w:rsidRDefault="00041B56" w:rsidP="00156AE6">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5017B4C8" w14:textId="77777777" w:rsidR="00041B56" w:rsidRPr="00881654" w:rsidRDefault="00041B56" w:rsidP="00156AE6">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24%</w:t>
            </w:r>
          </w:p>
          <w:p w14:paraId="387F40E9" w14:textId="77777777" w:rsidR="00041B56" w:rsidRPr="00881654" w:rsidRDefault="00041B56" w:rsidP="00156AE6">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p w14:paraId="04EA05D6" w14:textId="77777777" w:rsidR="00041B56" w:rsidRPr="00881654" w:rsidRDefault="00041B56" w:rsidP="00156AE6">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w:t>
            </w:r>
          </w:p>
        </w:tc>
        <w:tc>
          <w:tcPr>
            <w:tcW w:w="990" w:type="pct"/>
          </w:tcPr>
          <w:p w14:paraId="20EE9865"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lang w:eastAsia="ja-JP"/>
              </w:rPr>
            </w:pPr>
          </w:p>
          <w:p w14:paraId="7C591043"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50%</w:t>
            </w:r>
            <w:r w:rsidRPr="00881654">
              <w:rPr>
                <w:rFonts w:eastAsia="MS Mincho"/>
                <w:color w:val="000000" w:themeColor="text1"/>
                <w:szCs w:val="22"/>
                <w:vertAlign w:val="superscript"/>
                <w:lang w:eastAsia="ja-JP"/>
              </w:rPr>
              <w:t>d,***</w:t>
            </w:r>
          </w:p>
          <w:p w14:paraId="7FD1D5AB"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60%</w:t>
            </w:r>
          </w:p>
          <w:p w14:paraId="2FFF00BA"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w:t>
            </w:r>
          </w:p>
        </w:tc>
      </w:tr>
      <w:tr w:rsidR="00041B56" w:rsidRPr="00881654" w14:paraId="5E41A40F" w14:textId="77777777" w:rsidTr="00156AE6">
        <w:tc>
          <w:tcPr>
            <w:tcW w:w="702" w:type="pct"/>
          </w:tcPr>
          <w:p w14:paraId="72C36EC9"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ACR50</w:t>
            </w:r>
          </w:p>
          <w:p w14:paraId="4E7E027D"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3</w:t>
            </w:r>
          </w:p>
          <w:p w14:paraId="53325DC9"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6</w:t>
            </w:r>
          </w:p>
          <w:p w14:paraId="4E44C2D5"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12</w:t>
            </w:r>
          </w:p>
        </w:tc>
        <w:tc>
          <w:tcPr>
            <w:tcW w:w="542" w:type="pct"/>
          </w:tcPr>
          <w:p w14:paraId="3EF344EA" w14:textId="77777777" w:rsidR="00041B56" w:rsidRPr="00881654" w:rsidRDefault="00041B56" w:rsidP="00156AE6">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15A78F31" w14:textId="77777777" w:rsidR="00041B56" w:rsidRPr="00881654" w:rsidRDefault="00041B56" w:rsidP="00156AE6">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10%</w:t>
            </w:r>
          </w:p>
          <w:p w14:paraId="582CF788" w14:textId="77777777" w:rsidR="00041B56" w:rsidRPr="00881654" w:rsidRDefault="00041B56" w:rsidP="00156AE6">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p w14:paraId="5021071A" w14:textId="77777777" w:rsidR="00041B56" w:rsidRPr="00881654" w:rsidRDefault="00041B56" w:rsidP="00156AE6">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tc>
        <w:tc>
          <w:tcPr>
            <w:tcW w:w="988" w:type="pct"/>
          </w:tcPr>
          <w:p w14:paraId="1E1A6376" w14:textId="77777777" w:rsidR="00041B56" w:rsidRPr="00881654" w:rsidRDefault="00041B56" w:rsidP="00156AE6">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756678BC" w14:textId="77777777" w:rsidR="00041B56" w:rsidRPr="00881654" w:rsidRDefault="00041B56" w:rsidP="00156AE6">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81654">
              <w:rPr>
                <w:rFonts w:eastAsia="MS Mincho"/>
                <w:color w:val="000000" w:themeColor="text1"/>
                <w:szCs w:val="22"/>
                <w:lang w:eastAsia="ja-JP"/>
              </w:rPr>
              <w:tab/>
              <w:t>28%</w:t>
            </w:r>
            <w:r w:rsidRPr="00881654">
              <w:rPr>
                <w:rFonts w:eastAsia="MS Mincho"/>
                <w:color w:val="000000" w:themeColor="text1"/>
                <w:szCs w:val="22"/>
                <w:vertAlign w:val="superscript"/>
                <w:lang w:eastAsia="ja-JP"/>
              </w:rPr>
              <w:t>e,**</w:t>
            </w:r>
          </w:p>
          <w:p w14:paraId="7732C073" w14:textId="77777777" w:rsidR="00041B56" w:rsidRPr="00881654" w:rsidRDefault="00041B56" w:rsidP="00156AE6">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38%</w:t>
            </w:r>
          </w:p>
          <w:p w14:paraId="710DFB3A" w14:textId="77777777" w:rsidR="00041B56" w:rsidRPr="00881654" w:rsidRDefault="00041B56" w:rsidP="00156AE6">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45%</w:t>
            </w:r>
          </w:p>
        </w:tc>
        <w:tc>
          <w:tcPr>
            <w:tcW w:w="1186" w:type="pct"/>
          </w:tcPr>
          <w:p w14:paraId="406BDF39" w14:textId="77777777" w:rsidR="00041B56" w:rsidRPr="00881654" w:rsidRDefault="00041B56" w:rsidP="00156AE6">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055F70FE" w14:textId="77777777" w:rsidR="00041B56" w:rsidRPr="00881654" w:rsidRDefault="00041B56" w:rsidP="00156AE6">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81654">
              <w:rPr>
                <w:rFonts w:eastAsia="MS Mincho"/>
                <w:color w:val="000000" w:themeColor="text1"/>
                <w:szCs w:val="22"/>
                <w:lang w:eastAsia="ja-JP"/>
              </w:rPr>
              <w:tab/>
              <w:t>33%</w:t>
            </w:r>
            <w:r w:rsidRPr="00881654">
              <w:rPr>
                <w:rFonts w:eastAsia="MS Mincho"/>
                <w:color w:val="000000" w:themeColor="text1"/>
                <w:szCs w:val="22"/>
                <w:vertAlign w:val="superscript"/>
                <w:lang w:eastAsia="ja-JP"/>
              </w:rPr>
              <w:t>***</w:t>
            </w:r>
          </w:p>
          <w:p w14:paraId="397E673D" w14:textId="77777777" w:rsidR="00041B56" w:rsidRPr="00881654" w:rsidRDefault="00041B56" w:rsidP="00156AE6">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42%</w:t>
            </w:r>
          </w:p>
          <w:p w14:paraId="414B5405" w14:textId="77777777" w:rsidR="00041B56" w:rsidRPr="00881654" w:rsidRDefault="00041B56" w:rsidP="00156AE6">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41%</w:t>
            </w:r>
          </w:p>
        </w:tc>
        <w:tc>
          <w:tcPr>
            <w:tcW w:w="592" w:type="pct"/>
          </w:tcPr>
          <w:p w14:paraId="01E31AE3" w14:textId="77777777" w:rsidR="00041B56" w:rsidRPr="00881654" w:rsidRDefault="00041B56" w:rsidP="00156AE6">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008B2C7E" w14:textId="77777777" w:rsidR="00041B56" w:rsidRPr="00881654" w:rsidRDefault="00041B56" w:rsidP="00156AE6">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15%</w:t>
            </w:r>
          </w:p>
          <w:p w14:paraId="76368FD3" w14:textId="77777777" w:rsidR="00041B56" w:rsidRPr="00881654" w:rsidRDefault="00041B56" w:rsidP="00156AE6">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p w14:paraId="26388F61" w14:textId="77777777" w:rsidR="00041B56" w:rsidRPr="00881654" w:rsidRDefault="00041B56" w:rsidP="00156AE6">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w:t>
            </w:r>
          </w:p>
        </w:tc>
        <w:tc>
          <w:tcPr>
            <w:tcW w:w="990" w:type="pct"/>
          </w:tcPr>
          <w:p w14:paraId="62E13B1A"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lang w:eastAsia="ja-JP"/>
              </w:rPr>
            </w:pPr>
          </w:p>
          <w:p w14:paraId="75A53D7E"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30%</w:t>
            </w:r>
            <w:r w:rsidRPr="00881654">
              <w:rPr>
                <w:rFonts w:eastAsia="MS Mincho"/>
                <w:color w:val="000000" w:themeColor="text1"/>
                <w:szCs w:val="22"/>
                <w:vertAlign w:val="superscript"/>
                <w:lang w:eastAsia="ja-JP"/>
              </w:rPr>
              <w:t>e,*</w:t>
            </w:r>
          </w:p>
          <w:p w14:paraId="5F34FDF0"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38%</w:t>
            </w:r>
          </w:p>
          <w:p w14:paraId="0EFEC113"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w:t>
            </w:r>
          </w:p>
        </w:tc>
      </w:tr>
      <w:tr w:rsidR="00041B56" w:rsidRPr="00881654" w14:paraId="5F42A32F" w14:textId="77777777" w:rsidTr="00156AE6">
        <w:tc>
          <w:tcPr>
            <w:tcW w:w="702" w:type="pct"/>
          </w:tcPr>
          <w:p w14:paraId="173FA918"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ACR70</w:t>
            </w:r>
          </w:p>
          <w:p w14:paraId="0046C8CD"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3</w:t>
            </w:r>
          </w:p>
          <w:p w14:paraId="36921419"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6</w:t>
            </w:r>
          </w:p>
          <w:p w14:paraId="1D19E2B2"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12</w:t>
            </w:r>
          </w:p>
        </w:tc>
        <w:tc>
          <w:tcPr>
            <w:tcW w:w="542" w:type="pct"/>
          </w:tcPr>
          <w:p w14:paraId="051A7FD7" w14:textId="77777777" w:rsidR="00041B56" w:rsidRPr="00881654" w:rsidRDefault="00041B56" w:rsidP="00156AE6">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64A6FEEB" w14:textId="77777777" w:rsidR="00041B56" w:rsidRPr="00881654" w:rsidRDefault="00041B56" w:rsidP="00156AE6">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5%</w:t>
            </w:r>
          </w:p>
          <w:p w14:paraId="758E76D4" w14:textId="77777777" w:rsidR="00041B56" w:rsidRPr="00881654" w:rsidRDefault="00041B56" w:rsidP="00156AE6">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p w14:paraId="75718DB6" w14:textId="77777777" w:rsidR="00041B56" w:rsidRPr="00881654" w:rsidRDefault="00041B56" w:rsidP="00156AE6">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tc>
        <w:tc>
          <w:tcPr>
            <w:tcW w:w="988" w:type="pct"/>
          </w:tcPr>
          <w:p w14:paraId="20567222" w14:textId="77777777" w:rsidR="00041B56" w:rsidRPr="00881654" w:rsidRDefault="00041B56" w:rsidP="00156AE6">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2F65554C" w14:textId="77777777" w:rsidR="00041B56" w:rsidRPr="00881654" w:rsidRDefault="00041B56" w:rsidP="00156AE6">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81654">
              <w:rPr>
                <w:rFonts w:eastAsia="MS Mincho"/>
                <w:color w:val="000000" w:themeColor="text1"/>
                <w:szCs w:val="22"/>
                <w:lang w:eastAsia="ja-JP"/>
              </w:rPr>
              <w:tab/>
              <w:t>17%</w:t>
            </w:r>
            <w:r w:rsidRPr="00881654">
              <w:rPr>
                <w:rFonts w:eastAsia="MS Mincho"/>
                <w:color w:val="000000" w:themeColor="text1"/>
                <w:szCs w:val="22"/>
                <w:vertAlign w:val="superscript"/>
                <w:lang w:eastAsia="ja-JP"/>
              </w:rPr>
              <w:t>e,*</w:t>
            </w:r>
          </w:p>
          <w:p w14:paraId="5D86215E" w14:textId="77777777" w:rsidR="00041B56" w:rsidRPr="00881654" w:rsidRDefault="00041B56" w:rsidP="00156AE6">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18%</w:t>
            </w:r>
          </w:p>
          <w:p w14:paraId="7DBB0E67" w14:textId="77777777" w:rsidR="00041B56" w:rsidRPr="00881654" w:rsidRDefault="00041B56" w:rsidP="00156AE6">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23%</w:t>
            </w:r>
          </w:p>
        </w:tc>
        <w:tc>
          <w:tcPr>
            <w:tcW w:w="1186" w:type="pct"/>
          </w:tcPr>
          <w:p w14:paraId="0C247DE8" w14:textId="77777777" w:rsidR="00041B56" w:rsidRPr="00881654" w:rsidRDefault="00041B56" w:rsidP="00156AE6">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6EFEE3C0" w14:textId="77777777" w:rsidR="00041B56" w:rsidRPr="00881654" w:rsidRDefault="00041B56" w:rsidP="00156AE6">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81654">
              <w:rPr>
                <w:rFonts w:eastAsia="MS Mincho"/>
                <w:color w:val="000000" w:themeColor="text1"/>
                <w:szCs w:val="22"/>
                <w:lang w:eastAsia="ja-JP"/>
              </w:rPr>
              <w:tab/>
              <w:t>19%</w:t>
            </w:r>
            <w:r w:rsidRPr="00881654">
              <w:rPr>
                <w:rFonts w:eastAsia="MS Mincho"/>
                <w:color w:val="000000" w:themeColor="text1"/>
                <w:szCs w:val="22"/>
                <w:vertAlign w:val="superscript"/>
                <w:lang w:eastAsia="ja-JP"/>
              </w:rPr>
              <w:t>*</w:t>
            </w:r>
          </w:p>
          <w:p w14:paraId="43743EFA" w14:textId="77777777" w:rsidR="00041B56" w:rsidRPr="00881654" w:rsidRDefault="00041B56" w:rsidP="00156AE6">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30%</w:t>
            </w:r>
          </w:p>
          <w:p w14:paraId="5DA0CAF8" w14:textId="77777777" w:rsidR="00041B56" w:rsidRPr="00881654" w:rsidRDefault="00041B56" w:rsidP="00156AE6">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29%</w:t>
            </w:r>
          </w:p>
        </w:tc>
        <w:tc>
          <w:tcPr>
            <w:tcW w:w="592" w:type="pct"/>
          </w:tcPr>
          <w:p w14:paraId="7C97773D" w14:textId="77777777" w:rsidR="00041B56" w:rsidRPr="00881654" w:rsidRDefault="00041B56" w:rsidP="00156AE6">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59C6559F" w14:textId="77777777" w:rsidR="00041B56" w:rsidRPr="00881654" w:rsidRDefault="00041B56" w:rsidP="00156AE6">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10%</w:t>
            </w:r>
          </w:p>
          <w:p w14:paraId="28CF9559" w14:textId="77777777" w:rsidR="00041B56" w:rsidRPr="00881654" w:rsidRDefault="00041B56" w:rsidP="00156AE6">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p w14:paraId="3EA12FFA" w14:textId="77777777" w:rsidR="00041B56" w:rsidRPr="00881654" w:rsidRDefault="00041B56" w:rsidP="00156AE6">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w:t>
            </w:r>
          </w:p>
        </w:tc>
        <w:tc>
          <w:tcPr>
            <w:tcW w:w="990" w:type="pct"/>
          </w:tcPr>
          <w:p w14:paraId="48BA6FF3"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lang w:eastAsia="ja-JP"/>
              </w:rPr>
            </w:pPr>
          </w:p>
          <w:p w14:paraId="336586DC"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17%</w:t>
            </w:r>
          </w:p>
          <w:p w14:paraId="58F367A2"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21%</w:t>
            </w:r>
          </w:p>
          <w:p w14:paraId="0CDB9728" w14:textId="77777777" w:rsidR="00041B56" w:rsidRPr="00881654" w:rsidRDefault="00041B56" w:rsidP="00156AE6">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w:t>
            </w:r>
          </w:p>
        </w:tc>
      </w:tr>
      <w:tr w:rsidR="00041B56" w:rsidRPr="00881654" w14:paraId="7ADCE5FA" w14:textId="77777777" w:rsidTr="00156AE6">
        <w:tc>
          <w:tcPr>
            <w:tcW w:w="702" w:type="pct"/>
          </w:tcPr>
          <w:p w14:paraId="1A7B311F" w14:textId="77777777" w:rsidR="00041B56" w:rsidRPr="00881654" w:rsidRDefault="00041B56" w:rsidP="00156AE6">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∆LEI</w:t>
            </w:r>
            <w:r w:rsidRPr="00881654">
              <w:rPr>
                <w:rFonts w:eastAsia="MS Mincho"/>
                <w:color w:val="000000" w:themeColor="text1"/>
                <w:szCs w:val="22"/>
                <w:vertAlign w:val="superscript"/>
                <w:lang w:eastAsia="ja-JP"/>
              </w:rPr>
              <w:t>f</w:t>
            </w:r>
          </w:p>
          <w:p w14:paraId="03182D16" w14:textId="77777777" w:rsidR="00041B56" w:rsidRPr="00881654" w:rsidRDefault="00041B56" w:rsidP="00156AE6">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3</w:t>
            </w:r>
          </w:p>
          <w:p w14:paraId="518648A8" w14:textId="77777777" w:rsidR="00041B56" w:rsidRPr="00881654" w:rsidRDefault="00041B56" w:rsidP="00156AE6">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6</w:t>
            </w:r>
          </w:p>
          <w:p w14:paraId="279E408F" w14:textId="77777777" w:rsidR="00041B56" w:rsidRPr="00881654" w:rsidRDefault="00041B56" w:rsidP="00156AE6">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12</w:t>
            </w:r>
          </w:p>
        </w:tc>
        <w:tc>
          <w:tcPr>
            <w:tcW w:w="542" w:type="pct"/>
          </w:tcPr>
          <w:p w14:paraId="7D1F6B2A" w14:textId="77777777" w:rsidR="00041B56" w:rsidRPr="00881654" w:rsidRDefault="00041B56" w:rsidP="00156AE6">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395F1375" w14:textId="77777777" w:rsidR="00041B56" w:rsidRPr="00881654" w:rsidRDefault="00041B56" w:rsidP="00156AE6">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-0,4</w:t>
            </w:r>
          </w:p>
          <w:p w14:paraId="0F7A4A3F" w14:textId="77777777" w:rsidR="00041B56" w:rsidRPr="00881654" w:rsidRDefault="00041B56" w:rsidP="00156AE6">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p w14:paraId="617F0516" w14:textId="77777777" w:rsidR="00041B56" w:rsidRPr="00881654" w:rsidRDefault="00041B56" w:rsidP="00156AE6">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tc>
        <w:tc>
          <w:tcPr>
            <w:tcW w:w="988" w:type="pct"/>
          </w:tcPr>
          <w:p w14:paraId="60F311A7" w14:textId="77777777" w:rsidR="00041B56" w:rsidRPr="00881654" w:rsidRDefault="00041B56" w:rsidP="00156AE6">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67F92CC0" w14:textId="77777777" w:rsidR="00041B56" w:rsidRPr="00881654" w:rsidRDefault="00041B56" w:rsidP="00156AE6">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81654">
              <w:rPr>
                <w:rFonts w:eastAsia="MS Mincho"/>
                <w:color w:val="000000" w:themeColor="text1"/>
                <w:szCs w:val="22"/>
                <w:lang w:eastAsia="ja-JP"/>
              </w:rPr>
              <w:tab/>
              <w:t>-0,8</w:t>
            </w:r>
          </w:p>
          <w:p w14:paraId="5D36AFF8" w14:textId="77777777" w:rsidR="00041B56" w:rsidRPr="00881654" w:rsidRDefault="00041B56" w:rsidP="00156AE6">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-1,3</w:t>
            </w:r>
          </w:p>
          <w:p w14:paraId="16099E5B" w14:textId="77777777" w:rsidR="00041B56" w:rsidRPr="00881654" w:rsidRDefault="00041B56" w:rsidP="00156AE6">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-1,7</w:t>
            </w:r>
          </w:p>
        </w:tc>
        <w:tc>
          <w:tcPr>
            <w:tcW w:w="1186" w:type="pct"/>
          </w:tcPr>
          <w:p w14:paraId="0A0CB3B2" w14:textId="77777777" w:rsidR="00041B56" w:rsidRPr="00881654" w:rsidRDefault="00041B56" w:rsidP="00156AE6">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245674B4" w14:textId="77777777" w:rsidR="00041B56" w:rsidRPr="00881654" w:rsidRDefault="00041B56" w:rsidP="00156AE6">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81654">
              <w:rPr>
                <w:rFonts w:eastAsia="MS Mincho"/>
                <w:color w:val="000000" w:themeColor="text1"/>
                <w:szCs w:val="22"/>
                <w:lang w:eastAsia="ja-JP"/>
              </w:rPr>
              <w:tab/>
              <w:t>-1,1</w:t>
            </w:r>
            <w:r w:rsidRPr="00881654">
              <w:rPr>
                <w:rFonts w:eastAsia="MS Mincho"/>
                <w:color w:val="000000" w:themeColor="text1"/>
                <w:szCs w:val="22"/>
                <w:vertAlign w:val="superscript"/>
                <w:lang w:eastAsia="ja-JP"/>
              </w:rPr>
              <w:t>*</w:t>
            </w:r>
          </w:p>
          <w:p w14:paraId="23C7EA58" w14:textId="77777777" w:rsidR="00041B56" w:rsidRPr="00881654" w:rsidRDefault="00041B56" w:rsidP="00156AE6">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-1,3</w:t>
            </w:r>
          </w:p>
          <w:p w14:paraId="4775FA59" w14:textId="77777777" w:rsidR="00041B56" w:rsidRPr="00881654" w:rsidRDefault="00041B56" w:rsidP="00156AE6">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-1,6</w:t>
            </w:r>
          </w:p>
        </w:tc>
        <w:tc>
          <w:tcPr>
            <w:tcW w:w="592" w:type="pct"/>
          </w:tcPr>
          <w:p w14:paraId="14121402" w14:textId="77777777" w:rsidR="00041B56" w:rsidRPr="00881654" w:rsidRDefault="00041B56" w:rsidP="00156AE6">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149644E1" w14:textId="77777777" w:rsidR="00041B56" w:rsidRPr="00881654" w:rsidRDefault="00041B56" w:rsidP="00156AE6">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-0,5</w:t>
            </w:r>
          </w:p>
          <w:p w14:paraId="63DD2F66" w14:textId="77777777" w:rsidR="00041B56" w:rsidRPr="00881654" w:rsidRDefault="00041B56" w:rsidP="00156AE6">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p w14:paraId="377036B8" w14:textId="77777777" w:rsidR="00041B56" w:rsidRPr="00881654" w:rsidRDefault="00041B56" w:rsidP="00156AE6">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w:t>
            </w:r>
          </w:p>
        </w:tc>
        <w:tc>
          <w:tcPr>
            <w:tcW w:w="990" w:type="pct"/>
          </w:tcPr>
          <w:p w14:paraId="66F00270" w14:textId="77777777" w:rsidR="00041B56" w:rsidRPr="00881654" w:rsidRDefault="00041B56" w:rsidP="00156AE6">
            <w:pPr>
              <w:overflowPunct w:val="0"/>
              <w:autoSpaceDE w:val="0"/>
              <w:autoSpaceDN w:val="0"/>
              <w:adjustRightInd w:val="0"/>
              <w:spacing w:line="240" w:lineRule="auto"/>
              <w:textAlignment w:val="baseline"/>
              <w:rPr>
                <w:rFonts w:eastAsia="MS Mincho"/>
                <w:color w:val="000000" w:themeColor="text1"/>
                <w:szCs w:val="22"/>
                <w:lang w:eastAsia="ja-JP"/>
              </w:rPr>
            </w:pPr>
          </w:p>
          <w:p w14:paraId="209A7B79" w14:textId="77777777" w:rsidR="00041B56" w:rsidRPr="00881654" w:rsidRDefault="00041B56" w:rsidP="00156AE6">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-1,3</w:t>
            </w:r>
            <w:r w:rsidRPr="00881654">
              <w:rPr>
                <w:rFonts w:eastAsia="MS Mincho"/>
                <w:color w:val="000000" w:themeColor="text1"/>
                <w:szCs w:val="22"/>
                <w:vertAlign w:val="superscript"/>
                <w:lang w:eastAsia="ja-JP"/>
              </w:rPr>
              <w:t>*</w:t>
            </w:r>
          </w:p>
          <w:p w14:paraId="617FA34D" w14:textId="77777777" w:rsidR="00041B56" w:rsidRPr="00881654" w:rsidRDefault="00041B56" w:rsidP="00156AE6">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-1,5</w:t>
            </w:r>
          </w:p>
          <w:p w14:paraId="78A8B2B6" w14:textId="77777777" w:rsidR="00041B56" w:rsidRPr="00881654" w:rsidRDefault="00041B56" w:rsidP="00156AE6">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w:t>
            </w:r>
          </w:p>
        </w:tc>
      </w:tr>
      <w:tr w:rsidR="00041B56" w:rsidRPr="00881654" w14:paraId="4B066D60" w14:textId="77777777" w:rsidTr="00156AE6">
        <w:tc>
          <w:tcPr>
            <w:tcW w:w="702" w:type="pct"/>
          </w:tcPr>
          <w:p w14:paraId="076F9D63" w14:textId="77777777" w:rsidR="00041B56" w:rsidRPr="00881654" w:rsidRDefault="00041B56" w:rsidP="00156AE6">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∆DSS</w:t>
            </w:r>
            <w:r w:rsidRPr="00881654">
              <w:rPr>
                <w:rFonts w:eastAsia="MS Mincho"/>
                <w:color w:val="000000" w:themeColor="text1"/>
                <w:szCs w:val="22"/>
                <w:vertAlign w:val="superscript"/>
                <w:lang w:eastAsia="ja-JP"/>
              </w:rPr>
              <w:t>f</w:t>
            </w:r>
          </w:p>
          <w:p w14:paraId="5FF5924A" w14:textId="77777777" w:rsidR="00041B56" w:rsidRPr="00881654" w:rsidRDefault="00041B56" w:rsidP="00156AE6">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3</w:t>
            </w:r>
          </w:p>
          <w:p w14:paraId="6AFA0AFB" w14:textId="77777777" w:rsidR="00041B56" w:rsidRPr="00881654" w:rsidRDefault="00041B56" w:rsidP="00156AE6">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6</w:t>
            </w:r>
          </w:p>
          <w:p w14:paraId="158420D1" w14:textId="77777777" w:rsidR="00041B56" w:rsidRPr="00881654" w:rsidRDefault="00041B56" w:rsidP="00156AE6">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12</w:t>
            </w:r>
          </w:p>
        </w:tc>
        <w:tc>
          <w:tcPr>
            <w:tcW w:w="542" w:type="pct"/>
          </w:tcPr>
          <w:p w14:paraId="08EBBF7B" w14:textId="77777777" w:rsidR="00041B56" w:rsidRPr="00881654" w:rsidRDefault="00041B56" w:rsidP="00156AE6">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571D8515" w14:textId="77777777" w:rsidR="00041B56" w:rsidRPr="00881654" w:rsidRDefault="00041B56" w:rsidP="00156AE6">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-2,0</w:t>
            </w:r>
          </w:p>
          <w:p w14:paraId="228767B3" w14:textId="77777777" w:rsidR="00041B56" w:rsidRPr="00881654" w:rsidRDefault="00041B56" w:rsidP="00156AE6">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p w14:paraId="3FA1F52D" w14:textId="77777777" w:rsidR="00041B56" w:rsidRPr="00881654" w:rsidRDefault="00041B56" w:rsidP="00156AE6">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tc>
        <w:tc>
          <w:tcPr>
            <w:tcW w:w="988" w:type="pct"/>
          </w:tcPr>
          <w:p w14:paraId="43478D33" w14:textId="77777777" w:rsidR="00041B56" w:rsidRPr="00881654" w:rsidRDefault="00041B56" w:rsidP="00156AE6">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2B00ACCE" w14:textId="77777777" w:rsidR="00041B56" w:rsidRPr="00881654" w:rsidRDefault="00041B56" w:rsidP="00156AE6">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81654">
              <w:rPr>
                <w:rFonts w:eastAsia="MS Mincho"/>
                <w:color w:val="000000" w:themeColor="text1"/>
                <w:szCs w:val="22"/>
                <w:lang w:eastAsia="ja-JP"/>
              </w:rPr>
              <w:tab/>
              <w:t>-3,5</w:t>
            </w:r>
          </w:p>
          <w:p w14:paraId="53F2150E" w14:textId="77777777" w:rsidR="00041B56" w:rsidRPr="00881654" w:rsidRDefault="00041B56" w:rsidP="00156AE6">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-5,2</w:t>
            </w:r>
          </w:p>
          <w:p w14:paraId="091E9919" w14:textId="77777777" w:rsidR="00041B56" w:rsidRPr="00881654" w:rsidRDefault="00041B56" w:rsidP="00156AE6">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-7,4</w:t>
            </w:r>
          </w:p>
        </w:tc>
        <w:tc>
          <w:tcPr>
            <w:tcW w:w="1186" w:type="pct"/>
          </w:tcPr>
          <w:p w14:paraId="75E413D8" w14:textId="77777777" w:rsidR="00041B56" w:rsidRPr="00881654" w:rsidRDefault="00041B56" w:rsidP="00156AE6">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49DA3569" w14:textId="77777777" w:rsidR="00041B56" w:rsidRPr="00881654" w:rsidRDefault="00041B56" w:rsidP="00156AE6">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881654">
              <w:rPr>
                <w:rFonts w:eastAsia="MS Mincho"/>
                <w:color w:val="000000" w:themeColor="text1"/>
                <w:szCs w:val="22"/>
                <w:lang w:eastAsia="ja-JP"/>
              </w:rPr>
              <w:tab/>
              <w:t>-4,0</w:t>
            </w:r>
          </w:p>
          <w:p w14:paraId="533FE55E" w14:textId="77777777" w:rsidR="00041B56" w:rsidRPr="00881654" w:rsidRDefault="00041B56" w:rsidP="00156AE6">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-5,4</w:t>
            </w:r>
          </w:p>
          <w:p w14:paraId="554F3A63" w14:textId="77777777" w:rsidR="00041B56" w:rsidRPr="00881654" w:rsidRDefault="00041B56" w:rsidP="00156AE6">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-6,1</w:t>
            </w:r>
          </w:p>
        </w:tc>
        <w:tc>
          <w:tcPr>
            <w:tcW w:w="592" w:type="pct"/>
          </w:tcPr>
          <w:p w14:paraId="5B7FCFBD" w14:textId="77777777" w:rsidR="00041B56" w:rsidRPr="00881654" w:rsidRDefault="00041B56" w:rsidP="00156AE6">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51517574" w14:textId="77777777" w:rsidR="00041B56" w:rsidRPr="00881654" w:rsidRDefault="00041B56" w:rsidP="00156AE6">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-1,9</w:t>
            </w:r>
          </w:p>
          <w:p w14:paraId="3D13BD48" w14:textId="77777777" w:rsidR="00041B56" w:rsidRPr="00881654" w:rsidRDefault="00041B56" w:rsidP="00156AE6">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p w14:paraId="39513A57" w14:textId="77777777" w:rsidR="00041B56" w:rsidRPr="00881654" w:rsidRDefault="00041B56" w:rsidP="00156AE6">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w:t>
            </w:r>
          </w:p>
        </w:tc>
        <w:tc>
          <w:tcPr>
            <w:tcW w:w="990" w:type="pct"/>
          </w:tcPr>
          <w:p w14:paraId="7C37E482" w14:textId="77777777" w:rsidR="00041B56" w:rsidRPr="00881654" w:rsidRDefault="00041B56" w:rsidP="00156AE6">
            <w:pPr>
              <w:overflowPunct w:val="0"/>
              <w:autoSpaceDE w:val="0"/>
              <w:autoSpaceDN w:val="0"/>
              <w:adjustRightInd w:val="0"/>
              <w:spacing w:line="240" w:lineRule="auto"/>
              <w:textAlignment w:val="baseline"/>
              <w:rPr>
                <w:rFonts w:eastAsia="MS Mincho"/>
                <w:color w:val="000000" w:themeColor="text1"/>
                <w:szCs w:val="22"/>
                <w:lang w:eastAsia="ja-JP"/>
              </w:rPr>
            </w:pPr>
          </w:p>
          <w:p w14:paraId="07464551" w14:textId="77777777" w:rsidR="00041B56" w:rsidRPr="00881654" w:rsidRDefault="00041B56" w:rsidP="00156AE6">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-5,2</w:t>
            </w:r>
            <w:r w:rsidRPr="00881654">
              <w:rPr>
                <w:rFonts w:eastAsia="MS Mincho"/>
                <w:color w:val="000000" w:themeColor="text1"/>
                <w:szCs w:val="22"/>
                <w:vertAlign w:val="superscript"/>
                <w:lang w:eastAsia="ja-JP"/>
              </w:rPr>
              <w:t>*</w:t>
            </w:r>
          </w:p>
          <w:p w14:paraId="2DDDF218" w14:textId="77777777" w:rsidR="00041B56" w:rsidRPr="00881654" w:rsidRDefault="00041B56" w:rsidP="00156AE6">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-6,0</w:t>
            </w:r>
          </w:p>
          <w:p w14:paraId="369D4901" w14:textId="77777777" w:rsidR="00041B56" w:rsidRPr="00881654" w:rsidRDefault="00041B56" w:rsidP="00156AE6">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w:t>
            </w:r>
          </w:p>
        </w:tc>
      </w:tr>
      <w:tr w:rsidR="00041B56" w:rsidRPr="00881654" w14:paraId="06F51F7A" w14:textId="77777777" w:rsidTr="00156AE6">
        <w:tc>
          <w:tcPr>
            <w:tcW w:w="702" w:type="pct"/>
          </w:tcPr>
          <w:p w14:paraId="509ED6B0" w14:textId="77777777" w:rsidR="00041B56" w:rsidRPr="00881654" w:rsidRDefault="00041B56" w:rsidP="00156AE6">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PASI75</w:t>
            </w:r>
            <w:r w:rsidRPr="00881654">
              <w:rPr>
                <w:rFonts w:eastAsia="MS Mincho"/>
                <w:color w:val="000000" w:themeColor="text1"/>
                <w:szCs w:val="22"/>
                <w:vertAlign w:val="superscript"/>
                <w:lang w:eastAsia="ja-JP"/>
              </w:rPr>
              <w:t>g</w:t>
            </w:r>
          </w:p>
          <w:p w14:paraId="789EFD78" w14:textId="77777777" w:rsidR="00041B56" w:rsidRPr="00881654" w:rsidRDefault="00041B56" w:rsidP="00156AE6">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3</w:t>
            </w:r>
          </w:p>
          <w:p w14:paraId="066ED524" w14:textId="77777777" w:rsidR="00041B56" w:rsidRPr="00881654" w:rsidRDefault="00041B56" w:rsidP="00156AE6">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6</w:t>
            </w:r>
          </w:p>
          <w:p w14:paraId="64F372F5" w14:textId="77777777" w:rsidR="00041B56" w:rsidRPr="00881654" w:rsidRDefault="00041B56" w:rsidP="00156AE6">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Mês 12</w:t>
            </w:r>
          </w:p>
        </w:tc>
        <w:tc>
          <w:tcPr>
            <w:tcW w:w="542" w:type="pct"/>
          </w:tcPr>
          <w:p w14:paraId="6A8E19A3" w14:textId="77777777" w:rsidR="00041B56" w:rsidRPr="00881654" w:rsidRDefault="00041B56" w:rsidP="00156AE6">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687A6CFC" w14:textId="77777777" w:rsidR="00041B56" w:rsidRPr="00881654" w:rsidRDefault="00041B56" w:rsidP="00156AE6">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15%</w:t>
            </w:r>
          </w:p>
          <w:p w14:paraId="3BB3F988" w14:textId="77777777" w:rsidR="00041B56" w:rsidRPr="00881654" w:rsidRDefault="00041B56" w:rsidP="00156AE6">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p w14:paraId="0278A529" w14:textId="77777777" w:rsidR="00041B56" w:rsidRPr="00881654" w:rsidRDefault="00041B56" w:rsidP="00156AE6">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tc>
        <w:tc>
          <w:tcPr>
            <w:tcW w:w="988" w:type="pct"/>
          </w:tcPr>
          <w:p w14:paraId="6964C5B2" w14:textId="77777777" w:rsidR="00041B56" w:rsidRPr="00881654" w:rsidRDefault="00041B56" w:rsidP="00156AE6">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5A013986" w14:textId="77777777" w:rsidR="00041B56" w:rsidRPr="00881654" w:rsidRDefault="00041B56" w:rsidP="00156AE6">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43%</w:t>
            </w:r>
            <w:r w:rsidRPr="00881654">
              <w:rPr>
                <w:rFonts w:eastAsia="MS Mincho"/>
                <w:color w:val="000000" w:themeColor="text1"/>
                <w:szCs w:val="22"/>
                <w:vertAlign w:val="superscript"/>
                <w:lang w:eastAsia="ja-JP"/>
              </w:rPr>
              <w:t>d,***</w:t>
            </w:r>
          </w:p>
          <w:p w14:paraId="7C089DD2" w14:textId="77777777" w:rsidR="00041B56" w:rsidRPr="00881654" w:rsidRDefault="00041B56" w:rsidP="00156AE6">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46%</w:t>
            </w:r>
          </w:p>
          <w:p w14:paraId="719B80D0" w14:textId="77777777" w:rsidR="00041B56" w:rsidRPr="00881654" w:rsidRDefault="00041B56" w:rsidP="00156AE6">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56%</w:t>
            </w:r>
          </w:p>
        </w:tc>
        <w:tc>
          <w:tcPr>
            <w:tcW w:w="1186" w:type="pct"/>
          </w:tcPr>
          <w:p w14:paraId="75A9B1C2" w14:textId="77777777" w:rsidR="00041B56" w:rsidRPr="00881654" w:rsidRDefault="00041B56" w:rsidP="00156AE6">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0A15459C" w14:textId="77777777" w:rsidR="00041B56" w:rsidRPr="00881654" w:rsidRDefault="00041B56" w:rsidP="00156AE6">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39%</w:t>
            </w:r>
            <w:r w:rsidRPr="00881654">
              <w:rPr>
                <w:rFonts w:eastAsia="MS Mincho"/>
                <w:color w:val="000000" w:themeColor="text1"/>
                <w:szCs w:val="22"/>
                <w:vertAlign w:val="superscript"/>
                <w:lang w:eastAsia="ja-JP"/>
              </w:rPr>
              <w:t>**</w:t>
            </w:r>
          </w:p>
          <w:p w14:paraId="6D1C14F6" w14:textId="77777777" w:rsidR="00041B56" w:rsidRPr="00881654" w:rsidRDefault="00041B56" w:rsidP="00156AE6">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55%</w:t>
            </w:r>
          </w:p>
          <w:p w14:paraId="695D1069" w14:textId="77777777" w:rsidR="00041B56" w:rsidRPr="00881654" w:rsidRDefault="00041B56" w:rsidP="00156AE6">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56%</w:t>
            </w:r>
          </w:p>
        </w:tc>
        <w:tc>
          <w:tcPr>
            <w:tcW w:w="592" w:type="pct"/>
          </w:tcPr>
          <w:p w14:paraId="324B6D7A" w14:textId="77777777" w:rsidR="00041B56" w:rsidRPr="00881654" w:rsidRDefault="00041B56" w:rsidP="00156AE6">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12B3B94A" w14:textId="77777777" w:rsidR="00041B56" w:rsidRPr="00881654" w:rsidRDefault="00041B56" w:rsidP="00156AE6">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14%</w:t>
            </w:r>
          </w:p>
          <w:p w14:paraId="13D808CD" w14:textId="77777777" w:rsidR="00041B56" w:rsidRPr="00881654" w:rsidRDefault="00041B56" w:rsidP="00156AE6">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NA</w:t>
            </w:r>
          </w:p>
          <w:p w14:paraId="61D66DCC" w14:textId="77777777" w:rsidR="00041B56" w:rsidRPr="00881654" w:rsidRDefault="00041B56" w:rsidP="00156AE6">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w:t>
            </w:r>
          </w:p>
        </w:tc>
        <w:tc>
          <w:tcPr>
            <w:tcW w:w="990" w:type="pct"/>
          </w:tcPr>
          <w:p w14:paraId="7A3F1654" w14:textId="77777777" w:rsidR="00041B56" w:rsidRPr="00881654" w:rsidRDefault="00041B56" w:rsidP="00156AE6">
            <w:pPr>
              <w:overflowPunct w:val="0"/>
              <w:autoSpaceDE w:val="0"/>
              <w:autoSpaceDN w:val="0"/>
              <w:adjustRightInd w:val="0"/>
              <w:spacing w:line="240" w:lineRule="auto"/>
              <w:textAlignment w:val="baseline"/>
              <w:rPr>
                <w:rFonts w:eastAsia="MS Mincho"/>
                <w:color w:val="000000" w:themeColor="text1"/>
                <w:szCs w:val="22"/>
                <w:lang w:eastAsia="ja-JP"/>
              </w:rPr>
            </w:pPr>
          </w:p>
          <w:p w14:paraId="614891F2" w14:textId="77777777" w:rsidR="00041B56" w:rsidRPr="00881654" w:rsidRDefault="00041B56" w:rsidP="00156AE6">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21%</w:t>
            </w:r>
          </w:p>
          <w:p w14:paraId="3813CD74" w14:textId="77777777" w:rsidR="00041B56" w:rsidRPr="00881654" w:rsidRDefault="00041B56" w:rsidP="00156AE6">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34%</w:t>
            </w:r>
          </w:p>
          <w:p w14:paraId="6ABD9B21" w14:textId="77777777" w:rsidR="00041B56" w:rsidRPr="00881654" w:rsidRDefault="00041B56" w:rsidP="00156AE6">
            <w:pPr>
              <w:overflowPunct w:val="0"/>
              <w:autoSpaceDE w:val="0"/>
              <w:autoSpaceDN w:val="0"/>
              <w:adjustRightInd w:val="0"/>
              <w:spacing w:line="240" w:lineRule="auto"/>
              <w:textAlignment w:val="baseline"/>
              <w:rPr>
                <w:rFonts w:eastAsia="MS Mincho"/>
                <w:color w:val="000000" w:themeColor="text1"/>
                <w:szCs w:val="22"/>
                <w:lang w:eastAsia="ja-JP"/>
              </w:rPr>
            </w:pPr>
            <w:r w:rsidRPr="00881654">
              <w:rPr>
                <w:rFonts w:eastAsia="MS Mincho"/>
                <w:color w:val="000000" w:themeColor="text1"/>
                <w:szCs w:val="22"/>
                <w:lang w:eastAsia="ja-JP"/>
              </w:rPr>
              <w:tab/>
              <w:t>-</w:t>
            </w:r>
          </w:p>
        </w:tc>
      </w:tr>
      <w:tr w:rsidR="00041B56" w:rsidRPr="00881654" w14:paraId="57F2162C" w14:textId="77777777" w:rsidTr="00156AE6">
        <w:tc>
          <w:tcPr>
            <w:tcW w:w="5000" w:type="pct"/>
            <w:gridSpan w:val="6"/>
            <w:tcBorders>
              <w:left w:val="nil"/>
              <w:bottom w:val="nil"/>
              <w:right w:val="nil"/>
            </w:tcBorders>
          </w:tcPr>
          <w:p w14:paraId="04C540AC" w14:textId="77777777" w:rsidR="00041B56" w:rsidRPr="006F5B6D" w:rsidRDefault="00041B56" w:rsidP="00156AE6">
            <w:pPr>
              <w:pStyle w:val="Paragraph"/>
              <w:tabs>
                <w:tab w:val="left" w:pos="180"/>
              </w:tabs>
              <w:spacing w:after="0"/>
              <w:rPr>
                <w:color w:val="000000" w:themeColor="text1"/>
                <w:sz w:val="20"/>
                <w:szCs w:val="22"/>
              </w:rPr>
            </w:pPr>
            <w:r w:rsidRPr="006F5B6D">
              <w:rPr>
                <w:color w:val="000000" w:themeColor="text1"/>
                <w:sz w:val="20"/>
                <w:szCs w:val="22"/>
                <w:vertAlign w:val="superscript"/>
              </w:rPr>
              <w:t xml:space="preserve">* </w:t>
            </w:r>
            <w:r w:rsidRPr="006F5B6D">
              <w:rPr>
                <w:color w:val="000000" w:themeColor="text1"/>
                <w:sz w:val="20"/>
                <w:szCs w:val="22"/>
              </w:rPr>
              <w:t xml:space="preserve">p nominal ≤ 0,05; </w:t>
            </w:r>
            <w:r w:rsidRPr="006F5B6D">
              <w:rPr>
                <w:color w:val="000000" w:themeColor="text1"/>
                <w:sz w:val="20"/>
                <w:szCs w:val="22"/>
                <w:vertAlign w:val="superscript"/>
              </w:rPr>
              <w:t xml:space="preserve">** </w:t>
            </w:r>
            <w:r w:rsidRPr="006F5B6D">
              <w:rPr>
                <w:color w:val="000000" w:themeColor="text1"/>
                <w:sz w:val="20"/>
                <w:szCs w:val="22"/>
              </w:rPr>
              <w:t xml:space="preserve">p nominal &lt;0,001; </w:t>
            </w:r>
            <w:r w:rsidRPr="006F5B6D">
              <w:rPr>
                <w:color w:val="000000" w:themeColor="text1"/>
                <w:sz w:val="20"/>
                <w:szCs w:val="22"/>
                <w:vertAlign w:val="superscript"/>
              </w:rPr>
              <w:t xml:space="preserve">*** </w:t>
            </w:r>
            <w:r w:rsidRPr="006F5B6D">
              <w:rPr>
                <w:color w:val="000000" w:themeColor="text1"/>
                <w:sz w:val="20"/>
                <w:szCs w:val="22"/>
              </w:rPr>
              <w:t xml:space="preserve">p nominal &lt; 0,0001 para tratamento ativo </w:t>
            </w:r>
            <w:r w:rsidRPr="006F5B6D">
              <w:rPr>
                <w:i/>
                <w:color w:val="000000" w:themeColor="text1"/>
                <w:sz w:val="20"/>
                <w:szCs w:val="22"/>
              </w:rPr>
              <w:t>versus</w:t>
            </w:r>
            <w:r w:rsidRPr="006F5B6D">
              <w:rPr>
                <w:color w:val="000000" w:themeColor="text1"/>
                <w:sz w:val="20"/>
                <w:szCs w:val="22"/>
              </w:rPr>
              <w:t xml:space="preserve"> placebo no Mês 3.</w:t>
            </w:r>
          </w:p>
          <w:p w14:paraId="1E4EC68D" w14:textId="77777777" w:rsidR="00041B56" w:rsidRPr="006F5B6D" w:rsidRDefault="00041B56" w:rsidP="00156AE6">
            <w:pPr>
              <w:overflowPunct w:val="0"/>
              <w:autoSpaceDE w:val="0"/>
              <w:autoSpaceDN w:val="0"/>
              <w:adjustRightInd w:val="0"/>
              <w:spacing w:line="240" w:lineRule="auto"/>
              <w:textAlignment w:val="baseline"/>
              <w:rPr>
                <w:rFonts w:eastAsia="MS Mincho"/>
                <w:color w:val="000000" w:themeColor="text1"/>
                <w:sz w:val="20"/>
                <w:szCs w:val="22"/>
                <w:lang w:eastAsia="ja-JP"/>
              </w:rPr>
            </w:pPr>
            <w:r w:rsidRPr="006F5B6D">
              <w:rPr>
                <w:rFonts w:eastAsia="MS Mincho"/>
                <w:color w:val="000000" w:themeColor="text1"/>
                <w:sz w:val="20"/>
                <w:szCs w:val="22"/>
                <w:lang w:eastAsia="ja-JP"/>
              </w:rPr>
              <w:t xml:space="preserve">Abreviaturas: ASC=área de superfície corporal; ∆LEI=alteração desde o início do estudo no </w:t>
            </w:r>
            <w:r w:rsidRPr="006F5B6D">
              <w:rPr>
                <w:rFonts w:eastAsia="MS Mincho"/>
                <w:i/>
                <w:color w:val="000000" w:themeColor="text1"/>
                <w:sz w:val="20"/>
                <w:szCs w:val="22"/>
                <w:lang w:eastAsia="ja-JP"/>
              </w:rPr>
              <w:t>Leeds Enthesitis Index</w:t>
            </w:r>
            <w:r w:rsidRPr="006F5B6D">
              <w:rPr>
                <w:rFonts w:eastAsia="MS Mincho"/>
                <w:color w:val="000000" w:themeColor="text1"/>
                <w:sz w:val="20"/>
                <w:szCs w:val="22"/>
                <w:lang w:eastAsia="ja-JP"/>
              </w:rPr>
              <w:t xml:space="preserve">; ∆DSS=alteração desde o início do estudo no </w:t>
            </w:r>
            <w:r w:rsidRPr="006F5B6D">
              <w:rPr>
                <w:rFonts w:eastAsia="MS Mincho"/>
                <w:i/>
                <w:color w:val="000000" w:themeColor="text1"/>
                <w:sz w:val="20"/>
                <w:szCs w:val="22"/>
                <w:lang w:eastAsia="ja-JP"/>
              </w:rPr>
              <w:t xml:space="preserve">Dactylitis Severity </w:t>
            </w:r>
            <w:r w:rsidRPr="006F5B6D">
              <w:rPr>
                <w:rFonts w:eastAsia="MS Mincho"/>
                <w:i/>
                <w:color w:val="000000" w:themeColor="text1"/>
                <w:sz w:val="20"/>
                <w:lang w:eastAsia="ja-JP"/>
              </w:rPr>
              <w:t>Score</w:t>
            </w:r>
            <w:r w:rsidRPr="006F5B6D">
              <w:rPr>
                <w:rFonts w:eastAsia="MS Mincho"/>
                <w:color w:val="000000" w:themeColor="text1"/>
                <w:sz w:val="20"/>
                <w:lang w:eastAsia="ja-JP"/>
              </w:rPr>
              <w:t>; ACR20/50/70=</w:t>
            </w:r>
            <w:r w:rsidRPr="006F5B6D">
              <w:rPr>
                <w:color w:val="000000" w:themeColor="text1"/>
                <w:sz w:val="20"/>
              </w:rPr>
              <w:t xml:space="preserve">melhoria ≥ 20%, 50%, 70% segundo o </w:t>
            </w:r>
            <w:r w:rsidRPr="006F5B6D">
              <w:rPr>
                <w:rFonts w:eastAsia="MS Mincho"/>
                <w:i/>
                <w:color w:val="000000" w:themeColor="text1"/>
                <w:sz w:val="20"/>
                <w:lang w:eastAsia="ja-JP"/>
              </w:rPr>
              <w:t>American College of Rheumatology</w:t>
            </w:r>
            <w:r w:rsidRPr="006F5B6D">
              <w:rPr>
                <w:rFonts w:eastAsia="MS Mincho"/>
                <w:color w:val="000000" w:themeColor="text1"/>
                <w:sz w:val="20"/>
                <w:lang w:eastAsia="ja-JP"/>
              </w:rPr>
              <w:t>; DMARDcs=</w:t>
            </w:r>
            <w:r w:rsidRPr="006F5B6D">
              <w:rPr>
                <w:color w:val="000000" w:themeColor="text1"/>
                <w:sz w:val="20"/>
              </w:rPr>
              <w:t>medicamento antirreumatismal modificador da doença convencional sintético</w:t>
            </w:r>
            <w:r w:rsidRPr="006F5B6D">
              <w:rPr>
                <w:rFonts w:eastAsia="MS Mincho"/>
                <w:color w:val="000000" w:themeColor="text1"/>
                <w:sz w:val="20"/>
                <w:lang w:eastAsia="ja-JP"/>
              </w:rPr>
              <w:t>; N=número de doentes aleatorizados</w:t>
            </w:r>
            <w:r w:rsidRPr="006F5B6D">
              <w:rPr>
                <w:rFonts w:eastAsia="MS Mincho"/>
                <w:color w:val="000000" w:themeColor="text1"/>
                <w:sz w:val="20"/>
                <w:szCs w:val="22"/>
                <w:lang w:eastAsia="ja-JP"/>
              </w:rPr>
              <w:t xml:space="preserve"> e tratados; NA=Não aplicável, uma vez que não estão disponíveis dados do tratamento com placebo para além do mês 3 pois os doentes passaram de placebo para 5 mg de tofacitinib duas vezes por dia ou 10 mg de tofacitinib duas vezes por dia; </w:t>
            </w:r>
            <w:r w:rsidRPr="006F5B6D">
              <w:rPr>
                <w:color w:val="000000" w:themeColor="text1"/>
                <w:sz w:val="20"/>
                <w:szCs w:val="22"/>
                <w:lang w:eastAsia="ja-JP"/>
              </w:rPr>
              <w:t>SC q2w=por via subcutânea a cada 2 semanas;</w:t>
            </w:r>
            <w:r w:rsidRPr="006F5B6D">
              <w:rPr>
                <w:rFonts w:eastAsia="MS Mincho"/>
                <w:color w:val="000000" w:themeColor="text1"/>
                <w:sz w:val="20"/>
                <w:szCs w:val="22"/>
                <w:lang w:eastAsia="ja-JP"/>
              </w:rPr>
              <w:t xml:space="preserve"> iTNF=inibidor do fator de necrose tumoral; PASI=</w:t>
            </w:r>
            <w:r w:rsidRPr="006F5B6D">
              <w:rPr>
                <w:rFonts w:eastAsia="MS Mincho"/>
                <w:i/>
                <w:color w:val="000000" w:themeColor="text1"/>
                <w:sz w:val="20"/>
                <w:szCs w:val="22"/>
                <w:lang w:eastAsia="ja-JP"/>
              </w:rPr>
              <w:t>Psoriasis Area and Severity index</w:t>
            </w:r>
            <w:r w:rsidRPr="006F5B6D">
              <w:rPr>
                <w:rFonts w:eastAsia="MS Mincho"/>
                <w:color w:val="000000" w:themeColor="text1"/>
                <w:sz w:val="20"/>
                <w:szCs w:val="22"/>
                <w:lang w:eastAsia="ja-JP"/>
              </w:rPr>
              <w:t>; PASI75= melhoria ≥ 75% no PASI.</w:t>
            </w:r>
          </w:p>
          <w:p w14:paraId="4F23CE50" w14:textId="77777777" w:rsidR="00041B56" w:rsidRPr="006F5B6D" w:rsidRDefault="00041B56" w:rsidP="00156AE6">
            <w:pPr>
              <w:tabs>
                <w:tab w:val="clear" w:pos="567"/>
                <w:tab w:val="left" w:pos="180"/>
              </w:tabs>
              <w:spacing w:line="240" w:lineRule="auto"/>
              <w:rPr>
                <w:color w:val="000000" w:themeColor="text1"/>
                <w:sz w:val="20"/>
                <w:szCs w:val="22"/>
              </w:rPr>
            </w:pPr>
            <w:r w:rsidRPr="006F5B6D">
              <w:rPr>
                <w:color w:val="000000" w:themeColor="text1"/>
                <w:sz w:val="20"/>
                <w:szCs w:val="22"/>
                <w:vertAlign w:val="superscript"/>
              </w:rPr>
              <w:t>a</w:t>
            </w:r>
            <w:r w:rsidRPr="006F5B6D">
              <w:rPr>
                <w:color w:val="000000" w:themeColor="text1"/>
                <w:sz w:val="20"/>
                <w:szCs w:val="22"/>
                <w:vertAlign w:val="superscript"/>
              </w:rPr>
              <w:tab/>
            </w:r>
            <w:r w:rsidRPr="006F5B6D">
              <w:rPr>
                <w:color w:val="000000" w:themeColor="text1"/>
                <w:sz w:val="20"/>
                <w:szCs w:val="22"/>
              </w:rPr>
              <w:t>Resposta inadequada a, pelo menos, 1 DMARDcs devido a falta de eficácia e/ou intolerabilidade.</w:t>
            </w:r>
          </w:p>
          <w:p w14:paraId="2BAEAAA8" w14:textId="77777777" w:rsidR="00041B56" w:rsidRPr="006F5B6D" w:rsidRDefault="00041B56" w:rsidP="00156AE6">
            <w:pPr>
              <w:tabs>
                <w:tab w:val="clear" w:pos="567"/>
                <w:tab w:val="left" w:pos="180"/>
              </w:tabs>
              <w:spacing w:line="240" w:lineRule="auto"/>
              <w:rPr>
                <w:color w:val="000000" w:themeColor="text1"/>
                <w:sz w:val="20"/>
                <w:szCs w:val="22"/>
              </w:rPr>
            </w:pPr>
            <w:r w:rsidRPr="006F5B6D">
              <w:rPr>
                <w:color w:val="000000" w:themeColor="text1"/>
                <w:sz w:val="20"/>
                <w:szCs w:val="22"/>
                <w:vertAlign w:val="superscript"/>
              </w:rPr>
              <w:t>b</w:t>
            </w:r>
            <w:r w:rsidRPr="006F5B6D">
              <w:rPr>
                <w:color w:val="000000" w:themeColor="text1"/>
                <w:sz w:val="20"/>
                <w:szCs w:val="22"/>
                <w:vertAlign w:val="superscript"/>
              </w:rPr>
              <w:tab/>
            </w:r>
            <w:r w:rsidRPr="006F5B6D">
              <w:rPr>
                <w:color w:val="000000" w:themeColor="text1"/>
                <w:sz w:val="20"/>
                <w:szCs w:val="22"/>
              </w:rPr>
              <w:t>Resposta inadequada a, pelo menos, 1 iTNF devido a falta de eficácia e/ou intolerabilidade.</w:t>
            </w:r>
          </w:p>
          <w:p w14:paraId="66D5AF78" w14:textId="77777777" w:rsidR="00041B56" w:rsidRPr="006F5B6D" w:rsidRDefault="00041B56" w:rsidP="00156AE6">
            <w:pPr>
              <w:tabs>
                <w:tab w:val="clear" w:pos="567"/>
                <w:tab w:val="left" w:pos="180"/>
              </w:tabs>
              <w:spacing w:line="240" w:lineRule="auto"/>
              <w:rPr>
                <w:color w:val="000000" w:themeColor="text1"/>
                <w:sz w:val="20"/>
                <w:szCs w:val="22"/>
              </w:rPr>
            </w:pPr>
            <w:r w:rsidRPr="006F5B6D">
              <w:rPr>
                <w:color w:val="000000" w:themeColor="text1"/>
                <w:sz w:val="20"/>
                <w:szCs w:val="22"/>
                <w:vertAlign w:val="superscript"/>
              </w:rPr>
              <w:t>c</w:t>
            </w:r>
            <w:r w:rsidRPr="006F5B6D">
              <w:rPr>
                <w:color w:val="000000" w:themeColor="text1"/>
                <w:sz w:val="20"/>
                <w:szCs w:val="22"/>
              </w:rPr>
              <w:t xml:space="preserve"> </w:t>
            </w:r>
            <w:r w:rsidRPr="006F5B6D">
              <w:rPr>
                <w:color w:val="000000" w:themeColor="text1"/>
                <w:sz w:val="20"/>
                <w:szCs w:val="22"/>
              </w:rPr>
              <w:tab/>
              <w:t>O OPAL BEYOND teve uma duração de 6 meses.</w:t>
            </w:r>
          </w:p>
          <w:p w14:paraId="2EB97087" w14:textId="77777777" w:rsidR="00041B56" w:rsidRPr="006F5B6D" w:rsidRDefault="00041B56" w:rsidP="00156AE6">
            <w:pPr>
              <w:pStyle w:val="TableTextFootnote0"/>
              <w:tabs>
                <w:tab w:val="left" w:pos="180"/>
              </w:tabs>
              <w:ind w:left="142" w:hanging="142"/>
              <w:rPr>
                <w:color w:val="000000" w:themeColor="text1"/>
                <w:szCs w:val="22"/>
              </w:rPr>
            </w:pPr>
            <w:r w:rsidRPr="006F5B6D">
              <w:rPr>
                <w:color w:val="000000" w:themeColor="text1"/>
                <w:szCs w:val="22"/>
                <w:vertAlign w:val="superscript"/>
              </w:rPr>
              <w:t xml:space="preserve">d </w:t>
            </w:r>
            <w:r w:rsidRPr="006F5B6D">
              <w:rPr>
                <w:color w:val="000000" w:themeColor="text1"/>
                <w:szCs w:val="22"/>
                <w:vertAlign w:val="superscript"/>
              </w:rPr>
              <w:tab/>
            </w:r>
            <w:r w:rsidRPr="006F5B6D">
              <w:rPr>
                <w:color w:val="000000" w:themeColor="text1"/>
                <w:szCs w:val="22"/>
              </w:rPr>
              <w:t>Alcançou significado estatístico globalmente para p ≤ 0,05 segundo o procedimento de testes descendentes pré-especificado.</w:t>
            </w:r>
          </w:p>
          <w:p w14:paraId="1B1EAE08" w14:textId="77777777" w:rsidR="00041B56" w:rsidRPr="006F5B6D" w:rsidRDefault="00041B56" w:rsidP="00156AE6">
            <w:pPr>
              <w:pStyle w:val="TableTextFootnote0"/>
              <w:tabs>
                <w:tab w:val="left" w:pos="180"/>
              </w:tabs>
              <w:ind w:left="142" w:hanging="142"/>
              <w:rPr>
                <w:color w:val="000000" w:themeColor="text1"/>
                <w:szCs w:val="22"/>
              </w:rPr>
            </w:pPr>
            <w:r w:rsidRPr="006F5B6D">
              <w:rPr>
                <w:color w:val="000000" w:themeColor="text1"/>
                <w:szCs w:val="22"/>
                <w:vertAlign w:val="superscript"/>
              </w:rPr>
              <w:t xml:space="preserve">e </w:t>
            </w:r>
            <w:r w:rsidRPr="006F5B6D">
              <w:rPr>
                <w:color w:val="000000" w:themeColor="text1"/>
                <w:szCs w:val="22"/>
                <w:vertAlign w:val="superscript"/>
              </w:rPr>
              <w:tab/>
            </w:r>
            <w:r w:rsidRPr="006F5B6D">
              <w:rPr>
                <w:rFonts w:eastAsia="Times New Roman"/>
                <w:color w:val="000000" w:themeColor="text1"/>
                <w:szCs w:val="22"/>
              </w:rPr>
              <w:t>Alcançou significado estatístico dentro da família ACR (ACR50 e ACR70) para p ≤ 0,05 segundo o procedimento de testes descendentes pré-especificado.</w:t>
            </w:r>
          </w:p>
          <w:p w14:paraId="03072B39" w14:textId="77777777" w:rsidR="00041B56" w:rsidRPr="006F5B6D" w:rsidRDefault="00041B56" w:rsidP="00156AE6">
            <w:pPr>
              <w:tabs>
                <w:tab w:val="clear" w:pos="567"/>
                <w:tab w:val="left" w:pos="180"/>
              </w:tabs>
              <w:spacing w:line="240" w:lineRule="auto"/>
              <w:ind w:left="180" w:hanging="180"/>
              <w:rPr>
                <w:color w:val="000000" w:themeColor="text1"/>
                <w:sz w:val="20"/>
                <w:szCs w:val="22"/>
              </w:rPr>
            </w:pPr>
            <w:r w:rsidRPr="006F5B6D">
              <w:rPr>
                <w:color w:val="000000" w:themeColor="text1"/>
                <w:sz w:val="20"/>
                <w:szCs w:val="22"/>
                <w:vertAlign w:val="superscript"/>
              </w:rPr>
              <w:t>f</w:t>
            </w:r>
            <w:r w:rsidRPr="006F5B6D">
              <w:rPr>
                <w:color w:val="000000" w:themeColor="text1"/>
                <w:sz w:val="20"/>
                <w:szCs w:val="22"/>
              </w:rPr>
              <w:t xml:space="preserve"> </w:t>
            </w:r>
            <w:r w:rsidRPr="006F5B6D">
              <w:rPr>
                <w:color w:val="000000" w:themeColor="text1"/>
                <w:sz w:val="20"/>
                <w:szCs w:val="22"/>
              </w:rPr>
              <w:tab/>
              <w:t>Para doentes com pontuação no início do estudo &gt; 0.</w:t>
            </w:r>
          </w:p>
          <w:p w14:paraId="4511D3AB" w14:textId="77777777" w:rsidR="00041B56" w:rsidRPr="006F5B6D" w:rsidRDefault="00041B56" w:rsidP="00156AE6">
            <w:pPr>
              <w:tabs>
                <w:tab w:val="clear" w:pos="567"/>
                <w:tab w:val="left" w:pos="180"/>
              </w:tabs>
              <w:spacing w:line="240" w:lineRule="auto"/>
              <w:ind w:left="180" w:hanging="180"/>
              <w:rPr>
                <w:rFonts w:eastAsia="MS Mincho"/>
                <w:color w:val="000000" w:themeColor="text1"/>
                <w:sz w:val="20"/>
                <w:szCs w:val="22"/>
                <w:lang w:eastAsia="ja-JP"/>
              </w:rPr>
            </w:pPr>
            <w:r w:rsidRPr="006F5B6D">
              <w:rPr>
                <w:color w:val="000000" w:themeColor="text1"/>
                <w:sz w:val="20"/>
                <w:szCs w:val="22"/>
                <w:vertAlign w:val="superscript"/>
              </w:rPr>
              <w:t>g</w:t>
            </w:r>
            <w:r w:rsidRPr="006F5B6D">
              <w:rPr>
                <w:color w:val="000000" w:themeColor="text1"/>
                <w:sz w:val="20"/>
                <w:szCs w:val="22"/>
              </w:rPr>
              <w:t xml:space="preserve"> </w:t>
            </w:r>
            <w:r w:rsidRPr="006F5B6D">
              <w:rPr>
                <w:color w:val="000000" w:themeColor="text1"/>
                <w:sz w:val="20"/>
                <w:szCs w:val="22"/>
              </w:rPr>
              <w:tab/>
              <w:t>Para doentes com ASC ≥ 3% e PASI &gt; 0 no início do estudo.</w:t>
            </w:r>
          </w:p>
        </w:tc>
      </w:tr>
    </w:tbl>
    <w:p w14:paraId="7D4978A9" w14:textId="77777777" w:rsidR="00041B56" w:rsidRPr="00881654" w:rsidRDefault="00041B56" w:rsidP="00F41A5A">
      <w:pPr>
        <w:pStyle w:val="Paragraph"/>
        <w:spacing w:after="0"/>
        <w:rPr>
          <w:color w:val="000000" w:themeColor="text1"/>
          <w:sz w:val="22"/>
          <w:szCs w:val="22"/>
        </w:rPr>
      </w:pPr>
    </w:p>
    <w:p w14:paraId="06A6F411" w14:textId="321EBDB4" w:rsidR="00041B56" w:rsidRPr="00881654" w:rsidRDefault="00041B56" w:rsidP="00F41A5A">
      <w:pPr>
        <w:pStyle w:val="Paragraph"/>
        <w:spacing w:after="0"/>
        <w:rPr>
          <w:color w:val="000000" w:themeColor="text1"/>
          <w:sz w:val="22"/>
          <w:szCs w:val="22"/>
        </w:rPr>
      </w:pPr>
      <w:r w:rsidRPr="00881654">
        <w:rPr>
          <w:color w:val="000000" w:themeColor="text1"/>
          <w:sz w:val="22"/>
          <w:szCs w:val="22"/>
        </w:rPr>
        <w:t>Os doentes tratados com 5 mg de tofacitinib 2 vezes por dia, tanto os n</w:t>
      </w:r>
      <w:r w:rsidRPr="00881654">
        <w:rPr>
          <w:rFonts w:eastAsia="MS Mincho"/>
          <w:color w:val="000000" w:themeColor="text1"/>
          <w:sz w:val="22"/>
          <w:szCs w:val="22"/>
          <w:lang w:eastAsia="ja-JP"/>
        </w:rPr>
        <w:t xml:space="preserve">aïve para inibidores do TNF como os respondedores inadequados a inibidores do TNF, tiveram taxas de respostas ACR20 significativamente superiores comparativamente ao placebo no mês 3. A análise em função da idade, género, raça, atividade da doença no início do estudo e subtipo de APs não identificaram diferenças na </w:t>
      </w:r>
      <w:r w:rsidRPr="00881654">
        <w:rPr>
          <w:rFonts w:eastAsia="MS Mincho"/>
          <w:color w:val="000000" w:themeColor="text1"/>
          <w:sz w:val="22"/>
          <w:szCs w:val="22"/>
          <w:lang w:eastAsia="ja-JP"/>
        </w:rPr>
        <w:lastRenderedPageBreak/>
        <w:t xml:space="preserve">resposta ao </w:t>
      </w:r>
      <w:r w:rsidRPr="00881654">
        <w:rPr>
          <w:color w:val="000000" w:themeColor="text1"/>
          <w:sz w:val="22"/>
          <w:szCs w:val="22"/>
        </w:rPr>
        <w:t>tofacitinib</w:t>
      </w:r>
      <w:r w:rsidRPr="00881654">
        <w:rPr>
          <w:rFonts w:eastAsia="MS Mincho"/>
          <w:color w:val="000000" w:themeColor="text1"/>
          <w:sz w:val="22"/>
          <w:szCs w:val="22"/>
          <w:lang w:eastAsia="ja-JP"/>
        </w:rPr>
        <w:t>. O número de doentes com artrite</w:t>
      </w:r>
      <w:r w:rsidRPr="00881654">
        <w:rPr>
          <w:rFonts w:eastAsia="MS Mincho"/>
          <w:i/>
          <w:color w:val="000000" w:themeColor="text1"/>
          <w:sz w:val="22"/>
          <w:szCs w:val="22"/>
          <w:lang w:eastAsia="ja-JP"/>
        </w:rPr>
        <w:t xml:space="preserve"> </w:t>
      </w:r>
      <w:r w:rsidRPr="00881654">
        <w:rPr>
          <w:rFonts w:eastAsia="MS Mincho"/>
          <w:color w:val="000000" w:themeColor="text1"/>
          <w:sz w:val="22"/>
          <w:szCs w:val="22"/>
          <w:lang w:eastAsia="ja-JP"/>
        </w:rPr>
        <w:t xml:space="preserve">mutilante ou envolvimento axial era demasiado pequeno para permitir uma avaliação significativa. Foram observadas taxas de resposta ACR20 estatisticamente significativas com </w:t>
      </w:r>
      <w:r w:rsidRPr="00881654">
        <w:rPr>
          <w:color w:val="000000" w:themeColor="text1"/>
          <w:sz w:val="22"/>
          <w:szCs w:val="22"/>
        </w:rPr>
        <w:t>5 mg de tofacitinib 2 vezes por dia em ambos os estudos logo na Semana 2 (primeira avaliação após o início do estudo) comparativamente ao placebo.</w:t>
      </w:r>
    </w:p>
    <w:p w14:paraId="4DEDEFA4" w14:textId="77777777" w:rsidR="00041B56" w:rsidRPr="00881654" w:rsidRDefault="00041B56" w:rsidP="00F41A5A">
      <w:pPr>
        <w:pStyle w:val="Paragraph"/>
        <w:spacing w:after="0"/>
        <w:rPr>
          <w:color w:val="000000" w:themeColor="text1"/>
          <w:sz w:val="22"/>
          <w:szCs w:val="22"/>
        </w:rPr>
      </w:pPr>
    </w:p>
    <w:p w14:paraId="3C0F3AA6" w14:textId="77777777" w:rsidR="00041B56" w:rsidRPr="00881654" w:rsidRDefault="00041B56" w:rsidP="00F41A5A">
      <w:pPr>
        <w:pStyle w:val="Paragraph"/>
        <w:spacing w:after="0"/>
        <w:rPr>
          <w:color w:val="000000" w:themeColor="text1"/>
          <w:sz w:val="22"/>
          <w:szCs w:val="22"/>
        </w:rPr>
      </w:pPr>
      <w:r w:rsidRPr="00881654">
        <w:rPr>
          <w:color w:val="000000" w:themeColor="text1"/>
          <w:sz w:val="22"/>
          <w:szCs w:val="22"/>
        </w:rPr>
        <w:t xml:space="preserve">No estudo OPAL BROADEN, foi alcançada uma resposta do tipo Atividade Mínima da Doença (MDA, </w:t>
      </w:r>
      <w:r w:rsidRPr="00881654">
        <w:rPr>
          <w:i/>
          <w:color w:val="000000" w:themeColor="text1"/>
          <w:sz w:val="22"/>
          <w:szCs w:val="22"/>
        </w:rPr>
        <w:t>Minimal Disease Activity</w:t>
      </w:r>
      <w:r w:rsidRPr="00881654">
        <w:rPr>
          <w:color w:val="000000" w:themeColor="text1"/>
          <w:sz w:val="22"/>
          <w:szCs w:val="22"/>
        </w:rPr>
        <w:t>) por 26,2%, 25,5% e 6,7% dos doentes tratados com 5 mg de tofacitinib  2 vezes por dia, adalimumab e placebo, respetivamente (diferença entre tratamentos com 5 mg de tofacitinib  2 vezes por dia em relação ao placebo de 19,5% [IC 95%: 9,9, 29,1]) no mês 3. No estudo OPAL BEYOND, foi alcançada MDA por 22,9% e 14,5% dos doentes tratados com 5 mg de tofacitinib  2 vezes por dia e placebo, respetivamente, contudo 5 mg de tofacitinib 2 vezes por dia não alcançou significado estatístico nominal (diferença entre tratamentos em relação ao placebo de 8,4% [IC 95%: -1,0, 17,8] no mês 3).</w:t>
      </w:r>
    </w:p>
    <w:p w14:paraId="2F49C481" w14:textId="77777777" w:rsidR="00041B56" w:rsidRPr="00881654" w:rsidRDefault="00041B56" w:rsidP="00F41A5A">
      <w:pPr>
        <w:pStyle w:val="Paragraph"/>
        <w:spacing w:after="0"/>
        <w:rPr>
          <w:color w:val="000000" w:themeColor="text1"/>
          <w:sz w:val="22"/>
          <w:szCs w:val="22"/>
        </w:rPr>
      </w:pPr>
    </w:p>
    <w:p w14:paraId="3C04464E" w14:textId="77777777" w:rsidR="00041B56" w:rsidRPr="00881654" w:rsidRDefault="00041B56" w:rsidP="00F41A5A">
      <w:pPr>
        <w:pStyle w:val="Paragraph"/>
        <w:spacing w:after="0"/>
        <w:rPr>
          <w:i/>
          <w:color w:val="000000" w:themeColor="text1"/>
          <w:sz w:val="22"/>
          <w:szCs w:val="22"/>
        </w:rPr>
      </w:pPr>
      <w:r w:rsidRPr="00881654">
        <w:rPr>
          <w:i/>
          <w:color w:val="000000" w:themeColor="text1"/>
          <w:sz w:val="22"/>
          <w:szCs w:val="22"/>
        </w:rPr>
        <w:t>Resposta radiográfica</w:t>
      </w:r>
    </w:p>
    <w:p w14:paraId="0B09F615" w14:textId="77777777" w:rsidR="00041B56" w:rsidRPr="00881654" w:rsidRDefault="00041B56" w:rsidP="00F41A5A">
      <w:pPr>
        <w:pStyle w:val="Paragraph"/>
        <w:spacing w:after="0"/>
        <w:rPr>
          <w:color w:val="000000" w:themeColor="text1"/>
          <w:sz w:val="22"/>
          <w:szCs w:val="22"/>
        </w:rPr>
      </w:pPr>
      <w:r w:rsidRPr="00881654">
        <w:rPr>
          <w:color w:val="000000" w:themeColor="text1"/>
          <w:sz w:val="22"/>
          <w:szCs w:val="22"/>
        </w:rPr>
        <w:t>No estudo OPAL BROADEN, a progressão das lesões estruturais foi avaliada radiograficamente utilizando a Pontuação total de Sharp modificada por van der Heijde (mTSS) e a proporção de doentes com progressão radiográfica (aumento na mTSS desde o início do estudo superior a 0,5) foi avaliada no mês 12. No mês 12, 96% e 98% dos doentes em tratamento com 5 mg de tofacitinib  duas vezes por dia e 40 mg de adalimumab subcutaneamente a cada 2 semanas, respetivamente, não tinham progressão radiográfica (aumento na mTSS desde o início do estudo igual ou inferior a 0,5).</w:t>
      </w:r>
    </w:p>
    <w:p w14:paraId="18322BA5" w14:textId="77777777" w:rsidR="00041B56" w:rsidRPr="00881654" w:rsidRDefault="00041B56" w:rsidP="00F41A5A">
      <w:pPr>
        <w:pStyle w:val="Paragraph"/>
        <w:spacing w:after="0"/>
        <w:rPr>
          <w:color w:val="000000" w:themeColor="text1"/>
          <w:sz w:val="22"/>
          <w:szCs w:val="22"/>
        </w:rPr>
      </w:pPr>
    </w:p>
    <w:p w14:paraId="57C10C44" w14:textId="77777777" w:rsidR="00041B56" w:rsidRPr="00881654" w:rsidRDefault="00041B56" w:rsidP="00F41A5A">
      <w:pPr>
        <w:pStyle w:val="Paragraph"/>
        <w:spacing w:after="0"/>
        <w:rPr>
          <w:i/>
          <w:color w:val="000000" w:themeColor="text1"/>
          <w:sz w:val="22"/>
          <w:szCs w:val="22"/>
        </w:rPr>
      </w:pPr>
      <w:r w:rsidRPr="00881654">
        <w:rPr>
          <w:i/>
          <w:color w:val="000000" w:themeColor="text1"/>
          <w:sz w:val="22"/>
          <w:szCs w:val="22"/>
        </w:rPr>
        <w:t>Função física e qualidade de vida relacionada com a saúde</w:t>
      </w:r>
    </w:p>
    <w:p w14:paraId="240076CE" w14:textId="1887D8F0" w:rsidR="00041B56" w:rsidRPr="00881654" w:rsidRDefault="00041B56" w:rsidP="00F41A5A">
      <w:pPr>
        <w:pStyle w:val="Paragraph"/>
        <w:spacing w:after="0"/>
        <w:rPr>
          <w:color w:val="000000" w:themeColor="text1"/>
          <w:sz w:val="22"/>
          <w:szCs w:val="22"/>
        </w:rPr>
      </w:pPr>
      <w:r w:rsidRPr="00881654">
        <w:rPr>
          <w:color w:val="000000" w:themeColor="text1"/>
          <w:sz w:val="22"/>
          <w:szCs w:val="22"/>
        </w:rPr>
        <w:t>A melhoria da função física foi medida com o HAQ-DI. Os doentes em tratamento com 5 mg de tofacitinib duas vezes por dia demonstraram uma melhoria superior (p ≤ 0,05) desde o início do estudo na função física comparativamente ao placebo no mês 3 (ver Tabela 1</w:t>
      </w:r>
      <w:r w:rsidR="002F2A56" w:rsidRPr="00881654">
        <w:rPr>
          <w:color w:val="000000" w:themeColor="text1"/>
          <w:sz w:val="22"/>
          <w:szCs w:val="22"/>
        </w:rPr>
        <w:t>7</w:t>
      </w:r>
      <w:r w:rsidRPr="00881654">
        <w:rPr>
          <w:color w:val="000000" w:themeColor="text1"/>
          <w:sz w:val="22"/>
          <w:szCs w:val="22"/>
        </w:rPr>
        <w:t>).</w:t>
      </w:r>
    </w:p>
    <w:p w14:paraId="40DA781B" w14:textId="77777777" w:rsidR="00041B56" w:rsidRPr="00881654" w:rsidRDefault="00041B56" w:rsidP="00F41A5A">
      <w:pPr>
        <w:pStyle w:val="Paragraph"/>
        <w:spacing w:after="0"/>
        <w:rPr>
          <w:color w:val="000000" w:themeColor="text1"/>
          <w:sz w:val="22"/>
          <w:szCs w:val="22"/>
        </w:rPr>
      </w:pPr>
    </w:p>
    <w:p w14:paraId="183E714A" w14:textId="2E9A2510" w:rsidR="00041B56" w:rsidRPr="00881654" w:rsidRDefault="00041B56" w:rsidP="00F41A5A">
      <w:pPr>
        <w:tabs>
          <w:tab w:val="clear" w:pos="567"/>
          <w:tab w:val="left" w:pos="1080"/>
        </w:tabs>
        <w:ind w:left="1080" w:hanging="1080"/>
        <w:rPr>
          <w:b/>
          <w:bCs/>
          <w:color w:val="000000" w:themeColor="text1"/>
          <w:szCs w:val="22"/>
        </w:rPr>
      </w:pPr>
      <w:r w:rsidRPr="00881654">
        <w:rPr>
          <w:b/>
          <w:bCs/>
          <w:color w:val="000000" w:themeColor="text1"/>
          <w:szCs w:val="22"/>
        </w:rPr>
        <w:t>Tabela 1</w:t>
      </w:r>
      <w:r w:rsidR="002F2A56" w:rsidRPr="00881654">
        <w:rPr>
          <w:b/>
          <w:bCs/>
          <w:color w:val="000000" w:themeColor="text1"/>
          <w:szCs w:val="22"/>
        </w:rPr>
        <w:t>7</w:t>
      </w:r>
      <w:r w:rsidRPr="00881654">
        <w:rPr>
          <w:b/>
          <w:bCs/>
          <w:color w:val="000000" w:themeColor="text1"/>
          <w:szCs w:val="22"/>
        </w:rPr>
        <w:t>:</w:t>
      </w:r>
      <w:r w:rsidRPr="00881654">
        <w:rPr>
          <w:b/>
          <w:bCs/>
          <w:color w:val="000000" w:themeColor="text1"/>
          <w:szCs w:val="22"/>
        </w:rPr>
        <w:tab/>
        <w:t>Alteração desde o início do estudo no HAQ-DI nos estudos de APs OPAL BROADEN e OPAL BEYOND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1"/>
        <w:gridCol w:w="1054"/>
        <w:gridCol w:w="1825"/>
        <w:gridCol w:w="2088"/>
        <w:gridCol w:w="964"/>
        <w:gridCol w:w="1825"/>
      </w:tblGrid>
      <w:tr w:rsidR="00041B56" w:rsidRPr="00881654" w14:paraId="5931AE62" w14:textId="77777777" w:rsidTr="00764445">
        <w:trPr>
          <w:tblHeader/>
        </w:trPr>
        <w:tc>
          <w:tcPr>
            <w:tcW w:w="1531" w:type="dxa"/>
            <w:vMerge w:val="restart"/>
          </w:tcPr>
          <w:p w14:paraId="2E8CD051" w14:textId="77777777" w:rsidR="00041B56" w:rsidRPr="00881654" w:rsidRDefault="00041B56" w:rsidP="00156AE6">
            <w:pPr>
              <w:rPr>
                <w:color w:val="000000" w:themeColor="text1"/>
                <w:szCs w:val="22"/>
                <w:lang w:eastAsia="ja-JP"/>
              </w:rPr>
            </w:pPr>
          </w:p>
        </w:tc>
        <w:tc>
          <w:tcPr>
            <w:tcW w:w="7756" w:type="dxa"/>
            <w:gridSpan w:val="5"/>
            <w:vAlign w:val="bottom"/>
          </w:tcPr>
          <w:p w14:paraId="6B20823F" w14:textId="77777777" w:rsidR="00041B56" w:rsidRPr="00881654" w:rsidRDefault="00041B56" w:rsidP="00156AE6">
            <w:pPr>
              <w:jc w:val="center"/>
              <w:rPr>
                <w:b/>
                <w:color w:val="000000" w:themeColor="text1"/>
                <w:szCs w:val="22"/>
                <w:lang w:eastAsia="ja-JP"/>
              </w:rPr>
            </w:pPr>
            <w:r w:rsidRPr="00881654">
              <w:rPr>
                <w:b/>
                <w:color w:val="000000" w:themeColor="text1"/>
                <w:szCs w:val="22"/>
                <w:lang w:eastAsia="ja-JP"/>
              </w:rPr>
              <w:t>Alteração média dos mínimos quadrados desde o início do estudo no HAQ-DI</w:t>
            </w:r>
          </w:p>
        </w:tc>
      </w:tr>
      <w:tr w:rsidR="00041B56" w:rsidRPr="00881654" w14:paraId="2B0891EA" w14:textId="77777777" w:rsidTr="00764445">
        <w:trPr>
          <w:tblHeader/>
        </w:trPr>
        <w:tc>
          <w:tcPr>
            <w:tcW w:w="1531" w:type="dxa"/>
            <w:vMerge/>
          </w:tcPr>
          <w:p w14:paraId="61FBDD69" w14:textId="77777777" w:rsidR="00041B56" w:rsidRPr="00881654" w:rsidRDefault="00041B56" w:rsidP="00156AE6">
            <w:pPr>
              <w:rPr>
                <w:color w:val="000000" w:themeColor="text1"/>
                <w:szCs w:val="22"/>
                <w:lang w:eastAsia="ja-JP"/>
              </w:rPr>
            </w:pPr>
          </w:p>
        </w:tc>
        <w:tc>
          <w:tcPr>
            <w:tcW w:w="4967" w:type="dxa"/>
            <w:gridSpan w:val="3"/>
          </w:tcPr>
          <w:p w14:paraId="1669EFFF" w14:textId="77777777" w:rsidR="00041B56" w:rsidRPr="00881654" w:rsidRDefault="00041B56" w:rsidP="00156AE6">
            <w:pPr>
              <w:jc w:val="center"/>
              <w:rPr>
                <w:b/>
                <w:color w:val="000000" w:themeColor="text1"/>
                <w:szCs w:val="22"/>
                <w:lang w:eastAsia="ja-JP"/>
              </w:rPr>
            </w:pPr>
            <w:r w:rsidRPr="00881654">
              <w:rPr>
                <w:rFonts w:eastAsia="MS Mincho"/>
                <w:b/>
                <w:color w:val="000000" w:themeColor="text1"/>
                <w:szCs w:val="22"/>
                <w:lang w:eastAsia="ja-JP"/>
              </w:rPr>
              <w:t>Respondedores inadequados a DMARD convencional sintético</w:t>
            </w:r>
            <w:r w:rsidRPr="00881654">
              <w:rPr>
                <w:rFonts w:eastAsia="MS Mincho"/>
                <w:b/>
                <w:color w:val="000000" w:themeColor="text1"/>
                <w:szCs w:val="22"/>
                <w:vertAlign w:val="superscript"/>
                <w:lang w:eastAsia="ja-JP"/>
              </w:rPr>
              <w:t>a</w:t>
            </w:r>
            <w:r w:rsidRPr="00881654">
              <w:rPr>
                <w:rFonts w:eastAsia="MS Mincho"/>
                <w:b/>
                <w:color w:val="000000" w:themeColor="text1"/>
                <w:szCs w:val="22"/>
                <w:lang w:eastAsia="ja-JP"/>
              </w:rPr>
              <w:t xml:space="preserve"> (Sem tratamento prévio a iTNF)</w:t>
            </w:r>
          </w:p>
        </w:tc>
        <w:tc>
          <w:tcPr>
            <w:tcW w:w="2789" w:type="dxa"/>
            <w:gridSpan w:val="2"/>
          </w:tcPr>
          <w:p w14:paraId="7928BDDC" w14:textId="77777777" w:rsidR="00041B56" w:rsidRPr="00881654" w:rsidRDefault="00041B56" w:rsidP="00156AE6">
            <w:pPr>
              <w:jc w:val="center"/>
              <w:rPr>
                <w:b/>
                <w:color w:val="000000" w:themeColor="text1"/>
                <w:szCs w:val="22"/>
                <w:lang w:eastAsia="ja-JP"/>
              </w:rPr>
            </w:pPr>
            <w:r w:rsidRPr="00881654">
              <w:rPr>
                <w:rFonts w:eastAsia="MS Mincho"/>
                <w:b/>
                <w:color w:val="000000" w:themeColor="text1"/>
                <w:szCs w:val="22"/>
                <w:lang w:eastAsia="ja-JP"/>
              </w:rPr>
              <w:t>Respondedores inadequados a iTNF</w:t>
            </w:r>
            <w:r w:rsidRPr="00881654">
              <w:rPr>
                <w:rFonts w:eastAsia="MS Mincho"/>
                <w:b/>
                <w:color w:val="000000" w:themeColor="text1"/>
                <w:szCs w:val="22"/>
                <w:vertAlign w:val="superscript"/>
                <w:lang w:eastAsia="ja-JP"/>
              </w:rPr>
              <w:t>b</w:t>
            </w:r>
          </w:p>
        </w:tc>
      </w:tr>
      <w:tr w:rsidR="00041B56" w:rsidRPr="00881654" w14:paraId="2DA908EC" w14:textId="77777777" w:rsidTr="00764445">
        <w:trPr>
          <w:tblHeader/>
        </w:trPr>
        <w:tc>
          <w:tcPr>
            <w:tcW w:w="1531" w:type="dxa"/>
            <w:vMerge/>
          </w:tcPr>
          <w:p w14:paraId="02D2948E" w14:textId="77777777" w:rsidR="00041B56" w:rsidRPr="00881654" w:rsidRDefault="00041B56" w:rsidP="00156AE6">
            <w:pPr>
              <w:rPr>
                <w:color w:val="000000" w:themeColor="text1"/>
                <w:szCs w:val="22"/>
                <w:lang w:eastAsia="ja-JP"/>
              </w:rPr>
            </w:pPr>
          </w:p>
        </w:tc>
        <w:tc>
          <w:tcPr>
            <w:tcW w:w="4967" w:type="dxa"/>
            <w:gridSpan w:val="3"/>
          </w:tcPr>
          <w:p w14:paraId="6399B731" w14:textId="77777777" w:rsidR="00041B56" w:rsidRPr="00881654" w:rsidRDefault="00041B56" w:rsidP="00156AE6">
            <w:pPr>
              <w:jc w:val="center"/>
              <w:rPr>
                <w:b/>
                <w:color w:val="000000" w:themeColor="text1"/>
                <w:szCs w:val="22"/>
                <w:lang w:eastAsia="ja-JP"/>
              </w:rPr>
            </w:pPr>
            <w:r w:rsidRPr="00881654">
              <w:rPr>
                <w:b/>
                <w:color w:val="000000" w:themeColor="text1"/>
                <w:szCs w:val="22"/>
              </w:rPr>
              <w:t>OPAL BROADEN</w:t>
            </w:r>
          </w:p>
        </w:tc>
        <w:tc>
          <w:tcPr>
            <w:tcW w:w="2789" w:type="dxa"/>
            <w:gridSpan w:val="2"/>
          </w:tcPr>
          <w:p w14:paraId="1B15C812" w14:textId="77777777" w:rsidR="00041B56" w:rsidRPr="00881654" w:rsidRDefault="00041B56" w:rsidP="00156AE6">
            <w:pPr>
              <w:jc w:val="center"/>
              <w:rPr>
                <w:b/>
                <w:color w:val="000000" w:themeColor="text1"/>
                <w:szCs w:val="22"/>
                <w:lang w:eastAsia="ja-JP"/>
              </w:rPr>
            </w:pPr>
            <w:r w:rsidRPr="00881654">
              <w:rPr>
                <w:b/>
                <w:color w:val="000000" w:themeColor="text1"/>
                <w:szCs w:val="22"/>
              </w:rPr>
              <w:t>OPAL BEYOND</w:t>
            </w:r>
          </w:p>
        </w:tc>
      </w:tr>
      <w:tr w:rsidR="00041B56" w:rsidRPr="00881654" w14:paraId="79F7A0F6" w14:textId="77777777" w:rsidTr="00764445">
        <w:trPr>
          <w:tblHeader/>
        </w:trPr>
        <w:tc>
          <w:tcPr>
            <w:tcW w:w="1531" w:type="dxa"/>
          </w:tcPr>
          <w:p w14:paraId="48C809EB" w14:textId="77777777" w:rsidR="00041B56" w:rsidRPr="00881654" w:rsidRDefault="00041B56" w:rsidP="00156AE6">
            <w:pPr>
              <w:rPr>
                <w:b/>
                <w:color w:val="000000" w:themeColor="text1"/>
                <w:szCs w:val="22"/>
                <w:lang w:eastAsia="ja-JP"/>
              </w:rPr>
            </w:pPr>
            <w:r w:rsidRPr="00881654">
              <w:rPr>
                <w:b/>
                <w:color w:val="000000" w:themeColor="text1"/>
                <w:szCs w:val="22"/>
                <w:lang w:eastAsia="ja-JP"/>
              </w:rPr>
              <w:t>Grupo de tratamento</w:t>
            </w:r>
          </w:p>
        </w:tc>
        <w:tc>
          <w:tcPr>
            <w:tcW w:w="1054" w:type="dxa"/>
          </w:tcPr>
          <w:p w14:paraId="3D316173" w14:textId="77777777" w:rsidR="00041B56" w:rsidRPr="00881654" w:rsidRDefault="00041B56" w:rsidP="00156AE6">
            <w:pPr>
              <w:jc w:val="center"/>
              <w:rPr>
                <w:b/>
                <w:color w:val="000000" w:themeColor="text1"/>
                <w:szCs w:val="22"/>
                <w:lang w:eastAsia="ja-JP"/>
              </w:rPr>
            </w:pPr>
            <w:r w:rsidRPr="00881654">
              <w:rPr>
                <w:rFonts w:eastAsia="Arial Unicode MS"/>
                <w:b/>
                <w:bCs/>
                <w:color w:val="000000" w:themeColor="text1"/>
                <w:szCs w:val="22"/>
              </w:rPr>
              <w:t>Placebo</w:t>
            </w:r>
          </w:p>
        </w:tc>
        <w:tc>
          <w:tcPr>
            <w:tcW w:w="1825" w:type="dxa"/>
          </w:tcPr>
          <w:p w14:paraId="2A7453E4" w14:textId="77777777" w:rsidR="00041B56" w:rsidRPr="00881654" w:rsidRDefault="00041B56" w:rsidP="00156AE6">
            <w:pPr>
              <w:jc w:val="center"/>
              <w:rPr>
                <w:b/>
                <w:color w:val="000000" w:themeColor="text1"/>
                <w:szCs w:val="22"/>
                <w:lang w:eastAsia="ja-JP"/>
              </w:rPr>
            </w:pPr>
            <w:r w:rsidRPr="00881654">
              <w:rPr>
                <w:b/>
                <w:color w:val="000000" w:themeColor="text1"/>
                <w:szCs w:val="22"/>
                <w:lang w:eastAsia="ja-JP"/>
              </w:rPr>
              <w:t xml:space="preserve">Tofacitinib 5 mg </w:t>
            </w:r>
            <w:r w:rsidRPr="00881654">
              <w:rPr>
                <w:rFonts w:eastAsia="Arial Unicode MS"/>
                <w:b/>
                <w:bCs/>
                <w:color w:val="000000" w:themeColor="text1"/>
                <w:szCs w:val="22"/>
              </w:rPr>
              <w:t>duas vezes por dia</w:t>
            </w:r>
            <w:r w:rsidRPr="00881654" w:rsidDel="00C531D9">
              <w:rPr>
                <w:b/>
                <w:color w:val="000000" w:themeColor="text1"/>
                <w:szCs w:val="22"/>
                <w:lang w:eastAsia="ja-JP"/>
              </w:rPr>
              <w:t xml:space="preserve"> </w:t>
            </w:r>
          </w:p>
        </w:tc>
        <w:tc>
          <w:tcPr>
            <w:tcW w:w="2088" w:type="dxa"/>
          </w:tcPr>
          <w:p w14:paraId="4BC326DF" w14:textId="77777777" w:rsidR="00041B56" w:rsidRPr="00881654" w:rsidRDefault="00041B56" w:rsidP="00156AE6">
            <w:pPr>
              <w:jc w:val="center"/>
              <w:rPr>
                <w:b/>
                <w:color w:val="000000" w:themeColor="text1"/>
                <w:szCs w:val="22"/>
                <w:lang w:eastAsia="ja-JP"/>
              </w:rPr>
            </w:pPr>
            <w:r w:rsidRPr="00881654">
              <w:rPr>
                <w:b/>
                <w:color w:val="000000" w:themeColor="text1"/>
                <w:szCs w:val="22"/>
                <w:lang w:eastAsia="ja-JP"/>
              </w:rPr>
              <w:t>Adalimumab 40 mg SC a cada 2 semanas</w:t>
            </w:r>
          </w:p>
        </w:tc>
        <w:tc>
          <w:tcPr>
            <w:tcW w:w="964" w:type="dxa"/>
          </w:tcPr>
          <w:p w14:paraId="18B71913" w14:textId="77777777" w:rsidR="00041B56" w:rsidRPr="00881654" w:rsidRDefault="00041B56" w:rsidP="00156AE6">
            <w:pPr>
              <w:jc w:val="center"/>
              <w:rPr>
                <w:b/>
                <w:color w:val="000000" w:themeColor="text1"/>
                <w:szCs w:val="22"/>
                <w:lang w:eastAsia="ja-JP"/>
              </w:rPr>
            </w:pPr>
            <w:r w:rsidRPr="00881654">
              <w:rPr>
                <w:rFonts w:eastAsia="Arial Unicode MS"/>
                <w:b/>
                <w:bCs/>
                <w:color w:val="000000" w:themeColor="text1"/>
                <w:szCs w:val="22"/>
              </w:rPr>
              <w:t>Placebo</w:t>
            </w:r>
          </w:p>
        </w:tc>
        <w:tc>
          <w:tcPr>
            <w:tcW w:w="1825" w:type="dxa"/>
          </w:tcPr>
          <w:p w14:paraId="43499C22" w14:textId="77777777" w:rsidR="00041B56" w:rsidRPr="00881654" w:rsidRDefault="00041B56" w:rsidP="00156AE6">
            <w:pPr>
              <w:jc w:val="center"/>
              <w:rPr>
                <w:b/>
                <w:color w:val="000000" w:themeColor="text1"/>
                <w:szCs w:val="22"/>
                <w:lang w:eastAsia="ja-JP"/>
              </w:rPr>
            </w:pPr>
            <w:r w:rsidRPr="00881654">
              <w:rPr>
                <w:b/>
                <w:color w:val="000000" w:themeColor="text1"/>
                <w:szCs w:val="22"/>
                <w:lang w:eastAsia="ja-JP"/>
              </w:rPr>
              <w:t xml:space="preserve">Tofacitinib 5 mg </w:t>
            </w:r>
            <w:r w:rsidRPr="00881654">
              <w:rPr>
                <w:rFonts w:eastAsia="Arial Unicode MS"/>
                <w:b/>
                <w:bCs/>
                <w:color w:val="000000" w:themeColor="text1"/>
                <w:szCs w:val="22"/>
              </w:rPr>
              <w:t>duas vezes por dia</w:t>
            </w:r>
            <w:r w:rsidRPr="00881654" w:rsidDel="00C531D9">
              <w:rPr>
                <w:b/>
                <w:color w:val="000000" w:themeColor="text1"/>
                <w:szCs w:val="22"/>
                <w:lang w:eastAsia="ja-JP"/>
              </w:rPr>
              <w:t xml:space="preserve"> </w:t>
            </w:r>
          </w:p>
        </w:tc>
      </w:tr>
      <w:tr w:rsidR="00041B56" w:rsidRPr="00881654" w14:paraId="583B877C" w14:textId="77777777" w:rsidTr="00156AE6">
        <w:tc>
          <w:tcPr>
            <w:tcW w:w="1531" w:type="dxa"/>
            <w:vAlign w:val="center"/>
          </w:tcPr>
          <w:p w14:paraId="2BE6EAB0" w14:textId="77777777" w:rsidR="00041B56" w:rsidRPr="00881654" w:rsidRDefault="00041B56" w:rsidP="00156AE6">
            <w:pPr>
              <w:rPr>
                <w:color w:val="000000" w:themeColor="text1"/>
                <w:szCs w:val="22"/>
                <w:vertAlign w:val="superscript"/>
                <w:lang w:eastAsia="ja-JP"/>
              </w:rPr>
            </w:pPr>
            <w:r w:rsidRPr="00881654">
              <w:rPr>
                <w:color w:val="000000" w:themeColor="text1"/>
                <w:szCs w:val="22"/>
                <w:lang w:eastAsia="ja-JP"/>
              </w:rPr>
              <w:t>N</w:t>
            </w:r>
          </w:p>
        </w:tc>
        <w:tc>
          <w:tcPr>
            <w:tcW w:w="1054" w:type="dxa"/>
            <w:vAlign w:val="center"/>
          </w:tcPr>
          <w:p w14:paraId="54C63C60" w14:textId="77777777" w:rsidR="00041B56" w:rsidRPr="00881654" w:rsidRDefault="00041B56" w:rsidP="00156AE6">
            <w:pPr>
              <w:tabs>
                <w:tab w:val="clear" w:pos="567"/>
                <w:tab w:val="left" w:pos="199"/>
              </w:tabs>
              <w:rPr>
                <w:color w:val="000000" w:themeColor="text1"/>
                <w:szCs w:val="22"/>
                <w:lang w:eastAsia="ja-JP"/>
              </w:rPr>
            </w:pPr>
            <w:r w:rsidRPr="00881654">
              <w:rPr>
                <w:color w:val="000000" w:themeColor="text1"/>
                <w:szCs w:val="22"/>
                <w:lang w:eastAsia="ja-JP"/>
              </w:rPr>
              <w:tab/>
              <w:t>104</w:t>
            </w:r>
          </w:p>
        </w:tc>
        <w:tc>
          <w:tcPr>
            <w:tcW w:w="1825" w:type="dxa"/>
            <w:vAlign w:val="center"/>
          </w:tcPr>
          <w:p w14:paraId="540711EE" w14:textId="77777777" w:rsidR="00041B56" w:rsidRPr="00881654" w:rsidRDefault="00041B56" w:rsidP="00156AE6">
            <w:pPr>
              <w:rPr>
                <w:color w:val="000000" w:themeColor="text1"/>
                <w:szCs w:val="22"/>
                <w:lang w:eastAsia="ja-JP"/>
              </w:rPr>
            </w:pPr>
            <w:r w:rsidRPr="00881654">
              <w:rPr>
                <w:color w:val="000000" w:themeColor="text1"/>
                <w:szCs w:val="22"/>
                <w:lang w:eastAsia="ja-JP"/>
              </w:rPr>
              <w:tab/>
              <w:t>107</w:t>
            </w:r>
          </w:p>
        </w:tc>
        <w:tc>
          <w:tcPr>
            <w:tcW w:w="2088" w:type="dxa"/>
            <w:vAlign w:val="center"/>
          </w:tcPr>
          <w:p w14:paraId="2E47B63F" w14:textId="77777777" w:rsidR="00041B56" w:rsidRPr="00881654" w:rsidRDefault="00041B56" w:rsidP="00156AE6">
            <w:pPr>
              <w:tabs>
                <w:tab w:val="clear" w:pos="567"/>
                <w:tab w:val="left" w:pos="647"/>
              </w:tabs>
              <w:rPr>
                <w:color w:val="000000" w:themeColor="text1"/>
                <w:szCs w:val="22"/>
                <w:lang w:eastAsia="ja-JP"/>
              </w:rPr>
            </w:pPr>
            <w:r w:rsidRPr="00881654">
              <w:rPr>
                <w:color w:val="000000" w:themeColor="text1"/>
                <w:szCs w:val="22"/>
                <w:lang w:eastAsia="ja-JP"/>
              </w:rPr>
              <w:tab/>
              <w:t>106</w:t>
            </w:r>
          </w:p>
        </w:tc>
        <w:tc>
          <w:tcPr>
            <w:tcW w:w="964" w:type="dxa"/>
            <w:vAlign w:val="center"/>
          </w:tcPr>
          <w:p w14:paraId="1027601D" w14:textId="77777777" w:rsidR="00041B56" w:rsidRPr="00881654" w:rsidRDefault="00041B56" w:rsidP="00156AE6">
            <w:pPr>
              <w:tabs>
                <w:tab w:val="clear" w:pos="567"/>
                <w:tab w:val="left" w:pos="254"/>
              </w:tabs>
              <w:rPr>
                <w:color w:val="000000" w:themeColor="text1"/>
                <w:szCs w:val="22"/>
                <w:lang w:eastAsia="ja-JP"/>
              </w:rPr>
            </w:pPr>
            <w:r w:rsidRPr="00881654">
              <w:rPr>
                <w:color w:val="000000" w:themeColor="text1"/>
                <w:szCs w:val="22"/>
                <w:lang w:eastAsia="ja-JP"/>
              </w:rPr>
              <w:tab/>
              <w:t>131</w:t>
            </w:r>
          </w:p>
        </w:tc>
        <w:tc>
          <w:tcPr>
            <w:tcW w:w="1825" w:type="dxa"/>
            <w:vAlign w:val="center"/>
          </w:tcPr>
          <w:p w14:paraId="519EE81D" w14:textId="77777777" w:rsidR="00041B56" w:rsidRPr="00881654" w:rsidRDefault="00041B56" w:rsidP="00156AE6">
            <w:pPr>
              <w:rPr>
                <w:color w:val="000000" w:themeColor="text1"/>
                <w:szCs w:val="22"/>
                <w:lang w:eastAsia="ja-JP"/>
              </w:rPr>
            </w:pPr>
            <w:r w:rsidRPr="00881654">
              <w:rPr>
                <w:color w:val="000000" w:themeColor="text1"/>
                <w:szCs w:val="22"/>
                <w:lang w:eastAsia="ja-JP"/>
              </w:rPr>
              <w:tab/>
              <w:t>129</w:t>
            </w:r>
          </w:p>
        </w:tc>
      </w:tr>
      <w:tr w:rsidR="00041B56" w:rsidRPr="00881654" w14:paraId="514C0CD3" w14:textId="77777777" w:rsidTr="00156AE6">
        <w:tc>
          <w:tcPr>
            <w:tcW w:w="1531" w:type="dxa"/>
          </w:tcPr>
          <w:p w14:paraId="7EC98FE9" w14:textId="77777777" w:rsidR="00041B56" w:rsidRPr="00881654" w:rsidRDefault="00041B56" w:rsidP="00156AE6">
            <w:pPr>
              <w:rPr>
                <w:color w:val="000000" w:themeColor="text1"/>
                <w:szCs w:val="22"/>
                <w:lang w:eastAsia="ja-JP"/>
              </w:rPr>
            </w:pPr>
            <w:r w:rsidRPr="00881654">
              <w:rPr>
                <w:color w:val="000000" w:themeColor="text1"/>
                <w:szCs w:val="22"/>
                <w:lang w:eastAsia="ja-JP"/>
              </w:rPr>
              <w:t>Mês 3</w:t>
            </w:r>
          </w:p>
        </w:tc>
        <w:tc>
          <w:tcPr>
            <w:tcW w:w="1054" w:type="dxa"/>
          </w:tcPr>
          <w:p w14:paraId="15A2E51E" w14:textId="77777777" w:rsidR="00041B56" w:rsidRPr="00881654" w:rsidRDefault="00041B56" w:rsidP="00156AE6">
            <w:pPr>
              <w:tabs>
                <w:tab w:val="clear" w:pos="567"/>
                <w:tab w:val="left" w:pos="199"/>
              </w:tabs>
              <w:rPr>
                <w:color w:val="000000" w:themeColor="text1"/>
                <w:szCs w:val="22"/>
                <w:lang w:eastAsia="ja-JP"/>
              </w:rPr>
            </w:pPr>
            <w:r w:rsidRPr="00881654">
              <w:rPr>
                <w:color w:val="000000" w:themeColor="text1"/>
                <w:szCs w:val="22"/>
                <w:lang w:eastAsia="ja-JP"/>
              </w:rPr>
              <w:tab/>
              <w:t>-0,18</w:t>
            </w:r>
          </w:p>
        </w:tc>
        <w:tc>
          <w:tcPr>
            <w:tcW w:w="1825" w:type="dxa"/>
          </w:tcPr>
          <w:p w14:paraId="253C72F6" w14:textId="77777777" w:rsidR="00041B56" w:rsidRPr="00881654" w:rsidRDefault="00041B56" w:rsidP="00156AE6">
            <w:pPr>
              <w:rPr>
                <w:color w:val="000000" w:themeColor="text1"/>
                <w:szCs w:val="22"/>
                <w:lang w:eastAsia="ja-JP"/>
              </w:rPr>
            </w:pPr>
            <w:r w:rsidRPr="00881654">
              <w:rPr>
                <w:color w:val="000000" w:themeColor="text1"/>
                <w:szCs w:val="22"/>
                <w:lang w:eastAsia="ja-JP"/>
              </w:rPr>
              <w:tab/>
              <w:t>-0,35</w:t>
            </w:r>
            <w:r w:rsidRPr="00881654">
              <w:rPr>
                <w:color w:val="000000" w:themeColor="text1"/>
                <w:szCs w:val="22"/>
                <w:vertAlign w:val="superscript"/>
                <w:lang w:eastAsia="ja-JP"/>
              </w:rPr>
              <w:t>c,*</w:t>
            </w:r>
          </w:p>
        </w:tc>
        <w:tc>
          <w:tcPr>
            <w:tcW w:w="2088" w:type="dxa"/>
          </w:tcPr>
          <w:p w14:paraId="1B1310A6" w14:textId="77777777" w:rsidR="00041B56" w:rsidRPr="00881654" w:rsidRDefault="00041B56" w:rsidP="00156AE6">
            <w:pPr>
              <w:tabs>
                <w:tab w:val="clear" w:pos="567"/>
                <w:tab w:val="left" w:pos="647"/>
              </w:tabs>
              <w:rPr>
                <w:color w:val="000000" w:themeColor="text1"/>
                <w:szCs w:val="22"/>
                <w:lang w:eastAsia="ja-JP"/>
              </w:rPr>
            </w:pPr>
            <w:r w:rsidRPr="00881654">
              <w:rPr>
                <w:color w:val="000000" w:themeColor="text1"/>
                <w:szCs w:val="22"/>
                <w:lang w:eastAsia="ja-JP"/>
              </w:rPr>
              <w:tab/>
              <w:t>-0,38</w:t>
            </w:r>
            <w:r w:rsidRPr="00881654">
              <w:rPr>
                <w:color w:val="000000" w:themeColor="text1"/>
                <w:szCs w:val="22"/>
                <w:vertAlign w:val="superscript"/>
                <w:lang w:eastAsia="ja-JP"/>
              </w:rPr>
              <w:t>*</w:t>
            </w:r>
          </w:p>
        </w:tc>
        <w:tc>
          <w:tcPr>
            <w:tcW w:w="964" w:type="dxa"/>
          </w:tcPr>
          <w:p w14:paraId="45727C82" w14:textId="77777777" w:rsidR="00041B56" w:rsidRPr="00881654" w:rsidRDefault="00041B56" w:rsidP="00156AE6">
            <w:pPr>
              <w:tabs>
                <w:tab w:val="clear" w:pos="567"/>
                <w:tab w:val="left" w:pos="254"/>
              </w:tabs>
              <w:rPr>
                <w:color w:val="000000" w:themeColor="text1"/>
                <w:szCs w:val="22"/>
                <w:lang w:eastAsia="ja-JP"/>
              </w:rPr>
            </w:pPr>
            <w:r w:rsidRPr="00881654">
              <w:rPr>
                <w:color w:val="000000" w:themeColor="text1"/>
                <w:szCs w:val="22"/>
                <w:lang w:eastAsia="ja-JP"/>
              </w:rPr>
              <w:tab/>
              <w:t>-0,14</w:t>
            </w:r>
          </w:p>
        </w:tc>
        <w:tc>
          <w:tcPr>
            <w:tcW w:w="1825" w:type="dxa"/>
          </w:tcPr>
          <w:p w14:paraId="541F56A6" w14:textId="77777777" w:rsidR="00041B56" w:rsidRPr="00881654" w:rsidRDefault="00041B56" w:rsidP="00156AE6">
            <w:pPr>
              <w:rPr>
                <w:color w:val="000000" w:themeColor="text1"/>
                <w:szCs w:val="22"/>
                <w:lang w:eastAsia="ja-JP"/>
              </w:rPr>
            </w:pPr>
            <w:r w:rsidRPr="00881654">
              <w:rPr>
                <w:color w:val="000000" w:themeColor="text1"/>
                <w:szCs w:val="22"/>
                <w:lang w:eastAsia="ja-JP"/>
              </w:rPr>
              <w:tab/>
              <w:t>-0,39</w:t>
            </w:r>
            <w:r w:rsidRPr="00881654">
              <w:rPr>
                <w:color w:val="000000" w:themeColor="text1"/>
                <w:szCs w:val="22"/>
                <w:vertAlign w:val="superscript"/>
                <w:lang w:eastAsia="ja-JP"/>
              </w:rPr>
              <w:t>c,***</w:t>
            </w:r>
          </w:p>
        </w:tc>
      </w:tr>
      <w:tr w:rsidR="00041B56" w:rsidRPr="00881654" w14:paraId="090027E4" w14:textId="77777777" w:rsidTr="00156AE6">
        <w:tc>
          <w:tcPr>
            <w:tcW w:w="1531" w:type="dxa"/>
          </w:tcPr>
          <w:p w14:paraId="6D94D16B" w14:textId="77777777" w:rsidR="00041B56" w:rsidRPr="00881654" w:rsidRDefault="00041B56" w:rsidP="00156AE6">
            <w:pPr>
              <w:rPr>
                <w:color w:val="000000" w:themeColor="text1"/>
                <w:szCs w:val="22"/>
                <w:lang w:eastAsia="ja-JP"/>
              </w:rPr>
            </w:pPr>
            <w:r w:rsidRPr="00881654">
              <w:rPr>
                <w:color w:val="000000" w:themeColor="text1"/>
                <w:szCs w:val="22"/>
                <w:lang w:eastAsia="ja-JP"/>
              </w:rPr>
              <w:t>Mês 6</w:t>
            </w:r>
          </w:p>
        </w:tc>
        <w:tc>
          <w:tcPr>
            <w:tcW w:w="1054" w:type="dxa"/>
          </w:tcPr>
          <w:p w14:paraId="0132DCC0" w14:textId="77777777" w:rsidR="00041B56" w:rsidRPr="00881654" w:rsidRDefault="00041B56" w:rsidP="00156AE6">
            <w:pPr>
              <w:tabs>
                <w:tab w:val="clear" w:pos="567"/>
                <w:tab w:val="left" w:pos="199"/>
              </w:tabs>
              <w:rPr>
                <w:color w:val="000000" w:themeColor="text1"/>
                <w:szCs w:val="22"/>
                <w:lang w:eastAsia="ja-JP"/>
              </w:rPr>
            </w:pPr>
            <w:r w:rsidRPr="00881654">
              <w:rPr>
                <w:color w:val="000000" w:themeColor="text1"/>
                <w:szCs w:val="22"/>
                <w:lang w:eastAsia="ja-JP"/>
              </w:rPr>
              <w:tab/>
              <w:t>NA</w:t>
            </w:r>
          </w:p>
        </w:tc>
        <w:tc>
          <w:tcPr>
            <w:tcW w:w="1825" w:type="dxa"/>
          </w:tcPr>
          <w:p w14:paraId="174B745D" w14:textId="77777777" w:rsidR="00041B56" w:rsidRPr="00881654" w:rsidDel="00956033" w:rsidRDefault="00041B56" w:rsidP="00156AE6">
            <w:pPr>
              <w:rPr>
                <w:color w:val="000000" w:themeColor="text1"/>
                <w:szCs w:val="22"/>
                <w:lang w:eastAsia="ja-JP"/>
              </w:rPr>
            </w:pPr>
            <w:r w:rsidRPr="00881654">
              <w:rPr>
                <w:color w:val="000000" w:themeColor="text1"/>
                <w:szCs w:val="22"/>
                <w:lang w:eastAsia="ja-JP"/>
              </w:rPr>
              <w:tab/>
              <w:t>-0,45</w:t>
            </w:r>
          </w:p>
        </w:tc>
        <w:tc>
          <w:tcPr>
            <w:tcW w:w="2088" w:type="dxa"/>
          </w:tcPr>
          <w:p w14:paraId="44BBD99F" w14:textId="77777777" w:rsidR="00041B56" w:rsidRPr="00881654" w:rsidRDefault="00041B56" w:rsidP="00156AE6">
            <w:pPr>
              <w:tabs>
                <w:tab w:val="clear" w:pos="567"/>
                <w:tab w:val="left" w:pos="647"/>
              </w:tabs>
              <w:rPr>
                <w:color w:val="000000" w:themeColor="text1"/>
                <w:szCs w:val="22"/>
                <w:lang w:eastAsia="ja-JP"/>
              </w:rPr>
            </w:pPr>
            <w:r w:rsidRPr="00881654">
              <w:rPr>
                <w:color w:val="000000" w:themeColor="text1"/>
                <w:szCs w:val="22"/>
                <w:lang w:eastAsia="ja-JP"/>
              </w:rPr>
              <w:tab/>
              <w:t>-0,43</w:t>
            </w:r>
          </w:p>
        </w:tc>
        <w:tc>
          <w:tcPr>
            <w:tcW w:w="964" w:type="dxa"/>
          </w:tcPr>
          <w:p w14:paraId="759872D3" w14:textId="77777777" w:rsidR="00041B56" w:rsidRPr="00881654" w:rsidRDefault="00041B56" w:rsidP="00156AE6">
            <w:pPr>
              <w:tabs>
                <w:tab w:val="clear" w:pos="567"/>
                <w:tab w:val="left" w:pos="254"/>
              </w:tabs>
              <w:rPr>
                <w:color w:val="000000" w:themeColor="text1"/>
                <w:szCs w:val="22"/>
                <w:lang w:eastAsia="ja-JP"/>
              </w:rPr>
            </w:pPr>
            <w:r w:rsidRPr="00881654">
              <w:rPr>
                <w:color w:val="000000" w:themeColor="text1"/>
                <w:szCs w:val="22"/>
                <w:lang w:eastAsia="ja-JP"/>
              </w:rPr>
              <w:tab/>
              <w:t>NA</w:t>
            </w:r>
          </w:p>
        </w:tc>
        <w:tc>
          <w:tcPr>
            <w:tcW w:w="1825" w:type="dxa"/>
          </w:tcPr>
          <w:p w14:paraId="747A0AE0" w14:textId="77777777" w:rsidR="00041B56" w:rsidRPr="00881654" w:rsidDel="00956033" w:rsidRDefault="00041B56" w:rsidP="00156AE6">
            <w:pPr>
              <w:rPr>
                <w:color w:val="000000" w:themeColor="text1"/>
                <w:szCs w:val="22"/>
                <w:lang w:eastAsia="ja-JP"/>
              </w:rPr>
            </w:pPr>
            <w:r w:rsidRPr="00881654">
              <w:rPr>
                <w:color w:val="000000" w:themeColor="text1"/>
                <w:szCs w:val="22"/>
                <w:lang w:eastAsia="ja-JP"/>
              </w:rPr>
              <w:tab/>
              <w:t>-0,44</w:t>
            </w:r>
          </w:p>
        </w:tc>
      </w:tr>
      <w:tr w:rsidR="00041B56" w:rsidRPr="00881654" w14:paraId="626674B2" w14:textId="77777777" w:rsidTr="00156AE6">
        <w:tc>
          <w:tcPr>
            <w:tcW w:w="1531" w:type="dxa"/>
          </w:tcPr>
          <w:p w14:paraId="66071AAF" w14:textId="77777777" w:rsidR="00041B56" w:rsidRPr="00881654" w:rsidRDefault="00041B56" w:rsidP="00156AE6">
            <w:pPr>
              <w:rPr>
                <w:color w:val="000000" w:themeColor="text1"/>
                <w:szCs w:val="22"/>
                <w:lang w:eastAsia="ja-JP"/>
              </w:rPr>
            </w:pPr>
            <w:r w:rsidRPr="00881654">
              <w:rPr>
                <w:color w:val="000000" w:themeColor="text1"/>
                <w:szCs w:val="22"/>
                <w:lang w:eastAsia="ja-JP"/>
              </w:rPr>
              <w:t>Mês 12</w:t>
            </w:r>
          </w:p>
        </w:tc>
        <w:tc>
          <w:tcPr>
            <w:tcW w:w="1054" w:type="dxa"/>
          </w:tcPr>
          <w:p w14:paraId="3997A901" w14:textId="77777777" w:rsidR="00041B56" w:rsidRPr="00881654" w:rsidRDefault="00041B56" w:rsidP="00156AE6">
            <w:pPr>
              <w:tabs>
                <w:tab w:val="clear" w:pos="567"/>
                <w:tab w:val="left" w:pos="199"/>
              </w:tabs>
              <w:rPr>
                <w:color w:val="000000" w:themeColor="text1"/>
                <w:szCs w:val="22"/>
                <w:lang w:eastAsia="ja-JP"/>
              </w:rPr>
            </w:pPr>
            <w:r w:rsidRPr="00881654">
              <w:rPr>
                <w:color w:val="000000" w:themeColor="text1"/>
                <w:szCs w:val="22"/>
                <w:lang w:eastAsia="ja-JP"/>
              </w:rPr>
              <w:tab/>
              <w:t>NA</w:t>
            </w:r>
          </w:p>
        </w:tc>
        <w:tc>
          <w:tcPr>
            <w:tcW w:w="1825" w:type="dxa"/>
          </w:tcPr>
          <w:p w14:paraId="0A3B67C1" w14:textId="77777777" w:rsidR="00041B56" w:rsidRPr="00881654" w:rsidDel="00956033" w:rsidRDefault="00041B56" w:rsidP="00156AE6">
            <w:pPr>
              <w:rPr>
                <w:color w:val="000000" w:themeColor="text1"/>
                <w:szCs w:val="22"/>
                <w:lang w:eastAsia="ja-JP"/>
              </w:rPr>
            </w:pPr>
            <w:r w:rsidRPr="00881654">
              <w:rPr>
                <w:color w:val="000000" w:themeColor="text1"/>
                <w:szCs w:val="22"/>
                <w:lang w:eastAsia="ja-JP"/>
              </w:rPr>
              <w:tab/>
              <w:t>-0,54</w:t>
            </w:r>
          </w:p>
        </w:tc>
        <w:tc>
          <w:tcPr>
            <w:tcW w:w="2088" w:type="dxa"/>
          </w:tcPr>
          <w:p w14:paraId="2408092B" w14:textId="77777777" w:rsidR="00041B56" w:rsidRPr="00881654" w:rsidRDefault="00041B56" w:rsidP="00156AE6">
            <w:pPr>
              <w:tabs>
                <w:tab w:val="clear" w:pos="567"/>
                <w:tab w:val="left" w:pos="647"/>
              </w:tabs>
              <w:rPr>
                <w:color w:val="000000" w:themeColor="text1"/>
                <w:szCs w:val="22"/>
                <w:lang w:eastAsia="ja-JP"/>
              </w:rPr>
            </w:pPr>
            <w:r w:rsidRPr="00881654">
              <w:rPr>
                <w:color w:val="000000" w:themeColor="text1"/>
                <w:szCs w:val="22"/>
                <w:lang w:eastAsia="ja-JP"/>
              </w:rPr>
              <w:tab/>
              <w:t>-0,45</w:t>
            </w:r>
          </w:p>
        </w:tc>
        <w:tc>
          <w:tcPr>
            <w:tcW w:w="964" w:type="dxa"/>
          </w:tcPr>
          <w:p w14:paraId="635476FC" w14:textId="77777777" w:rsidR="00041B56" w:rsidRPr="00881654" w:rsidRDefault="00041B56" w:rsidP="00156AE6">
            <w:pPr>
              <w:tabs>
                <w:tab w:val="clear" w:pos="567"/>
                <w:tab w:val="left" w:pos="254"/>
              </w:tabs>
              <w:rPr>
                <w:color w:val="000000" w:themeColor="text1"/>
                <w:szCs w:val="22"/>
                <w:lang w:eastAsia="ja-JP"/>
              </w:rPr>
            </w:pPr>
            <w:r w:rsidRPr="00881654">
              <w:rPr>
                <w:color w:val="000000" w:themeColor="text1"/>
                <w:szCs w:val="22"/>
                <w:lang w:eastAsia="ja-JP"/>
              </w:rPr>
              <w:tab/>
              <w:t>NA</w:t>
            </w:r>
          </w:p>
        </w:tc>
        <w:tc>
          <w:tcPr>
            <w:tcW w:w="1825" w:type="dxa"/>
          </w:tcPr>
          <w:p w14:paraId="3A657C83" w14:textId="77777777" w:rsidR="00041B56" w:rsidRPr="00881654" w:rsidDel="00956033" w:rsidRDefault="00041B56" w:rsidP="00156AE6">
            <w:pPr>
              <w:rPr>
                <w:color w:val="000000" w:themeColor="text1"/>
                <w:szCs w:val="22"/>
                <w:lang w:eastAsia="ja-JP"/>
              </w:rPr>
            </w:pPr>
            <w:r w:rsidRPr="00881654">
              <w:rPr>
                <w:color w:val="000000" w:themeColor="text1"/>
                <w:szCs w:val="22"/>
                <w:lang w:eastAsia="ja-JP"/>
              </w:rPr>
              <w:tab/>
              <w:t>NA</w:t>
            </w:r>
          </w:p>
        </w:tc>
      </w:tr>
      <w:tr w:rsidR="00041B56" w:rsidRPr="00881654" w14:paraId="67C4DB3E" w14:textId="77777777" w:rsidTr="00156AE6">
        <w:trPr>
          <w:trHeight w:val="1799"/>
        </w:trPr>
        <w:tc>
          <w:tcPr>
            <w:tcW w:w="9287" w:type="dxa"/>
            <w:gridSpan w:val="6"/>
            <w:tcBorders>
              <w:left w:val="nil"/>
              <w:bottom w:val="nil"/>
              <w:right w:val="nil"/>
            </w:tcBorders>
          </w:tcPr>
          <w:p w14:paraId="0F97B8F8" w14:textId="77777777" w:rsidR="00041B56" w:rsidRPr="006F5B6D" w:rsidRDefault="00041B56" w:rsidP="00156AE6">
            <w:pPr>
              <w:pStyle w:val="Paragraph"/>
              <w:tabs>
                <w:tab w:val="left" w:pos="180"/>
              </w:tabs>
              <w:spacing w:after="0"/>
              <w:rPr>
                <w:color w:val="000000" w:themeColor="text1"/>
                <w:sz w:val="20"/>
                <w:szCs w:val="22"/>
              </w:rPr>
            </w:pPr>
            <w:r w:rsidRPr="006F5B6D">
              <w:rPr>
                <w:color w:val="000000" w:themeColor="text1"/>
                <w:sz w:val="20"/>
                <w:szCs w:val="24"/>
                <w:vertAlign w:val="superscript"/>
              </w:rPr>
              <w:t xml:space="preserve">* </w:t>
            </w:r>
            <w:r w:rsidRPr="006F5B6D">
              <w:rPr>
                <w:color w:val="000000" w:themeColor="text1"/>
                <w:sz w:val="20"/>
                <w:szCs w:val="22"/>
              </w:rPr>
              <w:t xml:space="preserve">p nominal ≤ 0,05; </w:t>
            </w:r>
            <w:r w:rsidRPr="006F5B6D">
              <w:rPr>
                <w:color w:val="000000" w:themeColor="text1"/>
                <w:sz w:val="20"/>
                <w:szCs w:val="22"/>
                <w:vertAlign w:val="superscript"/>
              </w:rPr>
              <w:t xml:space="preserve">*** </w:t>
            </w:r>
            <w:r w:rsidRPr="006F5B6D">
              <w:rPr>
                <w:color w:val="000000" w:themeColor="text1"/>
                <w:sz w:val="20"/>
                <w:szCs w:val="22"/>
              </w:rPr>
              <w:t xml:space="preserve">p nominal &lt; 0,0001 para tratamento ativo </w:t>
            </w:r>
            <w:r w:rsidRPr="006F5B6D">
              <w:rPr>
                <w:i/>
                <w:color w:val="000000" w:themeColor="text1"/>
                <w:sz w:val="20"/>
                <w:szCs w:val="22"/>
              </w:rPr>
              <w:t>versus</w:t>
            </w:r>
            <w:r w:rsidRPr="006F5B6D">
              <w:rPr>
                <w:color w:val="000000" w:themeColor="text1"/>
                <w:sz w:val="20"/>
                <w:szCs w:val="22"/>
              </w:rPr>
              <w:t xml:space="preserve"> placebo no Mês 3.</w:t>
            </w:r>
          </w:p>
          <w:p w14:paraId="4A9FAF93" w14:textId="77777777" w:rsidR="00041B56" w:rsidRPr="006F5B6D" w:rsidRDefault="00041B56" w:rsidP="00156AE6">
            <w:pPr>
              <w:overflowPunct w:val="0"/>
              <w:autoSpaceDE w:val="0"/>
              <w:autoSpaceDN w:val="0"/>
              <w:adjustRightInd w:val="0"/>
              <w:spacing w:line="240" w:lineRule="auto"/>
              <w:textAlignment w:val="baseline"/>
              <w:rPr>
                <w:rFonts w:eastAsia="MS Mincho"/>
                <w:color w:val="000000" w:themeColor="text1"/>
                <w:sz w:val="20"/>
                <w:lang w:eastAsia="ja-JP"/>
              </w:rPr>
            </w:pPr>
            <w:r w:rsidRPr="006F5B6D">
              <w:rPr>
                <w:rFonts w:eastAsia="MS Mincho"/>
                <w:color w:val="000000" w:themeColor="text1"/>
                <w:sz w:val="20"/>
                <w:szCs w:val="22"/>
                <w:lang w:eastAsia="ja-JP"/>
              </w:rPr>
              <w:t xml:space="preserve">Abreviaturas: </w:t>
            </w:r>
            <w:r w:rsidRPr="006F5B6D">
              <w:rPr>
                <w:rFonts w:eastAsia="MS Mincho"/>
                <w:color w:val="000000" w:themeColor="text1"/>
                <w:sz w:val="20"/>
                <w:lang w:eastAsia="ja-JP"/>
              </w:rPr>
              <w:t>DMARD=</w:t>
            </w:r>
            <w:r w:rsidRPr="006F5B6D">
              <w:rPr>
                <w:color w:val="000000" w:themeColor="text1"/>
                <w:sz w:val="20"/>
              </w:rPr>
              <w:t>medicamento antirreumatismal modificador da doença</w:t>
            </w:r>
            <w:r w:rsidRPr="006F5B6D">
              <w:rPr>
                <w:rFonts w:eastAsia="MS Mincho"/>
                <w:color w:val="000000" w:themeColor="text1"/>
                <w:sz w:val="20"/>
                <w:lang w:eastAsia="ja-JP"/>
              </w:rPr>
              <w:t xml:space="preserve">; HAQ-DI: </w:t>
            </w:r>
            <w:r w:rsidRPr="006F5B6D">
              <w:rPr>
                <w:color w:val="000000" w:themeColor="text1"/>
                <w:sz w:val="20"/>
              </w:rPr>
              <w:t xml:space="preserve">Questionário de avaliação de saúde- Índice de Incapacidade </w:t>
            </w:r>
            <w:r w:rsidRPr="006F5B6D">
              <w:rPr>
                <w:rFonts w:eastAsia="MS Mincho"/>
                <w:color w:val="000000" w:themeColor="text1"/>
                <w:sz w:val="20"/>
                <w:lang w:eastAsia="ja-JP"/>
              </w:rPr>
              <w:t xml:space="preserve">N=número total de doentes na análise estatística; </w:t>
            </w:r>
            <w:r w:rsidRPr="006F5B6D">
              <w:rPr>
                <w:color w:val="000000" w:themeColor="text1"/>
                <w:sz w:val="20"/>
                <w:lang w:eastAsia="ja-JP"/>
              </w:rPr>
              <w:t>SC q2w=por via subcutânea a cada 2 semanas;</w:t>
            </w:r>
            <w:r w:rsidRPr="006F5B6D">
              <w:rPr>
                <w:rFonts w:eastAsia="MS Mincho"/>
                <w:color w:val="000000" w:themeColor="text1"/>
                <w:sz w:val="20"/>
                <w:lang w:eastAsia="ja-JP"/>
              </w:rPr>
              <w:t xml:space="preserve"> iTNF=inibidor do fator de necrose tumoral.</w:t>
            </w:r>
          </w:p>
          <w:p w14:paraId="6B1F7E0E" w14:textId="77777777" w:rsidR="00041B56" w:rsidRPr="006F5B6D" w:rsidRDefault="00041B56" w:rsidP="00156AE6">
            <w:pPr>
              <w:tabs>
                <w:tab w:val="clear" w:pos="567"/>
                <w:tab w:val="left" w:pos="180"/>
              </w:tabs>
              <w:spacing w:line="240" w:lineRule="auto"/>
              <w:ind w:left="142" w:hanging="142"/>
              <w:rPr>
                <w:color w:val="000000" w:themeColor="text1"/>
                <w:sz w:val="20"/>
                <w:szCs w:val="22"/>
              </w:rPr>
            </w:pPr>
            <w:r w:rsidRPr="006F5B6D">
              <w:rPr>
                <w:color w:val="000000" w:themeColor="text1"/>
                <w:sz w:val="20"/>
                <w:vertAlign w:val="superscript"/>
              </w:rPr>
              <w:t xml:space="preserve">a </w:t>
            </w:r>
            <w:r w:rsidRPr="006F5B6D">
              <w:rPr>
                <w:color w:val="000000" w:themeColor="text1"/>
                <w:sz w:val="20"/>
                <w:vertAlign w:val="superscript"/>
              </w:rPr>
              <w:tab/>
            </w:r>
            <w:r w:rsidRPr="006F5B6D">
              <w:rPr>
                <w:color w:val="000000" w:themeColor="text1"/>
                <w:sz w:val="20"/>
                <w:szCs w:val="22"/>
              </w:rPr>
              <w:t>Resposta inadequada a, pelo menos, 1 DMARD convencional sintético (DMARDcs) devido a falta de eficácia e/ou intolerabilidade.</w:t>
            </w:r>
          </w:p>
          <w:p w14:paraId="3233CF41" w14:textId="77777777" w:rsidR="00041B56" w:rsidRPr="006F5B6D" w:rsidRDefault="00041B56" w:rsidP="00156AE6">
            <w:pPr>
              <w:tabs>
                <w:tab w:val="clear" w:pos="567"/>
                <w:tab w:val="left" w:pos="180"/>
              </w:tabs>
              <w:spacing w:line="240" w:lineRule="auto"/>
              <w:rPr>
                <w:color w:val="000000" w:themeColor="text1"/>
                <w:sz w:val="20"/>
                <w:szCs w:val="22"/>
              </w:rPr>
            </w:pPr>
            <w:r w:rsidRPr="006F5B6D">
              <w:rPr>
                <w:color w:val="000000" w:themeColor="text1"/>
                <w:sz w:val="20"/>
                <w:szCs w:val="22"/>
                <w:vertAlign w:val="superscript"/>
              </w:rPr>
              <w:t>b</w:t>
            </w:r>
            <w:r w:rsidRPr="006F5B6D">
              <w:rPr>
                <w:color w:val="000000" w:themeColor="text1"/>
                <w:sz w:val="20"/>
                <w:szCs w:val="22"/>
                <w:vertAlign w:val="superscript"/>
              </w:rPr>
              <w:tab/>
            </w:r>
            <w:r w:rsidRPr="006F5B6D">
              <w:rPr>
                <w:color w:val="000000" w:themeColor="text1"/>
                <w:sz w:val="20"/>
                <w:szCs w:val="22"/>
              </w:rPr>
              <w:t>Resposta inadequada a, pelo menos, 1 inibidor do TNF (iTNF) devido a falta de eficácia e/ou intolerabilidade.</w:t>
            </w:r>
          </w:p>
          <w:p w14:paraId="08A2C74F" w14:textId="77777777" w:rsidR="00041B56" w:rsidRPr="00881654" w:rsidRDefault="00041B56" w:rsidP="00156AE6">
            <w:pPr>
              <w:tabs>
                <w:tab w:val="clear" w:pos="567"/>
                <w:tab w:val="left" w:pos="180"/>
              </w:tabs>
              <w:spacing w:line="240" w:lineRule="auto"/>
              <w:ind w:left="142" w:hanging="142"/>
              <w:rPr>
                <w:color w:val="000000" w:themeColor="text1"/>
                <w:szCs w:val="22"/>
                <w:lang w:eastAsia="ja-JP"/>
              </w:rPr>
            </w:pPr>
            <w:r w:rsidRPr="006F5B6D">
              <w:rPr>
                <w:color w:val="000000" w:themeColor="text1"/>
                <w:sz w:val="20"/>
                <w:vertAlign w:val="superscript"/>
              </w:rPr>
              <w:t>c</w:t>
            </w:r>
            <w:r w:rsidRPr="006F5B6D">
              <w:rPr>
                <w:color w:val="000000" w:themeColor="text1"/>
                <w:sz w:val="20"/>
                <w:vertAlign w:val="superscript"/>
              </w:rPr>
              <w:tab/>
            </w:r>
            <w:r w:rsidRPr="006F5B6D">
              <w:rPr>
                <w:color w:val="000000" w:themeColor="text1"/>
                <w:sz w:val="20"/>
              </w:rPr>
              <w:t>Alcançou significado estatístico globalmente para p ≤ 0,05 segundo o procedimento de testes descendentes pré-especificado.</w:t>
            </w:r>
          </w:p>
        </w:tc>
      </w:tr>
    </w:tbl>
    <w:p w14:paraId="061BC68C" w14:textId="77777777" w:rsidR="00041B56" w:rsidRPr="00881654" w:rsidRDefault="00041B56" w:rsidP="00F41A5A">
      <w:pPr>
        <w:pStyle w:val="Paragraph"/>
        <w:spacing w:after="0"/>
        <w:rPr>
          <w:color w:val="000000" w:themeColor="text1"/>
          <w:sz w:val="22"/>
          <w:szCs w:val="22"/>
        </w:rPr>
      </w:pPr>
    </w:p>
    <w:p w14:paraId="729CA759" w14:textId="77777777" w:rsidR="00041B56" w:rsidRPr="00881654" w:rsidRDefault="00041B56" w:rsidP="00F41A5A">
      <w:pPr>
        <w:pStyle w:val="Paragraph"/>
        <w:spacing w:after="0"/>
        <w:rPr>
          <w:color w:val="000000" w:themeColor="text1"/>
          <w:sz w:val="22"/>
          <w:szCs w:val="22"/>
        </w:rPr>
      </w:pPr>
      <w:r w:rsidRPr="00881654">
        <w:rPr>
          <w:color w:val="000000" w:themeColor="text1"/>
          <w:sz w:val="22"/>
          <w:szCs w:val="22"/>
        </w:rPr>
        <w:t>A taxa de respondedores HAQ-DI (resposta definida como uma diminuição desde o início do estudo ≥ 0,35) no mês 3 nos estudos OPAL BROADEN e OPAL BEYOND foi de 53% e 50%, respetivamente, nos doentes em tratamento com 5 mg de tofacitinib duas vezes por dia e de 31% e 28%, respetivamente, nos doentes em tratamento com 40 mg de adalimumab por via subcutânea a cada 2 semanas (apenas no OPAL BROADEN).</w:t>
      </w:r>
    </w:p>
    <w:p w14:paraId="7ECCEDE6" w14:textId="77777777" w:rsidR="00041B56" w:rsidRPr="00881654" w:rsidRDefault="00041B56" w:rsidP="00F41A5A">
      <w:pPr>
        <w:pStyle w:val="Paragraph"/>
        <w:spacing w:after="0"/>
        <w:rPr>
          <w:color w:val="000000" w:themeColor="text1"/>
          <w:sz w:val="22"/>
          <w:szCs w:val="22"/>
        </w:rPr>
      </w:pPr>
    </w:p>
    <w:p w14:paraId="16CF9867" w14:textId="77777777" w:rsidR="00041B56" w:rsidRPr="00881654" w:rsidRDefault="00041B56" w:rsidP="00F41A5A">
      <w:pPr>
        <w:pStyle w:val="Paragraph"/>
        <w:spacing w:after="0"/>
        <w:rPr>
          <w:color w:val="000000" w:themeColor="text1"/>
          <w:sz w:val="22"/>
          <w:szCs w:val="22"/>
        </w:rPr>
      </w:pPr>
      <w:r w:rsidRPr="00881654">
        <w:rPr>
          <w:color w:val="000000" w:themeColor="text1"/>
          <w:sz w:val="22"/>
          <w:szCs w:val="22"/>
        </w:rPr>
        <w:lastRenderedPageBreak/>
        <w:t>A qualidade de vida relacionada com a saúde foi avaliada pelo SF-36v2 e a fadiga foi avaliada pelo FACIT-F. Os doentes em tratamento com 5 mg de tofacitinib duas vezes por dia demonstraram uma melhoria superior desde o início do estudo comparativamente ao placebo no domínio da função física do SF-36v2, na pontuação do resumo da componente física do SF-36v2 e nas pontuações FACIT-F no mês 3 nos estudos OPAL BROADEN e OPAL BEYOND (p nominal ≤ 0,05). As melhorias desde o início do estudo no SF-36v2 e no FACIT-T mantiveram-se até ao mês 6 (OPAL BROADEN e OPAL BEYOND) e ao mês 12 (OPAL BROADEN).</w:t>
      </w:r>
    </w:p>
    <w:p w14:paraId="35166708" w14:textId="77777777" w:rsidR="00041B56" w:rsidRPr="00881654" w:rsidRDefault="00041B56" w:rsidP="00F41A5A">
      <w:pPr>
        <w:pStyle w:val="Paragraph"/>
        <w:spacing w:after="0"/>
        <w:rPr>
          <w:color w:val="000000" w:themeColor="text1"/>
          <w:sz w:val="22"/>
          <w:szCs w:val="22"/>
        </w:rPr>
      </w:pPr>
    </w:p>
    <w:p w14:paraId="377B7FEA" w14:textId="77777777" w:rsidR="00041B56" w:rsidRPr="006F5B6D" w:rsidRDefault="00041B56" w:rsidP="00F41A5A">
      <w:pPr>
        <w:pStyle w:val="Paragraph"/>
        <w:spacing w:after="0"/>
        <w:rPr>
          <w:color w:val="000000" w:themeColor="text1"/>
        </w:rPr>
      </w:pPr>
      <w:r w:rsidRPr="00881654">
        <w:rPr>
          <w:color w:val="000000" w:themeColor="text1"/>
          <w:sz w:val="22"/>
          <w:szCs w:val="22"/>
        </w:rPr>
        <w:t>Os doentes em tratamento com 5 mg de tofacitinib duas vezes por dia demonstraram uma melhoria superior na dor articular (tal como medida numa escala visual analógica de 0 a 100) desde o início do estudo na semana 2 (primeira avaliação após o início do estudo) até ao mês 3 comparativamente ao placebo nos estudos OPAL BROADEN e OPAL BEYOND (p nominal ≤ 0,05).</w:t>
      </w:r>
    </w:p>
    <w:p w14:paraId="17E6FDF7" w14:textId="77777777" w:rsidR="00041B56" w:rsidRPr="00881654" w:rsidRDefault="00041B56" w:rsidP="00924E97">
      <w:pPr>
        <w:tabs>
          <w:tab w:val="clear" w:pos="567"/>
        </w:tabs>
        <w:spacing w:line="240" w:lineRule="auto"/>
        <w:outlineLvl w:val="0"/>
        <w:rPr>
          <w:bCs/>
          <w:noProof/>
          <w:color w:val="000000" w:themeColor="text1"/>
          <w:szCs w:val="22"/>
        </w:rPr>
      </w:pPr>
    </w:p>
    <w:p w14:paraId="13A9AAED" w14:textId="77777777" w:rsidR="00041B56" w:rsidRPr="00881654" w:rsidRDefault="00041B56" w:rsidP="00B47961">
      <w:pPr>
        <w:pStyle w:val="Paragraph"/>
        <w:spacing w:after="0"/>
        <w:rPr>
          <w:i/>
          <w:iCs/>
          <w:color w:val="000000" w:themeColor="text1"/>
          <w:sz w:val="22"/>
          <w:szCs w:val="22"/>
          <w:u w:val="single"/>
        </w:rPr>
      </w:pPr>
      <w:r w:rsidRPr="00881654">
        <w:rPr>
          <w:i/>
          <w:iCs/>
          <w:color w:val="000000" w:themeColor="text1"/>
          <w:sz w:val="22"/>
          <w:szCs w:val="22"/>
          <w:u w:val="single"/>
        </w:rPr>
        <w:t>Espondilite anquilosante</w:t>
      </w:r>
    </w:p>
    <w:p w14:paraId="6F0EF06E" w14:textId="178198A8" w:rsidR="00041B56" w:rsidRPr="00881654" w:rsidRDefault="00041B56" w:rsidP="00B47961">
      <w:pPr>
        <w:pStyle w:val="Paragraph"/>
        <w:spacing w:after="0"/>
        <w:rPr>
          <w:color w:val="000000" w:themeColor="text1"/>
          <w:sz w:val="22"/>
          <w:szCs w:val="22"/>
        </w:rPr>
      </w:pPr>
      <w:r w:rsidRPr="00881654">
        <w:rPr>
          <w:color w:val="000000" w:themeColor="text1"/>
          <w:sz w:val="22"/>
          <w:szCs w:val="22"/>
        </w:rPr>
        <w:t>O programa de desenvolvimento clínico do tofacitinib para avaliar a segurança e a eficácia incluiu um ensaio confirmatório controlado por placebo (estudo AS-I). O estudo AS-I era um estudo clínico aleatorizado, em dupla ocultação, controlado por placebo, de tratamento durante 48 semanas em 269 doentes adultos que tiveram uma resposta inadequada (resposta clínica inadequada ou intolerância) a, pelo menos, 2 AINEs. Os doentes foram aleatorizados e tratados com 5 mg de tofacitinib duas vezes por dia ou placebo durante 16 semanas de tratamento em ocultação passando todos, em seguida, a receber 5 mg de tofacitin</w:t>
      </w:r>
      <w:r w:rsidR="00620046" w:rsidRPr="00881654">
        <w:rPr>
          <w:color w:val="000000" w:themeColor="text1"/>
          <w:sz w:val="22"/>
          <w:szCs w:val="22"/>
        </w:rPr>
        <w:t>i</w:t>
      </w:r>
      <w:r w:rsidRPr="00881654">
        <w:rPr>
          <w:color w:val="000000" w:themeColor="text1"/>
          <w:sz w:val="22"/>
          <w:szCs w:val="22"/>
        </w:rPr>
        <w:t xml:space="preserve">b duas vezes por dia durante mais 32 semanas. Os doentes tinham doença ativa, tal como definido pelo </w:t>
      </w:r>
      <w:r w:rsidRPr="00881654">
        <w:rPr>
          <w:i/>
          <w:iCs/>
          <w:color w:val="000000" w:themeColor="text1"/>
          <w:sz w:val="22"/>
          <w:szCs w:val="22"/>
        </w:rPr>
        <w:t xml:space="preserve">Bath Ankylosing Spondylitis Disease Activity Index </w:t>
      </w:r>
      <w:r w:rsidRPr="00881654">
        <w:rPr>
          <w:color w:val="000000" w:themeColor="text1"/>
          <w:sz w:val="22"/>
          <w:szCs w:val="22"/>
        </w:rPr>
        <w:t>(BASDAI) e por uma pontuação de dor na coluna (pergunta n.º 2 do BASDAI) igual ou superior a 4, mesmo com terapêutica com anti-inflamatórios não esteroides (AINEs), corticosteroides ou DMARD.</w:t>
      </w:r>
    </w:p>
    <w:p w14:paraId="2B2A9DDB" w14:textId="77777777" w:rsidR="00041B56" w:rsidRPr="00881654" w:rsidRDefault="00041B56" w:rsidP="00B47961">
      <w:pPr>
        <w:pStyle w:val="Paragraph"/>
        <w:spacing w:after="0"/>
        <w:rPr>
          <w:color w:val="000000" w:themeColor="text1"/>
          <w:sz w:val="22"/>
          <w:szCs w:val="22"/>
        </w:rPr>
      </w:pPr>
    </w:p>
    <w:p w14:paraId="1CF691A2" w14:textId="77777777" w:rsidR="00041B56" w:rsidRPr="00881654" w:rsidRDefault="00041B56" w:rsidP="00B47961">
      <w:pPr>
        <w:pStyle w:val="Paragraph"/>
        <w:spacing w:after="0"/>
        <w:rPr>
          <w:color w:val="000000" w:themeColor="text1"/>
          <w:sz w:val="22"/>
          <w:szCs w:val="22"/>
        </w:rPr>
      </w:pPr>
      <w:r w:rsidRPr="00881654">
        <w:rPr>
          <w:color w:val="000000" w:themeColor="text1"/>
          <w:sz w:val="22"/>
          <w:szCs w:val="22"/>
        </w:rPr>
        <w:t>Cerca de aproximadamente 7% e 21% dos doentes utilizaram metotrexato ou sulfassalazina concomitantemente, respetivamente, desde o início do estudo até à semana 16. Era permitido aos doentes receberem uma dose baixa estável de corticosteroides orais (8,6% receberam) e/ou de AINEs (81,8% receberam) desde o início do estudo até à semana 48. Vinte e dois por cento (22%) dos doentes tinham uma resposta inadequada a 1 ou 2 inibidores do TNF. O parâmetro de avaliação primário era avaliar a proporção de doentes que tinham alcançado uma resposta ASAS20 na semana 16.</w:t>
      </w:r>
    </w:p>
    <w:p w14:paraId="3A3DBABC" w14:textId="77777777" w:rsidR="00041B56" w:rsidRPr="00881654" w:rsidRDefault="00041B56" w:rsidP="00B47961">
      <w:pPr>
        <w:pStyle w:val="Paragraph"/>
        <w:spacing w:after="0"/>
        <w:rPr>
          <w:color w:val="000000" w:themeColor="text1"/>
          <w:sz w:val="22"/>
          <w:szCs w:val="22"/>
        </w:rPr>
      </w:pPr>
    </w:p>
    <w:p w14:paraId="6D3191B1" w14:textId="77777777" w:rsidR="00041B56" w:rsidRPr="00881654" w:rsidRDefault="00041B56" w:rsidP="00B47961">
      <w:pPr>
        <w:pStyle w:val="Paragraph"/>
        <w:spacing w:after="0"/>
        <w:rPr>
          <w:i/>
          <w:iCs/>
          <w:color w:val="000000" w:themeColor="text1"/>
          <w:sz w:val="22"/>
          <w:szCs w:val="22"/>
        </w:rPr>
      </w:pPr>
      <w:r w:rsidRPr="00881654">
        <w:rPr>
          <w:i/>
          <w:iCs/>
          <w:color w:val="000000" w:themeColor="text1"/>
          <w:sz w:val="22"/>
          <w:szCs w:val="22"/>
        </w:rPr>
        <w:t>Resposta clínica</w:t>
      </w:r>
    </w:p>
    <w:p w14:paraId="21AF1383" w14:textId="6A8CA14A" w:rsidR="00041B56" w:rsidRPr="00881654" w:rsidRDefault="00041B56" w:rsidP="00B47961">
      <w:pPr>
        <w:pStyle w:val="Paragraph"/>
        <w:spacing w:after="0"/>
        <w:rPr>
          <w:color w:val="000000" w:themeColor="text1"/>
          <w:sz w:val="22"/>
          <w:szCs w:val="22"/>
        </w:rPr>
      </w:pPr>
      <w:r w:rsidRPr="00881654">
        <w:rPr>
          <w:color w:val="000000" w:themeColor="text1"/>
          <w:sz w:val="22"/>
          <w:szCs w:val="22"/>
        </w:rPr>
        <w:t>Os doentes tratados com 5 mg de tofacitin</w:t>
      </w:r>
      <w:r w:rsidR="00620046" w:rsidRPr="00881654">
        <w:rPr>
          <w:color w:val="000000" w:themeColor="text1"/>
          <w:sz w:val="22"/>
          <w:szCs w:val="22"/>
        </w:rPr>
        <w:t>i</w:t>
      </w:r>
      <w:r w:rsidRPr="00881654">
        <w:rPr>
          <w:color w:val="000000" w:themeColor="text1"/>
          <w:sz w:val="22"/>
          <w:szCs w:val="22"/>
        </w:rPr>
        <w:t>b duas vezes por dia alcançaram melhorias superiores nas respostas ASAS20 e ASAS40 comparativamente ao placebo na semana 16 (Tabela 1</w:t>
      </w:r>
      <w:r w:rsidR="002F2A56" w:rsidRPr="00881654">
        <w:rPr>
          <w:color w:val="000000" w:themeColor="text1"/>
          <w:sz w:val="22"/>
          <w:szCs w:val="22"/>
        </w:rPr>
        <w:t>8</w:t>
      </w:r>
      <w:r w:rsidRPr="00881654">
        <w:rPr>
          <w:color w:val="000000" w:themeColor="text1"/>
          <w:sz w:val="22"/>
          <w:szCs w:val="22"/>
        </w:rPr>
        <w:t>). As respostas mantiveram-se desde a semana 16 até à semana 48 nos doentes que receberam 5 mg de tofacitin</w:t>
      </w:r>
      <w:r w:rsidR="00620046" w:rsidRPr="00881654">
        <w:rPr>
          <w:color w:val="000000" w:themeColor="text1"/>
          <w:sz w:val="22"/>
          <w:szCs w:val="22"/>
        </w:rPr>
        <w:t>i</w:t>
      </w:r>
      <w:r w:rsidRPr="00881654">
        <w:rPr>
          <w:color w:val="000000" w:themeColor="text1"/>
          <w:sz w:val="22"/>
          <w:szCs w:val="22"/>
        </w:rPr>
        <w:t>b duas vezes por dia.</w:t>
      </w:r>
    </w:p>
    <w:p w14:paraId="548C44C2" w14:textId="77777777" w:rsidR="00041B56" w:rsidRPr="00881654" w:rsidRDefault="00041B56" w:rsidP="00B47961">
      <w:pPr>
        <w:rPr>
          <w:color w:val="000000" w:themeColor="text1"/>
          <w:szCs w:val="22"/>
        </w:rPr>
      </w:pPr>
    </w:p>
    <w:p w14:paraId="24369AD9" w14:textId="301482DA" w:rsidR="00041B56" w:rsidRPr="00881654" w:rsidRDefault="00041B56" w:rsidP="00B47961">
      <w:pPr>
        <w:pStyle w:val="BodyText"/>
        <w:keepNext/>
        <w:ind w:left="993" w:hanging="993"/>
        <w:rPr>
          <w:b/>
          <w:bCs/>
          <w:i/>
          <w:iCs/>
          <w:color w:val="000000" w:themeColor="text1"/>
          <w:sz w:val="22"/>
          <w:szCs w:val="22"/>
        </w:rPr>
      </w:pPr>
      <w:r w:rsidRPr="00881654">
        <w:rPr>
          <w:b/>
          <w:bCs/>
          <w:iCs/>
          <w:color w:val="000000" w:themeColor="text1"/>
          <w:sz w:val="22"/>
          <w:szCs w:val="22"/>
        </w:rPr>
        <w:t>Tabela 1</w:t>
      </w:r>
      <w:r w:rsidR="002F2A56" w:rsidRPr="00881654">
        <w:rPr>
          <w:b/>
          <w:bCs/>
          <w:iCs/>
          <w:color w:val="000000" w:themeColor="text1"/>
          <w:sz w:val="22"/>
          <w:szCs w:val="22"/>
        </w:rPr>
        <w:t>8</w:t>
      </w:r>
      <w:r w:rsidRPr="00881654">
        <w:rPr>
          <w:b/>
          <w:bCs/>
          <w:iCs/>
          <w:color w:val="000000" w:themeColor="text1"/>
          <w:sz w:val="22"/>
          <w:szCs w:val="22"/>
        </w:rPr>
        <w:t>:</w:t>
      </w:r>
      <w:r w:rsidRPr="00881654">
        <w:rPr>
          <w:b/>
          <w:bCs/>
          <w:iCs/>
          <w:color w:val="000000" w:themeColor="text1"/>
          <w:sz w:val="22"/>
          <w:szCs w:val="22"/>
        </w:rPr>
        <w:tab/>
        <w:t xml:space="preserve">Respostas ASAS20 e ASAS40 na semana 16, estudo AS-I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8"/>
        <w:gridCol w:w="2070"/>
        <w:gridCol w:w="2070"/>
        <w:gridCol w:w="2790"/>
      </w:tblGrid>
      <w:tr w:rsidR="00041B56" w:rsidRPr="00881654" w14:paraId="6455681F" w14:textId="77777777" w:rsidTr="00431B63">
        <w:tc>
          <w:tcPr>
            <w:tcW w:w="2178" w:type="dxa"/>
          </w:tcPr>
          <w:p w14:paraId="5DDF3E89" w14:textId="77777777" w:rsidR="00041B56" w:rsidRPr="006F5B6D" w:rsidRDefault="00041B56" w:rsidP="00431B63">
            <w:pPr>
              <w:pStyle w:val="BodyText"/>
              <w:keepNext/>
              <w:rPr>
                <w:b/>
                <w:i/>
                <w:iCs/>
                <w:color w:val="000000" w:themeColor="text1"/>
              </w:rPr>
            </w:pPr>
          </w:p>
        </w:tc>
        <w:tc>
          <w:tcPr>
            <w:tcW w:w="2070" w:type="dxa"/>
          </w:tcPr>
          <w:p w14:paraId="586F0774" w14:textId="77777777" w:rsidR="00041B56" w:rsidRPr="006F5B6D" w:rsidRDefault="00041B56" w:rsidP="00431B63">
            <w:pPr>
              <w:pStyle w:val="BodyText"/>
              <w:keepNext/>
              <w:jc w:val="center"/>
              <w:rPr>
                <w:b/>
                <w:color w:val="000000" w:themeColor="text1"/>
              </w:rPr>
            </w:pPr>
            <w:r w:rsidRPr="006F5B6D">
              <w:rPr>
                <w:b/>
                <w:color w:val="000000" w:themeColor="text1"/>
              </w:rPr>
              <w:t>Placebo</w:t>
            </w:r>
          </w:p>
          <w:p w14:paraId="367DC662" w14:textId="77777777" w:rsidR="00041B56" w:rsidRPr="006F5B6D" w:rsidRDefault="00041B56" w:rsidP="00431B63">
            <w:pPr>
              <w:pStyle w:val="BodyText"/>
              <w:keepNext/>
              <w:jc w:val="center"/>
              <w:rPr>
                <w:b/>
                <w:color w:val="000000" w:themeColor="text1"/>
              </w:rPr>
            </w:pPr>
            <w:r w:rsidRPr="006F5B6D">
              <w:rPr>
                <w:b/>
                <w:color w:val="000000" w:themeColor="text1"/>
              </w:rPr>
              <w:t>(N=136)</w:t>
            </w:r>
          </w:p>
        </w:tc>
        <w:tc>
          <w:tcPr>
            <w:tcW w:w="2070" w:type="dxa"/>
          </w:tcPr>
          <w:p w14:paraId="12305DE5" w14:textId="77777777" w:rsidR="00041B56" w:rsidRPr="006F5B6D" w:rsidRDefault="00041B56" w:rsidP="00431B63">
            <w:pPr>
              <w:pStyle w:val="BodyText"/>
              <w:keepNext/>
              <w:jc w:val="center"/>
              <w:rPr>
                <w:b/>
                <w:color w:val="000000" w:themeColor="text1"/>
              </w:rPr>
            </w:pPr>
            <w:r w:rsidRPr="006F5B6D">
              <w:rPr>
                <w:b/>
                <w:color w:val="000000" w:themeColor="text1"/>
              </w:rPr>
              <w:t>5 mg de tofacitinib duas vezes por dia</w:t>
            </w:r>
          </w:p>
          <w:p w14:paraId="648EC7D2" w14:textId="77777777" w:rsidR="00041B56" w:rsidRPr="006F5B6D" w:rsidRDefault="00041B56" w:rsidP="00431B63">
            <w:pPr>
              <w:pStyle w:val="BodyText"/>
              <w:keepNext/>
              <w:jc w:val="center"/>
              <w:rPr>
                <w:b/>
                <w:color w:val="000000" w:themeColor="text1"/>
                <w:lang w:val="en-US"/>
              </w:rPr>
            </w:pPr>
            <w:r w:rsidRPr="006F5B6D">
              <w:rPr>
                <w:b/>
                <w:color w:val="000000" w:themeColor="text1"/>
                <w:lang w:val="en-US"/>
              </w:rPr>
              <w:t>(N=133)</w:t>
            </w:r>
          </w:p>
        </w:tc>
        <w:tc>
          <w:tcPr>
            <w:tcW w:w="2790" w:type="dxa"/>
          </w:tcPr>
          <w:p w14:paraId="5494B4E1" w14:textId="77777777" w:rsidR="00041B56" w:rsidRPr="006F5B6D" w:rsidRDefault="00041B56" w:rsidP="00431B63">
            <w:pPr>
              <w:pStyle w:val="Default"/>
              <w:keepNext/>
              <w:jc w:val="center"/>
              <w:rPr>
                <w:b/>
                <w:color w:val="000000" w:themeColor="text1"/>
                <w:sz w:val="20"/>
                <w:szCs w:val="20"/>
              </w:rPr>
            </w:pPr>
            <w:r w:rsidRPr="006F5B6D">
              <w:rPr>
                <w:b/>
                <w:color w:val="000000" w:themeColor="text1"/>
                <w:sz w:val="20"/>
                <w:szCs w:val="20"/>
              </w:rPr>
              <w:t xml:space="preserve">Diferença em relação ao placebo </w:t>
            </w:r>
          </w:p>
          <w:p w14:paraId="67EC03A9" w14:textId="77777777" w:rsidR="00041B56" w:rsidRPr="006F5B6D" w:rsidRDefault="00041B56" w:rsidP="00431B63">
            <w:pPr>
              <w:pStyle w:val="BodyText"/>
              <w:keepNext/>
              <w:jc w:val="center"/>
              <w:rPr>
                <w:b/>
                <w:color w:val="000000" w:themeColor="text1"/>
              </w:rPr>
            </w:pPr>
            <w:r w:rsidRPr="006F5B6D">
              <w:rPr>
                <w:b/>
                <w:color w:val="000000" w:themeColor="text1"/>
              </w:rPr>
              <w:t xml:space="preserve">(IC de 95%) </w:t>
            </w:r>
          </w:p>
        </w:tc>
      </w:tr>
      <w:tr w:rsidR="00041B56" w:rsidRPr="00881654" w14:paraId="728A409B" w14:textId="77777777" w:rsidTr="00431B63">
        <w:tc>
          <w:tcPr>
            <w:tcW w:w="2178" w:type="dxa"/>
          </w:tcPr>
          <w:p w14:paraId="3B886586" w14:textId="77777777" w:rsidR="00041B56" w:rsidRPr="006F5B6D" w:rsidRDefault="00041B56" w:rsidP="00431B63">
            <w:pPr>
              <w:pStyle w:val="BodyText"/>
              <w:keepNext/>
              <w:rPr>
                <w:bCs/>
                <w:color w:val="000000" w:themeColor="text1"/>
              </w:rPr>
            </w:pPr>
            <w:r w:rsidRPr="006F5B6D">
              <w:rPr>
                <w:bCs/>
                <w:color w:val="000000" w:themeColor="text1"/>
              </w:rPr>
              <w:t>Resposta ASAS20*, %</w:t>
            </w:r>
          </w:p>
        </w:tc>
        <w:tc>
          <w:tcPr>
            <w:tcW w:w="2070" w:type="dxa"/>
          </w:tcPr>
          <w:p w14:paraId="7AAB8D9C" w14:textId="77777777" w:rsidR="00041B56" w:rsidRPr="006F5B6D" w:rsidRDefault="00041B56" w:rsidP="00431B63">
            <w:pPr>
              <w:pStyle w:val="BodyText"/>
              <w:keepNext/>
              <w:jc w:val="center"/>
              <w:rPr>
                <w:bCs/>
                <w:color w:val="000000" w:themeColor="text1"/>
              </w:rPr>
            </w:pPr>
            <w:r w:rsidRPr="006F5B6D">
              <w:rPr>
                <w:bCs/>
                <w:color w:val="000000" w:themeColor="text1"/>
              </w:rPr>
              <w:t>29</w:t>
            </w:r>
          </w:p>
        </w:tc>
        <w:tc>
          <w:tcPr>
            <w:tcW w:w="2070" w:type="dxa"/>
          </w:tcPr>
          <w:p w14:paraId="226481E6" w14:textId="77777777" w:rsidR="00041B56" w:rsidRPr="006F5B6D" w:rsidRDefault="00041B56" w:rsidP="00431B63">
            <w:pPr>
              <w:pStyle w:val="BodyText"/>
              <w:keepNext/>
              <w:jc w:val="center"/>
              <w:rPr>
                <w:bCs/>
                <w:color w:val="000000" w:themeColor="text1"/>
              </w:rPr>
            </w:pPr>
            <w:r w:rsidRPr="006F5B6D">
              <w:rPr>
                <w:bCs/>
                <w:color w:val="000000" w:themeColor="text1"/>
              </w:rPr>
              <w:t>56</w:t>
            </w:r>
          </w:p>
        </w:tc>
        <w:tc>
          <w:tcPr>
            <w:tcW w:w="2790" w:type="dxa"/>
          </w:tcPr>
          <w:p w14:paraId="04D82183" w14:textId="77777777" w:rsidR="00041B56" w:rsidRPr="006F5B6D" w:rsidRDefault="00041B56" w:rsidP="00431B63">
            <w:pPr>
              <w:pStyle w:val="BodyText"/>
              <w:keepNext/>
              <w:jc w:val="center"/>
              <w:rPr>
                <w:bCs/>
                <w:color w:val="000000" w:themeColor="text1"/>
              </w:rPr>
            </w:pPr>
            <w:r w:rsidRPr="006F5B6D">
              <w:rPr>
                <w:bCs/>
                <w:color w:val="000000" w:themeColor="text1"/>
              </w:rPr>
              <w:t>27 (16, 38)**</w:t>
            </w:r>
          </w:p>
        </w:tc>
      </w:tr>
      <w:tr w:rsidR="00041B56" w:rsidRPr="00881654" w14:paraId="3275D5BF" w14:textId="77777777" w:rsidTr="00431B63">
        <w:tc>
          <w:tcPr>
            <w:tcW w:w="2178" w:type="dxa"/>
          </w:tcPr>
          <w:p w14:paraId="3CDD65FB" w14:textId="77777777" w:rsidR="00041B56" w:rsidRPr="006F5B6D" w:rsidRDefault="00041B56" w:rsidP="00431B63">
            <w:pPr>
              <w:pStyle w:val="BodyText"/>
              <w:keepNext/>
              <w:rPr>
                <w:bCs/>
                <w:color w:val="000000" w:themeColor="text1"/>
              </w:rPr>
            </w:pPr>
            <w:r w:rsidRPr="006F5B6D">
              <w:rPr>
                <w:bCs/>
                <w:color w:val="000000" w:themeColor="text1"/>
              </w:rPr>
              <w:t>Resposta ASAS40*, %</w:t>
            </w:r>
          </w:p>
        </w:tc>
        <w:tc>
          <w:tcPr>
            <w:tcW w:w="2070" w:type="dxa"/>
          </w:tcPr>
          <w:p w14:paraId="149E28C6" w14:textId="77777777" w:rsidR="00041B56" w:rsidRPr="006F5B6D" w:rsidRDefault="00041B56" w:rsidP="00431B63">
            <w:pPr>
              <w:pStyle w:val="BodyText"/>
              <w:keepNext/>
              <w:jc w:val="center"/>
              <w:rPr>
                <w:bCs/>
                <w:color w:val="000000" w:themeColor="text1"/>
              </w:rPr>
            </w:pPr>
            <w:r w:rsidRPr="006F5B6D">
              <w:rPr>
                <w:bCs/>
                <w:color w:val="000000" w:themeColor="text1"/>
              </w:rPr>
              <w:t>13</w:t>
            </w:r>
          </w:p>
        </w:tc>
        <w:tc>
          <w:tcPr>
            <w:tcW w:w="2070" w:type="dxa"/>
          </w:tcPr>
          <w:p w14:paraId="128EFE90" w14:textId="77777777" w:rsidR="00041B56" w:rsidRPr="006F5B6D" w:rsidRDefault="00041B56" w:rsidP="00431B63">
            <w:pPr>
              <w:pStyle w:val="BodyText"/>
              <w:keepNext/>
              <w:jc w:val="center"/>
              <w:rPr>
                <w:bCs/>
                <w:color w:val="000000" w:themeColor="text1"/>
              </w:rPr>
            </w:pPr>
            <w:r w:rsidRPr="006F5B6D">
              <w:rPr>
                <w:bCs/>
                <w:color w:val="000000" w:themeColor="text1"/>
              </w:rPr>
              <w:t>41</w:t>
            </w:r>
          </w:p>
        </w:tc>
        <w:tc>
          <w:tcPr>
            <w:tcW w:w="2790" w:type="dxa"/>
          </w:tcPr>
          <w:p w14:paraId="12C88A7F" w14:textId="77777777" w:rsidR="00041B56" w:rsidRPr="006F5B6D" w:rsidRDefault="00041B56" w:rsidP="00431B63">
            <w:pPr>
              <w:pStyle w:val="BodyText"/>
              <w:keepNext/>
              <w:jc w:val="center"/>
              <w:rPr>
                <w:bCs/>
                <w:color w:val="000000" w:themeColor="text1"/>
              </w:rPr>
            </w:pPr>
            <w:r w:rsidRPr="006F5B6D">
              <w:rPr>
                <w:bCs/>
                <w:color w:val="000000" w:themeColor="text1"/>
              </w:rPr>
              <w:t>28 (18, 38)**</w:t>
            </w:r>
          </w:p>
        </w:tc>
      </w:tr>
    </w:tbl>
    <w:p w14:paraId="6D95CF49" w14:textId="77777777" w:rsidR="00041B56" w:rsidRPr="006F5B6D" w:rsidRDefault="00041B56" w:rsidP="00B47961">
      <w:pPr>
        <w:pStyle w:val="Default"/>
        <w:rPr>
          <w:color w:val="000000" w:themeColor="text1"/>
          <w:sz w:val="18"/>
          <w:szCs w:val="18"/>
        </w:rPr>
      </w:pPr>
      <w:r w:rsidRPr="006F5B6D">
        <w:rPr>
          <w:color w:val="000000" w:themeColor="text1"/>
          <w:sz w:val="18"/>
          <w:szCs w:val="18"/>
        </w:rPr>
        <w:t>* controlado para erro do tipo I.</w:t>
      </w:r>
    </w:p>
    <w:p w14:paraId="273E07A0" w14:textId="77777777" w:rsidR="00041B56" w:rsidRPr="006F5B6D" w:rsidRDefault="00041B56" w:rsidP="00B47961">
      <w:pPr>
        <w:pStyle w:val="Default"/>
        <w:rPr>
          <w:color w:val="000000" w:themeColor="text1"/>
          <w:sz w:val="18"/>
          <w:szCs w:val="18"/>
        </w:rPr>
      </w:pPr>
      <w:r w:rsidRPr="006F5B6D">
        <w:rPr>
          <w:color w:val="000000" w:themeColor="text1"/>
          <w:sz w:val="18"/>
          <w:szCs w:val="18"/>
        </w:rPr>
        <w:t>** p &lt; 0,0001.</w:t>
      </w:r>
    </w:p>
    <w:p w14:paraId="11B75261" w14:textId="77777777" w:rsidR="00041B56" w:rsidRPr="00881654" w:rsidRDefault="00041B56" w:rsidP="00B47961">
      <w:pPr>
        <w:pStyle w:val="Paragraph"/>
        <w:spacing w:after="0"/>
        <w:rPr>
          <w:color w:val="000000" w:themeColor="text1"/>
          <w:sz w:val="22"/>
          <w:szCs w:val="22"/>
        </w:rPr>
      </w:pPr>
    </w:p>
    <w:p w14:paraId="40E01121" w14:textId="1DECBF69" w:rsidR="00041B56" w:rsidRPr="00881654" w:rsidRDefault="00041B56" w:rsidP="00B47961">
      <w:pPr>
        <w:pStyle w:val="Paragraph"/>
        <w:spacing w:after="0"/>
        <w:rPr>
          <w:color w:val="000000" w:themeColor="text1"/>
          <w:sz w:val="22"/>
          <w:szCs w:val="22"/>
        </w:rPr>
      </w:pPr>
      <w:r w:rsidRPr="00881654">
        <w:rPr>
          <w:color w:val="000000" w:themeColor="text1"/>
          <w:sz w:val="22"/>
          <w:szCs w:val="22"/>
        </w:rPr>
        <w:t>A eficácia do tofacitinib foi demonstrada em doentes nunca tratados com DMARD biológicos (DMARDb) e em doentes com resposta inadequada (RI) a inibidores do TNF/com experiência de DMARDb (não RI) (Tabela 1</w:t>
      </w:r>
      <w:r w:rsidR="002F2A56" w:rsidRPr="00881654">
        <w:rPr>
          <w:color w:val="000000" w:themeColor="text1"/>
          <w:sz w:val="22"/>
          <w:szCs w:val="22"/>
        </w:rPr>
        <w:t>9</w:t>
      </w:r>
      <w:r w:rsidRPr="00881654">
        <w:rPr>
          <w:color w:val="000000" w:themeColor="text1"/>
          <w:sz w:val="22"/>
          <w:szCs w:val="22"/>
        </w:rPr>
        <w:t>).</w:t>
      </w:r>
    </w:p>
    <w:p w14:paraId="6EFDFA2C" w14:textId="77777777" w:rsidR="00041B56" w:rsidRPr="00881654" w:rsidRDefault="00041B56" w:rsidP="00B47961">
      <w:pPr>
        <w:pStyle w:val="Paragraph"/>
        <w:spacing w:after="0"/>
        <w:rPr>
          <w:color w:val="000000" w:themeColor="text1"/>
          <w:sz w:val="22"/>
          <w:szCs w:val="22"/>
        </w:rPr>
      </w:pPr>
    </w:p>
    <w:p w14:paraId="20736C5D" w14:textId="1E77ED4C" w:rsidR="00041B56" w:rsidRPr="00062DBC" w:rsidRDefault="00041B56" w:rsidP="00062DBC">
      <w:pPr>
        <w:keepNext/>
        <w:ind w:left="1134" w:hanging="1134"/>
        <w:rPr>
          <w:b/>
          <w:bCs/>
          <w:color w:val="000000" w:themeColor="text1"/>
        </w:rPr>
      </w:pPr>
      <w:r w:rsidRPr="00062DBC">
        <w:rPr>
          <w:b/>
          <w:bCs/>
          <w:color w:val="000000" w:themeColor="text1"/>
        </w:rPr>
        <w:lastRenderedPageBreak/>
        <w:t>Tabela 1</w:t>
      </w:r>
      <w:r w:rsidR="002F2A56" w:rsidRPr="00062DBC">
        <w:rPr>
          <w:b/>
          <w:bCs/>
          <w:color w:val="000000" w:themeColor="text1"/>
        </w:rPr>
        <w:t>9</w:t>
      </w:r>
      <w:r w:rsidRPr="00062DBC">
        <w:rPr>
          <w:b/>
          <w:bCs/>
          <w:color w:val="000000" w:themeColor="text1"/>
        </w:rPr>
        <w:t>.</w:t>
      </w:r>
      <w:r w:rsidRPr="00062DBC">
        <w:rPr>
          <w:b/>
          <w:bCs/>
          <w:color w:val="000000" w:themeColor="text1"/>
        </w:rPr>
        <w:tab/>
        <w:t>Respostas ASAS20 e ASAS40 (%) por história de tratamento na semana 16, estudo 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3"/>
        <w:gridCol w:w="1030"/>
        <w:gridCol w:w="1177"/>
        <w:gridCol w:w="1472"/>
        <w:gridCol w:w="1084"/>
        <w:gridCol w:w="1124"/>
        <w:gridCol w:w="1413"/>
      </w:tblGrid>
      <w:tr w:rsidR="00041B56" w:rsidRPr="00881654" w14:paraId="4898E46B" w14:textId="77777777" w:rsidTr="00431B63">
        <w:trPr>
          <w:cantSplit/>
          <w:tblHeader/>
        </w:trPr>
        <w:tc>
          <w:tcPr>
            <w:tcW w:w="1712" w:type="dxa"/>
            <w:vMerge w:val="restart"/>
          </w:tcPr>
          <w:p w14:paraId="0710E15D" w14:textId="77777777" w:rsidR="00041B56" w:rsidRPr="006F5B6D" w:rsidRDefault="00041B56" w:rsidP="00431B63">
            <w:pPr>
              <w:pStyle w:val="TableTextColHead0"/>
              <w:keepNext/>
              <w:jc w:val="left"/>
              <w:rPr>
                <w:rFonts w:ascii="Times New Roman" w:hAnsi="Times New Roman"/>
                <w:color w:val="000000" w:themeColor="text1"/>
                <w:lang w:val="en-GB"/>
              </w:rPr>
            </w:pPr>
            <w:proofErr w:type="spellStart"/>
            <w:r w:rsidRPr="006F5B6D">
              <w:rPr>
                <w:rFonts w:ascii="Times New Roman" w:hAnsi="Times New Roman"/>
                <w:color w:val="000000" w:themeColor="text1"/>
                <w:lang w:val="en-GB"/>
              </w:rPr>
              <w:t>História</w:t>
            </w:r>
            <w:proofErr w:type="spellEnd"/>
            <w:r w:rsidRPr="006F5B6D">
              <w:rPr>
                <w:rFonts w:ascii="Times New Roman" w:hAnsi="Times New Roman"/>
                <w:color w:val="000000" w:themeColor="text1"/>
                <w:lang w:val="en-GB"/>
              </w:rPr>
              <w:t xml:space="preserve"> de </w:t>
            </w:r>
            <w:proofErr w:type="spellStart"/>
            <w:r w:rsidRPr="006F5B6D">
              <w:rPr>
                <w:rFonts w:ascii="Times New Roman" w:hAnsi="Times New Roman"/>
                <w:color w:val="000000" w:themeColor="text1"/>
                <w:lang w:val="en-GB"/>
              </w:rPr>
              <w:t>tratamento</w:t>
            </w:r>
            <w:proofErr w:type="spellEnd"/>
            <w:r w:rsidRPr="006F5B6D">
              <w:rPr>
                <w:rFonts w:ascii="Times New Roman" w:hAnsi="Times New Roman"/>
                <w:color w:val="000000" w:themeColor="text1"/>
                <w:lang w:val="en-GB"/>
              </w:rPr>
              <w:t xml:space="preserve"> anterior</w:t>
            </w:r>
          </w:p>
        </w:tc>
        <w:tc>
          <w:tcPr>
            <w:tcW w:w="7087" w:type="dxa"/>
            <w:gridSpan w:val="6"/>
          </w:tcPr>
          <w:p w14:paraId="2DA25B64" w14:textId="77777777" w:rsidR="00041B56" w:rsidRPr="006F5B6D" w:rsidRDefault="00041B56" w:rsidP="00431B63">
            <w:pPr>
              <w:pStyle w:val="TableTextColHead0"/>
              <w:keepNext/>
              <w:rPr>
                <w:rFonts w:ascii="Times New Roman" w:hAnsi="Times New Roman"/>
                <w:color w:val="000000" w:themeColor="text1"/>
              </w:rPr>
            </w:pPr>
            <w:r w:rsidRPr="006F5B6D">
              <w:rPr>
                <w:rFonts w:ascii="Times New Roman" w:hAnsi="Times New Roman"/>
                <w:color w:val="000000" w:themeColor="text1"/>
              </w:rPr>
              <w:t>Parâmetro de avaliação da eficácia</w:t>
            </w:r>
          </w:p>
        </w:tc>
      </w:tr>
      <w:tr w:rsidR="00041B56" w:rsidRPr="00881654" w14:paraId="69F34A1C" w14:textId="77777777" w:rsidTr="00431B63">
        <w:trPr>
          <w:cantSplit/>
          <w:tblHeader/>
        </w:trPr>
        <w:tc>
          <w:tcPr>
            <w:tcW w:w="1712" w:type="dxa"/>
            <w:vMerge/>
          </w:tcPr>
          <w:p w14:paraId="2C7FB596" w14:textId="77777777" w:rsidR="00041B56" w:rsidRPr="006F5B6D" w:rsidRDefault="00041B56" w:rsidP="00431B63">
            <w:pPr>
              <w:pStyle w:val="TableTextColHead0"/>
              <w:keepNext/>
              <w:rPr>
                <w:rFonts w:ascii="Times New Roman" w:hAnsi="Times New Roman"/>
                <w:color w:val="000000" w:themeColor="text1"/>
              </w:rPr>
            </w:pPr>
          </w:p>
        </w:tc>
        <w:tc>
          <w:tcPr>
            <w:tcW w:w="3572" w:type="dxa"/>
            <w:gridSpan w:val="3"/>
          </w:tcPr>
          <w:p w14:paraId="3A6617BB" w14:textId="77777777" w:rsidR="00041B56" w:rsidRPr="006F5B6D" w:rsidRDefault="00041B56" w:rsidP="00431B63">
            <w:pPr>
              <w:pStyle w:val="TableTextColHead0"/>
              <w:keepNext/>
              <w:rPr>
                <w:rFonts w:ascii="Times New Roman" w:hAnsi="Times New Roman"/>
                <w:color w:val="000000" w:themeColor="text1"/>
                <w:lang w:val="en-GB"/>
              </w:rPr>
            </w:pPr>
            <w:r w:rsidRPr="006F5B6D">
              <w:rPr>
                <w:rFonts w:ascii="Times New Roman" w:hAnsi="Times New Roman"/>
                <w:color w:val="000000" w:themeColor="text1"/>
                <w:lang w:val="en-GB"/>
              </w:rPr>
              <w:t>ASAS20</w:t>
            </w:r>
          </w:p>
        </w:tc>
        <w:tc>
          <w:tcPr>
            <w:tcW w:w="3515" w:type="dxa"/>
            <w:gridSpan w:val="3"/>
          </w:tcPr>
          <w:p w14:paraId="79A92B69" w14:textId="77777777" w:rsidR="00041B56" w:rsidRPr="006F5B6D" w:rsidRDefault="00041B56" w:rsidP="00431B63">
            <w:pPr>
              <w:pStyle w:val="TableTextColHead0"/>
              <w:keepNext/>
              <w:rPr>
                <w:rFonts w:ascii="Times New Roman" w:hAnsi="Times New Roman"/>
                <w:color w:val="000000" w:themeColor="text1"/>
                <w:lang w:val="en-GB"/>
              </w:rPr>
            </w:pPr>
            <w:r w:rsidRPr="006F5B6D">
              <w:rPr>
                <w:rFonts w:ascii="Times New Roman" w:hAnsi="Times New Roman"/>
                <w:color w:val="000000" w:themeColor="text1"/>
                <w:lang w:val="en-GB"/>
              </w:rPr>
              <w:t>ASAS40</w:t>
            </w:r>
          </w:p>
        </w:tc>
      </w:tr>
      <w:tr w:rsidR="00041B56" w:rsidRPr="00881654" w14:paraId="4352856F" w14:textId="77777777" w:rsidTr="00431B63">
        <w:trPr>
          <w:cantSplit/>
          <w:tblHeader/>
        </w:trPr>
        <w:tc>
          <w:tcPr>
            <w:tcW w:w="1712" w:type="dxa"/>
            <w:vMerge/>
          </w:tcPr>
          <w:p w14:paraId="356F14D3" w14:textId="77777777" w:rsidR="00041B56" w:rsidRPr="006F5B6D" w:rsidRDefault="00041B56" w:rsidP="00431B63">
            <w:pPr>
              <w:pStyle w:val="TableTextColHead0"/>
              <w:keepNext/>
              <w:rPr>
                <w:rFonts w:ascii="Times New Roman" w:hAnsi="Times New Roman"/>
                <w:color w:val="000000" w:themeColor="text1"/>
                <w:lang w:val="en-GB"/>
              </w:rPr>
            </w:pPr>
          </w:p>
        </w:tc>
        <w:tc>
          <w:tcPr>
            <w:tcW w:w="1000" w:type="dxa"/>
          </w:tcPr>
          <w:p w14:paraId="017EB7C6" w14:textId="77777777" w:rsidR="00041B56" w:rsidRPr="006F5B6D" w:rsidRDefault="00041B56" w:rsidP="00431B63">
            <w:pPr>
              <w:pStyle w:val="TableTextColHead0"/>
              <w:keepNext/>
              <w:rPr>
                <w:rFonts w:ascii="Times New Roman" w:hAnsi="Times New Roman"/>
                <w:color w:val="000000" w:themeColor="text1"/>
                <w:lang w:val="en-GB"/>
              </w:rPr>
            </w:pPr>
            <w:r w:rsidRPr="006F5B6D">
              <w:rPr>
                <w:rFonts w:ascii="Times New Roman" w:hAnsi="Times New Roman"/>
                <w:color w:val="000000" w:themeColor="text1"/>
                <w:lang w:val="en-GB"/>
              </w:rPr>
              <w:t>Placebo</w:t>
            </w:r>
          </w:p>
          <w:p w14:paraId="755CE797" w14:textId="77777777" w:rsidR="00041B56" w:rsidRPr="006F5B6D" w:rsidRDefault="00041B56" w:rsidP="00431B63">
            <w:pPr>
              <w:pStyle w:val="TableTextColHead0"/>
              <w:keepNext/>
              <w:rPr>
                <w:rFonts w:ascii="Times New Roman" w:hAnsi="Times New Roman"/>
                <w:color w:val="000000" w:themeColor="text1"/>
                <w:lang w:val="en-GB"/>
              </w:rPr>
            </w:pPr>
            <w:r w:rsidRPr="006F5B6D">
              <w:rPr>
                <w:rFonts w:ascii="Times New Roman" w:hAnsi="Times New Roman"/>
                <w:color w:val="000000" w:themeColor="text1"/>
                <w:lang w:val="en-GB"/>
              </w:rPr>
              <w:t>N</w:t>
            </w:r>
          </w:p>
        </w:tc>
        <w:tc>
          <w:tcPr>
            <w:tcW w:w="1143" w:type="dxa"/>
          </w:tcPr>
          <w:p w14:paraId="082D82B2" w14:textId="77777777" w:rsidR="00041B56" w:rsidRPr="006F5B6D" w:rsidRDefault="00041B56" w:rsidP="00431B63">
            <w:pPr>
              <w:pStyle w:val="BodyText"/>
              <w:keepNext/>
              <w:jc w:val="center"/>
              <w:rPr>
                <w:b/>
                <w:color w:val="000000" w:themeColor="text1"/>
              </w:rPr>
            </w:pPr>
            <w:r w:rsidRPr="006F5B6D">
              <w:rPr>
                <w:b/>
                <w:color w:val="000000" w:themeColor="text1"/>
              </w:rPr>
              <w:t>5 mg de tofacitinib duas vezes por dia</w:t>
            </w:r>
          </w:p>
          <w:p w14:paraId="54FBA8D3" w14:textId="77777777" w:rsidR="00041B56" w:rsidRPr="006F5B6D" w:rsidRDefault="00041B56" w:rsidP="00431B63">
            <w:pPr>
              <w:pStyle w:val="TableTextColHead0"/>
              <w:keepNext/>
              <w:rPr>
                <w:rFonts w:ascii="Times New Roman" w:hAnsi="Times New Roman"/>
                <w:color w:val="000000" w:themeColor="text1"/>
                <w:lang w:val="en-GB"/>
              </w:rPr>
            </w:pPr>
            <w:r w:rsidRPr="006F5B6D">
              <w:rPr>
                <w:rFonts w:ascii="Times New Roman" w:hAnsi="Times New Roman"/>
                <w:color w:val="000000" w:themeColor="text1"/>
                <w:lang w:val="en-GB"/>
              </w:rPr>
              <w:t>N</w:t>
            </w:r>
          </w:p>
        </w:tc>
        <w:tc>
          <w:tcPr>
            <w:tcW w:w="1429" w:type="dxa"/>
          </w:tcPr>
          <w:p w14:paraId="55888F67" w14:textId="77777777" w:rsidR="00041B56" w:rsidRPr="006F5B6D" w:rsidRDefault="00041B56" w:rsidP="00431B63">
            <w:pPr>
              <w:pStyle w:val="Default"/>
              <w:keepNext/>
              <w:jc w:val="center"/>
              <w:rPr>
                <w:b/>
                <w:color w:val="000000" w:themeColor="text1"/>
                <w:sz w:val="20"/>
                <w:szCs w:val="20"/>
              </w:rPr>
            </w:pPr>
            <w:r w:rsidRPr="006F5B6D">
              <w:rPr>
                <w:b/>
                <w:color w:val="000000" w:themeColor="text1"/>
                <w:sz w:val="20"/>
                <w:szCs w:val="20"/>
              </w:rPr>
              <w:t xml:space="preserve">Diferença em relação ao placebo </w:t>
            </w:r>
          </w:p>
          <w:p w14:paraId="72F239B5" w14:textId="77777777" w:rsidR="00041B56" w:rsidRPr="006F5B6D" w:rsidRDefault="00041B56" w:rsidP="00431B63">
            <w:pPr>
              <w:pStyle w:val="TableTextColHead0"/>
              <w:keepNext/>
              <w:rPr>
                <w:rFonts w:ascii="Times New Roman" w:hAnsi="Times New Roman"/>
                <w:color w:val="000000" w:themeColor="text1"/>
              </w:rPr>
            </w:pPr>
            <w:r w:rsidRPr="006F5B6D">
              <w:rPr>
                <w:rFonts w:ascii="Times New Roman" w:hAnsi="Times New Roman"/>
                <w:color w:val="000000" w:themeColor="text1"/>
              </w:rPr>
              <w:t>(</w:t>
            </w:r>
            <w:r w:rsidRPr="006F5B6D">
              <w:rPr>
                <w:rFonts w:ascii="Times New Roman" w:hAnsi="Times New Roman"/>
                <w:bCs/>
                <w:iCs/>
                <w:color w:val="000000" w:themeColor="text1"/>
              </w:rPr>
              <w:t>IC de</w:t>
            </w:r>
            <w:r w:rsidRPr="006F5B6D">
              <w:rPr>
                <w:rFonts w:ascii="Times New Roman" w:hAnsi="Times New Roman"/>
                <w:b w:val="0"/>
                <w:i/>
                <w:color w:val="000000" w:themeColor="text1"/>
              </w:rPr>
              <w:t xml:space="preserve"> </w:t>
            </w:r>
            <w:r w:rsidRPr="006F5B6D">
              <w:rPr>
                <w:rFonts w:ascii="Times New Roman" w:hAnsi="Times New Roman"/>
                <w:color w:val="000000" w:themeColor="text1"/>
              </w:rPr>
              <w:t xml:space="preserve">95%) </w:t>
            </w:r>
          </w:p>
        </w:tc>
        <w:tc>
          <w:tcPr>
            <w:tcW w:w="1052" w:type="dxa"/>
          </w:tcPr>
          <w:p w14:paraId="519CC60B" w14:textId="77777777" w:rsidR="00041B56" w:rsidRPr="006F5B6D" w:rsidRDefault="00041B56" w:rsidP="00431B63">
            <w:pPr>
              <w:pStyle w:val="TableTextColHead0"/>
              <w:keepNext/>
              <w:rPr>
                <w:rFonts w:ascii="Times New Roman" w:hAnsi="Times New Roman"/>
                <w:color w:val="000000" w:themeColor="text1"/>
                <w:lang w:val="en-GB"/>
              </w:rPr>
            </w:pPr>
            <w:r w:rsidRPr="006F5B6D">
              <w:rPr>
                <w:rFonts w:ascii="Times New Roman" w:hAnsi="Times New Roman"/>
                <w:color w:val="000000" w:themeColor="text1"/>
                <w:lang w:val="en-GB"/>
              </w:rPr>
              <w:t>Placebo</w:t>
            </w:r>
          </w:p>
          <w:p w14:paraId="0666866A" w14:textId="77777777" w:rsidR="00041B56" w:rsidRPr="006F5B6D" w:rsidRDefault="00041B56" w:rsidP="00431B63">
            <w:pPr>
              <w:pStyle w:val="TableTextColHead0"/>
              <w:keepNext/>
              <w:rPr>
                <w:rFonts w:ascii="Times New Roman" w:hAnsi="Times New Roman"/>
                <w:color w:val="000000" w:themeColor="text1"/>
                <w:lang w:val="en-GB"/>
              </w:rPr>
            </w:pPr>
            <w:r w:rsidRPr="006F5B6D">
              <w:rPr>
                <w:rFonts w:ascii="Times New Roman" w:hAnsi="Times New Roman"/>
                <w:color w:val="000000" w:themeColor="text1"/>
                <w:lang w:val="en-GB"/>
              </w:rPr>
              <w:t>N</w:t>
            </w:r>
          </w:p>
        </w:tc>
        <w:tc>
          <w:tcPr>
            <w:tcW w:w="1091" w:type="dxa"/>
          </w:tcPr>
          <w:p w14:paraId="263F51FF" w14:textId="77777777" w:rsidR="00041B56" w:rsidRPr="006F5B6D" w:rsidRDefault="00041B56" w:rsidP="00431B63">
            <w:pPr>
              <w:pStyle w:val="BodyText"/>
              <w:keepNext/>
              <w:jc w:val="center"/>
              <w:rPr>
                <w:b/>
                <w:color w:val="000000" w:themeColor="text1"/>
              </w:rPr>
            </w:pPr>
            <w:r w:rsidRPr="006F5B6D">
              <w:rPr>
                <w:b/>
                <w:color w:val="000000" w:themeColor="text1"/>
              </w:rPr>
              <w:t>5 mg de tofacitinib duas vezes por dia</w:t>
            </w:r>
          </w:p>
          <w:p w14:paraId="66397408" w14:textId="77777777" w:rsidR="00041B56" w:rsidRPr="006F5B6D" w:rsidRDefault="00041B56" w:rsidP="00431B63">
            <w:pPr>
              <w:pStyle w:val="TableTextColHead0"/>
              <w:keepNext/>
              <w:rPr>
                <w:rFonts w:ascii="Times New Roman" w:hAnsi="Times New Roman"/>
                <w:color w:val="000000" w:themeColor="text1"/>
                <w:lang w:val="en-GB"/>
              </w:rPr>
            </w:pPr>
            <w:r w:rsidRPr="006F5B6D">
              <w:rPr>
                <w:rFonts w:ascii="Times New Roman" w:hAnsi="Times New Roman"/>
                <w:color w:val="000000" w:themeColor="text1"/>
                <w:lang w:val="en-GB"/>
              </w:rPr>
              <w:t>N</w:t>
            </w:r>
          </w:p>
        </w:tc>
        <w:tc>
          <w:tcPr>
            <w:tcW w:w="1372" w:type="dxa"/>
          </w:tcPr>
          <w:p w14:paraId="4525534A" w14:textId="77777777" w:rsidR="00041B56" w:rsidRPr="006F5B6D" w:rsidRDefault="00041B56" w:rsidP="00431B63">
            <w:pPr>
              <w:pStyle w:val="Default"/>
              <w:keepNext/>
              <w:jc w:val="center"/>
              <w:rPr>
                <w:b/>
                <w:color w:val="000000" w:themeColor="text1"/>
                <w:sz w:val="20"/>
                <w:szCs w:val="20"/>
              </w:rPr>
            </w:pPr>
            <w:r w:rsidRPr="006F5B6D">
              <w:rPr>
                <w:b/>
                <w:color w:val="000000" w:themeColor="text1"/>
                <w:sz w:val="20"/>
                <w:szCs w:val="20"/>
              </w:rPr>
              <w:t xml:space="preserve">Diferença em relação ao placebo </w:t>
            </w:r>
          </w:p>
          <w:p w14:paraId="43F90570" w14:textId="77777777" w:rsidR="00041B56" w:rsidRPr="006F5B6D" w:rsidRDefault="00041B56" w:rsidP="00431B63">
            <w:pPr>
              <w:pStyle w:val="TableTextColHead0"/>
              <w:keepNext/>
              <w:rPr>
                <w:rFonts w:ascii="Times New Roman" w:hAnsi="Times New Roman"/>
                <w:color w:val="000000" w:themeColor="text1"/>
              </w:rPr>
            </w:pPr>
            <w:r w:rsidRPr="006F5B6D">
              <w:rPr>
                <w:rFonts w:ascii="Times New Roman" w:hAnsi="Times New Roman"/>
                <w:color w:val="000000" w:themeColor="text1"/>
              </w:rPr>
              <w:t>(</w:t>
            </w:r>
            <w:r w:rsidRPr="006F5B6D">
              <w:rPr>
                <w:rFonts w:ascii="Times New Roman" w:hAnsi="Times New Roman"/>
                <w:bCs/>
                <w:iCs/>
                <w:color w:val="000000" w:themeColor="text1"/>
              </w:rPr>
              <w:t>IC de 95</w:t>
            </w:r>
            <w:r w:rsidRPr="006F5B6D">
              <w:rPr>
                <w:rFonts w:ascii="Times New Roman" w:hAnsi="Times New Roman"/>
                <w:color w:val="000000" w:themeColor="text1"/>
              </w:rPr>
              <w:t xml:space="preserve">%) </w:t>
            </w:r>
          </w:p>
        </w:tc>
      </w:tr>
      <w:tr w:rsidR="00041B56" w:rsidRPr="00881654" w14:paraId="6F35EAAC" w14:textId="77777777" w:rsidTr="00431B63">
        <w:trPr>
          <w:cantSplit/>
        </w:trPr>
        <w:tc>
          <w:tcPr>
            <w:tcW w:w="1712" w:type="dxa"/>
          </w:tcPr>
          <w:p w14:paraId="4FD5D4CE" w14:textId="77777777" w:rsidR="00041B56" w:rsidRPr="006F5B6D" w:rsidRDefault="00041B56" w:rsidP="00431B63">
            <w:pPr>
              <w:pStyle w:val="TableText"/>
              <w:rPr>
                <w:rFonts w:cs="Arial"/>
                <w:color w:val="000000" w:themeColor="text1"/>
                <w:lang w:val="en-GB"/>
              </w:rPr>
            </w:pPr>
            <w:proofErr w:type="spellStart"/>
            <w:r w:rsidRPr="006F5B6D">
              <w:rPr>
                <w:rFonts w:cs="Arial"/>
                <w:color w:val="000000" w:themeColor="text1"/>
                <w:lang w:val="en-GB"/>
              </w:rPr>
              <w:t>Nunca</w:t>
            </w:r>
            <w:proofErr w:type="spellEnd"/>
            <w:r w:rsidRPr="006F5B6D">
              <w:rPr>
                <w:rFonts w:cs="Arial"/>
                <w:color w:val="000000" w:themeColor="text1"/>
                <w:lang w:val="en-GB"/>
              </w:rPr>
              <w:t xml:space="preserve"> </w:t>
            </w:r>
            <w:proofErr w:type="spellStart"/>
            <w:r w:rsidRPr="006F5B6D">
              <w:rPr>
                <w:rFonts w:cs="Arial"/>
                <w:color w:val="000000" w:themeColor="text1"/>
                <w:lang w:val="en-GB"/>
              </w:rPr>
              <w:t>tratados</w:t>
            </w:r>
            <w:proofErr w:type="spellEnd"/>
            <w:r w:rsidRPr="006F5B6D">
              <w:rPr>
                <w:rFonts w:cs="Arial"/>
                <w:color w:val="000000" w:themeColor="text1"/>
                <w:lang w:val="en-GB"/>
              </w:rPr>
              <w:t xml:space="preserve"> com </w:t>
            </w:r>
            <w:proofErr w:type="spellStart"/>
            <w:r w:rsidRPr="006F5B6D">
              <w:rPr>
                <w:rFonts w:cs="Arial"/>
                <w:color w:val="000000" w:themeColor="text1"/>
                <w:lang w:val="en-GB"/>
              </w:rPr>
              <w:t>DMARDb</w:t>
            </w:r>
            <w:proofErr w:type="spellEnd"/>
          </w:p>
        </w:tc>
        <w:tc>
          <w:tcPr>
            <w:tcW w:w="1000" w:type="dxa"/>
          </w:tcPr>
          <w:p w14:paraId="5951C8BD" w14:textId="77777777" w:rsidR="00041B56" w:rsidRPr="006F5B6D" w:rsidRDefault="00041B56" w:rsidP="00431B63">
            <w:pPr>
              <w:pStyle w:val="TableText"/>
              <w:jc w:val="center"/>
              <w:rPr>
                <w:rFonts w:cs="Arial"/>
                <w:color w:val="000000" w:themeColor="text1"/>
                <w:lang w:val="en-GB"/>
              </w:rPr>
            </w:pPr>
            <w:r w:rsidRPr="006F5B6D">
              <w:rPr>
                <w:rFonts w:cs="Arial"/>
                <w:color w:val="000000" w:themeColor="text1"/>
                <w:lang w:val="en-GB"/>
              </w:rPr>
              <w:t>105</w:t>
            </w:r>
          </w:p>
        </w:tc>
        <w:tc>
          <w:tcPr>
            <w:tcW w:w="1143" w:type="dxa"/>
          </w:tcPr>
          <w:p w14:paraId="318ED5B3" w14:textId="77777777" w:rsidR="00041B56" w:rsidRPr="006F5B6D" w:rsidRDefault="00041B56" w:rsidP="00431B63">
            <w:pPr>
              <w:pStyle w:val="TableText"/>
              <w:jc w:val="center"/>
              <w:rPr>
                <w:rFonts w:cs="Arial"/>
                <w:color w:val="000000" w:themeColor="text1"/>
                <w:lang w:val="en-GB"/>
              </w:rPr>
            </w:pPr>
            <w:r w:rsidRPr="006F5B6D">
              <w:rPr>
                <w:rFonts w:cs="Arial"/>
                <w:color w:val="000000" w:themeColor="text1"/>
                <w:lang w:val="en-GB"/>
              </w:rPr>
              <w:t>102</w:t>
            </w:r>
          </w:p>
        </w:tc>
        <w:tc>
          <w:tcPr>
            <w:tcW w:w="1429" w:type="dxa"/>
          </w:tcPr>
          <w:p w14:paraId="4FA9021A" w14:textId="77777777" w:rsidR="00041B56" w:rsidRPr="006F5B6D" w:rsidRDefault="00041B56" w:rsidP="00431B63">
            <w:pPr>
              <w:pStyle w:val="TableText"/>
              <w:jc w:val="center"/>
              <w:rPr>
                <w:rFonts w:cs="Arial"/>
                <w:color w:val="000000" w:themeColor="text1"/>
                <w:lang w:val="en-GB"/>
              </w:rPr>
            </w:pPr>
            <w:r w:rsidRPr="006F5B6D">
              <w:rPr>
                <w:color w:val="000000" w:themeColor="text1"/>
              </w:rPr>
              <w:t>28</w:t>
            </w:r>
          </w:p>
          <w:p w14:paraId="21C283A0" w14:textId="77777777" w:rsidR="00041B56" w:rsidRPr="006F5B6D" w:rsidRDefault="00041B56" w:rsidP="00431B63">
            <w:pPr>
              <w:pStyle w:val="TableText"/>
              <w:jc w:val="center"/>
              <w:rPr>
                <w:rFonts w:cs="Arial"/>
                <w:color w:val="000000" w:themeColor="text1"/>
                <w:lang w:val="en-GB"/>
              </w:rPr>
            </w:pPr>
            <w:r w:rsidRPr="006F5B6D">
              <w:rPr>
                <w:color w:val="000000" w:themeColor="text1"/>
              </w:rPr>
              <w:t>(15, 41)</w:t>
            </w:r>
          </w:p>
        </w:tc>
        <w:tc>
          <w:tcPr>
            <w:tcW w:w="1052" w:type="dxa"/>
          </w:tcPr>
          <w:p w14:paraId="3E406558" w14:textId="77777777" w:rsidR="00041B56" w:rsidRPr="006F5B6D" w:rsidRDefault="00041B56" w:rsidP="00431B63">
            <w:pPr>
              <w:pStyle w:val="TableText"/>
              <w:jc w:val="center"/>
              <w:rPr>
                <w:rFonts w:cs="Arial"/>
                <w:color w:val="000000" w:themeColor="text1"/>
                <w:lang w:val="en-GB"/>
              </w:rPr>
            </w:pPr>
            <w:r w:rsidRPr="006F5B6D">
              <w:rPr>
                <w:rFonts w:cs="Arial"/>
                <w:color w:val="000000" w:themeColor="text1"/>
                <w:lang w:val="en-GB"/>
              </w:rPr>
              <w:t>105</w:t>
            </w:r>
          </w:p>
        </w:tc>
        <w:tc>
          <w:tcPr>
            <w:tcW w:w="1091" w:type="dxa"/>
          </w:tcPr>
          <w:p w14:paraId="477CC11A" w14:textId="77777777" w:rsidR="00041B56" w:rsidRPr="006F5B6D" w:rsidRDefault="00041B56" w:rsidP="00431B63">
            <w:pPr>
              <w:pStyle w:val="TableText"/>
              <w:jc w:val="center"/>
              <w:rPr>
                <w:rFonts w:cs="Arial"/>
                <w:color w:val="000000" w:themeColor="text1"/>
                <w:lang w:val="en-GB"/>
              </w:rPr>
            </w:pPr>
            <w:r w:rsidRPr="006F5B6D">
              <w:rPr>
                <w:rFonts w:cs="Arial"/>
                <w:color w:val="000000" w:themeColor="text1"/>
                <w:lang w:val="en-GB"/>
              </w:rPr>
              <w:t>102</w:t>
            </w:r>
          </w:p>
        </w:tc>
        <w:tc>
          <w:tcPr>
            <w:tcW w:w="1372" w:type="dxa"/>
          </w:tcPr>
          <w:p w14:paraId="1808DE03" w14:textId="77777777" w:rsidR="00041B56" w:rsidRPr="006F5B6D" w:rsidRDefault="00041B56" w:rsidP="00431B63">
            <w:pPr>
              <w:pStyle w:val="TableText"/>
              <w:jc w:val="center"/>
              <w:rPr>
                <w:rFonts w:cs="Arial"/>
                <w:color w:val="000000" w:themeColor="text1"/>
                <w:lang w:val="en-GB"/>
              </w:rPr>
            </w:pPr>
            <w:r w:rsidRPr="006F5B6D">
              <w:rPr>
                <w:color w:val="000000" w:themeColor="text1"/>
              </w:rPr>
              <w:t>31</w:t>
            </w:r>
          </w:p>
          <w:p w14:paraId="2739CB38" w14:textId="77777777" w:rsidR="00041B56" w:rsidRPr="006F5B6D" w:rsidRDefault="00041B56" w:rsidP="00431B63">
            <w:pPr>
              <w:pStyle w:val="TableText"/>
              <w:jc w:val="center"/>
              <w:rPr>
                <w:rFonts w:cs="Arial"/>
                <w:color w:val="000000" w:themeColor="text1"/>
                <w:lang w:val="en-GB"/>
              </w:rPr>
            </w:pPr>
            <w:r w:rsidRPr="006F5B6D">
              <w:rPr>
                <w:color w:val="000000" w:themeColor="text1"/>
              </w:rPr>
              <w:t>(19, 43)</w:t>
            </w:r>
          </w:p>
        </w:tc>
      </w:tr>
      <w:tr w:rsidR="00041B56" w:rsidRPr="00881654" w14:paraId="00CCF4F9" w14:textId="77777777" w:rsidTr="00431B63">
        <w:trPr>
          <w:cantSplit/>
        </w:trPr>
        <w:tc>
          <w:tcPr>
            <w:tcW w:w="1712" w:type="dxa"/>
          </w:tcPr>
          <w:p w14:paraId="0278C5B2" w14:textId="77777777" w:rsidR="00041B56" w:rsidRPr="006F5B6D" w:rsidRDefault="00041B56" w:rsidP="00431B63">
            <w:pPr>
              <w:pStyle w:val="TableText"/>
              <w:rPr>
                <w:rFonts w:cs="Arial"/>
                <w:color w:val="000000" w:themeColor="text1"/>
              </w:rPr>
            </w:pPr>
            <w:r w:rsidRPr="006F5B6D">
              <w:rPr>
                <w:rFonts w:cs="Arial"/>
                <w:color w:val="000000" w:themeColor="text1"/>
              </w:rPr>
              <w:t>RI a TNFi ou utilização de DMARDb (Não RI)</w:t>
            </w:r>
          </w:p>
        </w:tc>
        <w:tc>
          <w:tcPr>
            <w:tcW w:w="1000" w:type="dxa"/>
          </w:tcPr>
          <w:p w14:paraId="6E44DEDB" w14:textId="77777777" w:rsidR="00041B56" w:rsidRPr="006F5B6D" w:rsidRDefault="00041B56" w:rsidP="00431B63">
            <w:pPr>
              <w:pStyle w:val="TableText"/>
              <w:jc w:val="center"/>
              <w:rPr>
                <w:rFonts w:cs="Arial"/>
                <w:color w:val="000000" w:themeColor="text1"/>
                <w:lang w:val="en-GB"/>
              </w:rPr>
            </w:pPr>
            <w:r w:rsidRPr="006F5B6D">
              <w:rPr>
                <w:rFonts w:cs="Arial"/>
                <w:color w:val="000000" w:themeColor="text1"/>
                <w:lang w:val="en-GB"/>
              </w:rPr>
              <w:t>31</w:t>
            </w:r>
          </w:p>
        </w:tc>
        <w:tc>
          <w:tcPr>
            <w:tcW w:w="1143" w:type="dxa"/>
          </w:tcPr>
          <w:p w14:paraId="6326634E" w14:textId="77777777" w:rsidR="00041B56" w:rsidRPr="006F5B6D" w:rsidRDefault="00041B56" w:rsidP="00431B63">
            <w:pPr>
              <w:pStyle w:val="TableText"/>
              <w:jc w:val="center"/>
              <w:rPr>
                <w:rFonts w:cs="Arial"/>
                <w:color w:val="000000" w:themeColor="text1"/>
                <w:lang w:val="en-GB"/>
              </w:rPr>
            </w:pPr>
            <w:r w:rsidRPr="006F5B6D">
              <w:rPr>
                <w:rFonts w:cs="Arial"/>
                <w:color w:val="000000" w:themeColor="text1"/>
                <w:lang w:val="en-GB"/>
              </w:rPr>
              <w:t>31</w:t>
            </w:r>
          </w:p>
        </w:tc>
        <w:tc>
          <w:tcPr>
            <w:tcW w:w="1429" w:type="dxa"/>
          </w:tcPr>
          <w:p w14:paraId="52BC9FE5" w14:textId="77777777" w:rsidR="00041B56" w:rsidRPr="006F5B6D" w:rsidRDefault="00041B56" w:rsidP="00431B63">
            <w:pPr>
              <w:pStyle w:val="TableText"/>
              <w:jc w:val="center"/>
              <w:rPr>
                <w:rFonts w:cs="Arial"/>
                <w:color w:val="000000" w:themeColor="text1"/>
                <w:lang w:val="en-GB"/>
              </w:rPr>
            </w:pPr>
            <w:r w:rsidRPr="006F5B6D">
              <w:rPr>
                <w:color w:val="000000" w:themeColor="text1"/>
              </w:rPr>
              <w:t>23</w:t>
            </w:r>
          </w:p>
          <w:p w14:paraId="294EF7FF" w14:textId="77777777" w:rsidR="00041B56" w:rsidRPr="006F5B6D" w:rsidRDefault="00041B56" w:rsidP="00431B63">
            <w:pPr>
              <w:pStyle w:val="TableText"/>
              <w:jc w:val="center"/>
              <w:rPr>
                <w:rFonts w:cs="Arial"/>
                <w:color w:val="000000" w:themeColor="text1"/>
                <w:lang w:val="en-GB"/>
              </w:rPr>
            </w:pPr>
            <w:r w:rsidRPr="006F5B6D">
              <w:rPr>
                <w:color w:val="000000" w:themeColor="text1"/>
              </w:rPr>
              <w:t>(1, 44)</w:t>
            </w:r>
          </w:p>
        </w:tc>
        <w:tc>
          <w:tcPr>
            <w:tcW w:w="1052" w:type="dxa"/>
          </w:tcPr>
          <w:p w14:paraId="558CC960" w14:textId="77777777" w:rsidR="00041B56" w:rsidRPr="006F5B6D" w:rsidRDefault="00041B56" w:rsidP="00431B63">
            <w:pPr>
              <w:pStyle w:val="TableText"/>
              <w:jc w:val="center"/>
              <w:rPr>
                <w:rFonts w:cs="Arial"/>
                <w:color w:val="000000" w:themeColor="text1"/>
                <w:lang w:val="en-GB"/>
              </w:rPr>
            </w:pPr>
            <w:r w:rsidRPr="006F5B6D">
              <w:rPr>
                <w:rFonts w:cs="Arial"/>
                <w:color w:val="000000" w:themeColor="text1"/>
                <w:lang w:val="en-GB"/>
              </w:rPr>
              <w:t>31</w:t>
            </w:r>
          </w:p>
        </w:tc>
        <w:tc>
          <w:tcPr>
            <w:tcW w:w="1091" w:type="dxa"/>
          </w:tcPr>
          <w:p w14:paraId="15165C9E" w14:textId="77777777" w:rsidR="00041B56" w:rsidRPr="006F5B6D" w:rsidRDefault="00041B56" w:rsidP="00431B63">
            <w:pPr>
              <w:pStyle w:val="TableText"/>
              <w:jc w:val="center"/>
              <w:rPr>
                <w:rFonts w:cs="Arial"/>
                <w:color w:val="000000" w:themeColor="text1"/>
                <w:lang w:val="en-GB"/>
              </w:rPr>
            </w:pPr>
            <w:r w:rsidRPr="006F5B6D">
              <w:rPr>
                <w:rFonts w:cs="Arial"/>
                <w:color w:val="000000" w:themeColor="text1"/>
                <w:lang w:val="en-GB"/>
              </w:rPr>
              <w:t>31</w:t>
            </w:r>
          </w:p>
        </w:tc>
        <w:tc>
          <w:tcPr>
            <w:tcW w:w="1372" w:type="dxa"/>
          </w:tcPr>
          <w:p w14:paraId="15EBCCBA" w14:textId="77777777" w:rsidR="00041B56" w:rsidRPr="006F5B6D" w:rsidRDefault="00041B56" w:rsidP="00431B63">
            <w:pPr>
              <w:pStyle w:val="TableText"/>
              <w:jc w:val="center"/>
              <w:rPr>
                <w:rFonts w:cs="Arial"/>
                <w:color w:val="000000" w:themeColor="text1"/>
                <w:lang w:val="en-GB"/>
              </w:rPr>
            </w:pPr>
            <w:r w:rsidRPr="006F5B6D">
              <w:rPr>
                <w:color w:val="000000" w:themeColor="text1"/>
              </w:rPr>
              <w:t>19</w:t>
            </w:r>
          </w:p>
          <w:p w14:paraId="1219BF4F" w14:textId="77777777" w:rsidR="00041B56" w:rsidRPr="006F5B6D" w:rsidRDefault="00041B56" w:rsidP="00431B63">
            <w:pPr>
              <w:pStyle w:val="TableText"/>
              <w:jc w:val="center"/>
              <w:rPr>
                <w:rFonts w:cs="Arial"/>
                <w:color w:val="000000" w:themeColor="text1"/>
                <w:lang w:val="en-GB"/>
              </w:rPr>
            </w:pPr>
            <w:r w:rsidRPr="006F5B6D">
              <w:rPr>
                <w:color w:val="000000" w:themeColor="text1"/>
              </w:rPr>
              <w:t>(2, 37)</w:t>
            </w:r>
          </w:p>
        </w:tc>
      </w:tr>
      <w:tr w:rsidR="00041B56" w:rsidRPr="00881654" w14:paraId="640302D6" w14:textId="77777777" w:rsidTr="00431B63">
        <w:trPr>
          <w:cantSplit/>
        </w:trPr>
        <w:tc>
          <w:tcPr>
            <w:tcW w:w="8799" w:type="dxa"/>
            <w:gridSpan w:val="7"/>
            <w:tcBorders>
              <w:left w:val="nil"/>
              <w:bottom w:val="nil"/>
              <w:right w:val="nil"/>
            </w:tcBorders>
          </w:tcPr>
          <w:p w14:paraId="51DE9B92" w14:textId="77777777" w:rsidR="00041B56" w:rsidRPr="006F5B6D" w:rsidRDefault="00041B56" w:rsidP="00431B63">
            <w:pPr>
              <w:pStyle w:val="TableTextFootnote0"/>
              <w:rPr>
                <w:color w:val="000000" w:themeColor="text1"/>
                <w:sz w:val="18"/>
                <w:szCs w:val="18"/>
              </w:rPr>
            </w:pPr>
            <w:r w:rsidRPr="006F5B6D">
              <w:rPr>
                <w:color w:val="000000" w:themeColor="text1"/>
                <w:sz w:val="18"/>
                <w:szCs w:val="18"/>
              </w:rPr>
              <w:t>ASAS20 = Uma melhoria em relação ao início do estudo ≥ 20% e um aumento ≥ 1 unidade em, pelo menos, 3 domínios numa escala de 0 a 10, e sem agravamento ≥ 20% e ≥ 1 unidade no domínio restante; ASAS40 = Uma melhoria em relação ao início do estudo ≥ 40% e ≥ 2 unidades em, pelo menos, 3 domínios numa escala de 0 a 10, e sem qualquer agravamento no domínio restante; DMARDb = medicamento antirreumatismal modificador da doença biológico; IC = intervalo de confiança; Não RI = não resposta inadequada; RI a TNFi = resposta inadequada a inibidores do fator de necrose tumoral.</w:t>
            </w:r>
          </w:p>
        </w:tc>
      </w:tr>
    </w:tbl>
    <w:p w14:paraId="6290A607" w14:textId="77777777" w:rsidR="00041B56" w:rsidRPr="00881654" w:rsidRDefault="00041B56" w:rsidP="00B47961">
      <w:pPr>
        <w:keepNext/>
        <w:rPr>
          <w:color w:val="000000" w:themeColor="text1"/>
        </w:rPr>
      </w:pPr>
    </w:p>
    <w:p w14:paraId="623E5606" w14:textId="79D74164" w:rsidR="00041B56" w:rsidRPr="00881654" w:rsidRDefault="00041B56" w:rsidP="00B47961">
      <w:pPr>
        <w:pStyle w:val="Paragraph"/>
        <w:spacing w:after="0"/>
        <w:rPr>
          <w:color w:val="000000" w:themeColor="text1"/>
          <w:sz w:val="22"/>
          <w:szCs w:val="22"/>
        </w:rPr>
      </w:pPr>
      <w:r w:rsidRPr="00881654">
        <w:rPr>
          <w:color w:val="000000" w:themeColor="text1"/>
          <w:sz w:val="22"/>
          <w:szCs w:val="22"/>
        </w:rPr>
        <w:t>A melhoria nos componentes da resposta ASAS e noutras medidas da atividade da doença foram superiores com 5 mg de tofacitinib duas vezes por dia comparativamente ao placebo na semana 16, como ilustrado na Tabela </w:t>
      </w:r>
      <w:r w:rsidR="002F2A56" w:rsidRPr="00881654">
        <w:rPr>
          <w:color w:val="000000" w:themeColor="text1"/>
          <w:sz w:val="22"/>
          <w:szCs w:val="22"/>
        </w:rPr>
        <w:t>20</w:t>
      </w:r>
      <w:r w:rsidRPr="00881654">
        <w:rPr>
          <w:color w:val="000000" w:themeColor="text1"/>
          <w:sz w:val="22"/>
          <w:szCs w:val="22"/>
        </w:rPr>
        <w:t>. As melhorias mantiveram-se entre a semana 16 e a semana 48 nos doentes que receberam 5 mg de tofacitinib duas vezes por dia.</w:t>
      </w:r>
    </w:p>
    <w:p w14:paraId="0C770B36" w14:textId="77777777" w:rsidR="00041B56" w:rsidRPr="00881654" w:rsidRDefault="00041B56" w:rsidP="00B47961">
      <w:pPr>
        <w:pStyle w:val="Paragraph"/>
        <w:spacing w:after="0"/>
        <w:rPr>
          <w:color w:val="000000" w:themeColor="text1"/>
          <w:sz w:val="22"/>
          <w:szCs w:val="22"/>
        </w:rPr>
      </w:pPr>
    </w:p>
    <w:p w14:paraId="4DF5C0BA" w14:textId="77777777" w:rsidR="00041B56" w:rsidRPr="00881654" w:rsidRDefault="00041B56" w:rsidP="00B47961">
      <w:pPr>
        <w:rPr>
          <w:color w:val="000000" w:themeColor="text1"/>
        </w:rPr>
      </w:pPr>
    </w:p>
    <w:p w14:paraId="67EF7C8E" w14:textId="51F48FCA" w:rsidR="00041B56" w:rsidRPr="00881654" w:rsidRDefault="00041B56" w:rsidP="00671A0C">
      <w:pPr>
        <w:keepNext/>
        <w:ind w:left="1134" w:hanging="1134"/>
        <w:rPr>
          <w:b/>
          <w:bCs/>
          <w:color w:val="000000" w:themeColor="text1"/>
        </w:rPr>
      </w:pPr>
      <w:r w:rsidRPr="00881654">
        <w:rPr>
          <w:b/>
          <w:bCs/>
          <w:color w:val="000000" w:themeColor="text1"/>
        </w:rPr>
        <w:t>Tabela </w:t>
      </w:r>
      <w:r w:rsidR="002F2A56" w:rsidRPr="00881654">
        <w:rPr>
          <w:b/>
          <w:bCs/>
          <w:color w:val="000000" w:themeColor="text1"/>
        </w:rPr>
        <w:t>20</w:t>
      </w:r>
      <w:r w:rsidRPr="00881654">
        <w:rPr>
          <w:b/>
          <w:bCs/>
          <w:color w:val="000000" w:themeColor="text1"/>
        </w:rPr>
        <w:t>:</w:t>
      </w:r>
      <w:r w:rsidRPr="00881654">
        <w:rPr>
          <w:b/>
          <w:bCs/>
          <w:color w:val="000000" w:themeColor="text1"/>
        </w:rPr>
        <w:tab/>
        <w:t>Componentes da ASAS e outras medidas da atividade da doença na semana 16, estudo AS-I</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5"/>
        <w:gridCol w:w="1306"/>
        <w:gridCol w:w="1394"/>
        <w:gridCol w:w="1349"/>
        <w:gridCol w:w="1442"/>
        <w:gridCol w:w="1552"/>
      </w:tblGrid>
      <w:tr w:rsidR="00041B56" w:rsidRPr="00881654" w14:paraId="11FDF317" w14:textId="77777777" w:rsidTr="00431B63">
        <w:trPr>
          <w:tblHeader/>
        </w:trPr>
        <w:tc>
          <w:tcPr>
            <w:tcW w:w="2065" w:type="dxa"/>
          </w:tcPr>
          <w:p w14:paraId="698A3D62" w14:textId="77777777" w:rsidR="00041B56" w:rsidRPr="006F5B6D" w:rsidRDefault="00041B56" w:rsidP="00431B63">
            <w:pPr>
              <w:keepNext/>
              <w:jc w:val="center"/>
              <w:rPr>
                <w:color w:val="000000" w:themeColor="text1"/>
                <w:sz w:val="20"/>
                <w:u w:val="single"/>
              </w:rPr>
            </w:pPr>
          </w:p>
        </w:tc>
        <w:tc>
          <w:tcPr>
            <w:tcW w:w="2700" w:type="dxa"/>
            <w:gridSpan w:val="2"/>
          </w:tcPr>
          <w:p w14:paraId="7761C4B8" w14:textId="77777777" w:rsidR="00041B56" w:rsidRPr="006F5B6D" w:rsidRDefault="00041B56" w:rsidP="00431B63">
            <w:pPr>
              <w:pStyle w:val="BodyText"/>
              <w:jc w:val="center"/>
              <w:rPr>
                <w:b/>
                <w:color w:val="000000" w:themeColor="text1"/>
              </w:rPr>
            </w:pPr>
            <w:r w:rsidRPr="006F5B6D">
              <w:rPr>
                <w:b/>
                <w:color w:val="000000" w:themeColor="text1"/>
              </w:rPr>
              <w:t>Placebo</w:t>
            </w:r>
          </w:p>
          <w:p w14:paraId="7CC4CB2A" w14:textId="77777777" w:rsidR="00041B56" w:rsidRPr="006F5B6D" w:rsidRDefault="00041B56" w:rsidP="00431B63">
            <w:pPr>
              <w:keepNext/>
              <w:jc w:val="center"/>
              <w:rPr>
                <w:b/>
                <w:color w:val="000000" w:themeColor="text1"/>
                <w:sz w:val="20"/>
                <w:u w:val="single"/>
              </w:rPr>
            </w:pPr>
            <w:r w:rsidRPr="006F5B6D">
              <w:rPr>
                <w:b/>
                <w:color w:val="000000" w:themeColor="text1"/>
                <w:sz w:val="20"/>
              </w:rPr>
              <w:t>(N=136)</w:t>
            </w:r>
          </w:p>
        </w:tc>
        <w:tc>
          <w:tcPr>
            <w:tcW w:w="2791" w:type="dxa"/>
            <w:gridSpan w:val="2"/>
          </w:tcPr>
          <w:p w14:paraId="24B30212" w14:textId="77777777" w:rsidR="00041B56" w:rsidRPr="006F5B6D" w:rsidRDefault="00041B56" w:rsidP="00431B63">
            <w:pPr>
              <w:pStyle w:val="BodyText"/>
              <w:keepNext/>
              <w:jc w:val="center"/>
              <w:rPr>
                <w:b/>
                <w:color w:val="000000" w:themeColor="text1"/>
              </w:rPr>
            </w:pPr>
            <w:r w:rsidRPr="006F5B6D">
              <w:rPr>
                <w:b/>
                <w:color w:val="000000" w:themeColor="text1"/>
              </w:rPr>
              <w:t>5 mg de tofacitinib duas vezes por dia</w:t>
            </w:r>
          </w:p>
          <w:p w14:paraId="0263311A" w14:textId="77777777" w:rsidR="00041B56" w:rsidRPr="006F5B6D" w:rsidRDefault="00041B56" w:rsidP="00431B63">
            <w:pPr>
              <w:pStyle w:val="BodyText"/>
              <w:jc w:val="center"/>
              <w:rPr>
                <w:b/>
                <w:color w:val="000000" w:themeColor="text1"/>
                <w:lang w:val="en-US"/>
              </w:rPr>
            </w:pPr>
            <w:r w:rsidRPr="006F5B6D">
              <w:rPr>
                <w:b/>
                <w:color w:val="000000" w:themeColor="text1"/>
                <w:lang w:val="en-US"/>
              </w:rPr>
              <w:t>(N=133)</w:t>
            </w:r>
          </w:p>
        </w:tc>
        <w:tc>
          <w:tcPr>
            <w:tcW w:w="1552" w:type="dxa"/>
          </w:tcPr>
          <w:p w14:paraId="325F6DA4" w14:textId="77777777" w:rsidR="00041B56" w:rsidRPr="006F5B6D" w:rsidRDefault="00041B56" w:rsidP="00431B63">
            <w:pPr>
              <w:pStyle w:val="BodyText"/>
              <w:jc w:val="center"/>
              <w:rPr>
                <w:b/>
                <w:color w:val="000000" w:themeColor="text1"/>
                <w:lang w:val="en-US"/>
              </w:rPr>
            </w:pPr>
          </w:p>
        </w:tc>
      </w:tr>
      <w:tr w:rsidR="00041B56" w:rsidRPr="00881654" w14:paraId="682E2E29" w14:textId="77777777" w:rsidTr="00431B63">
        <w:trPr>
          <w:tblHeader/>
        </w:trPr>
        <w:tc>
          <w:tcPr>
            <w:tcW w:w="2065" w:type="dxa"/>
          </w:tcPr>
          <w:p w14:paraId="566380E9" w14:textId="77777777" w:rsidR="00041B56" w:rsidRPr="006F5B6D" w:rsidRDefault="00041B56" w:rsidP="00431B63">
            <w:pPr>
              <w:keepNext/>
              <w:jc w:val="center"/>
              <w:rPr>
                <w:color w:val="000000" w:themeColor="text1"/>
                <w:sz w:val="20"/>
                <w:u w:val="single"/>
                <w:lang w:val="en-US"/>
              </w:rPr>
            </w:pPr>
          </w:p>
        </w:tc>
        <w:tc>
          <w:tcPr>
            <w:tcW w:w="1306" w:type="dxa"/>
          </w:tcPr>
          <w:p w14:paraId="42555664" w14:textId="77777777" w:rsidR="00041B56" w:rsidRPr="006F5B6D" w:rsidRDefault="00041B56" w:rsidP="00431B63">
            <w:pPr>
              <w:keepNext/>
              <w:jc w:val="center"/>
              <w:rPr>
                <w:b/>
                <w:bCs/>
                <w:color w:val="000000" w:themeColor="text1"/>
                <w:sz w:val="20"/>
              </w:rPr>
            </w:pPr>
            <w:r w:rsidRPr="006F5B6D">
              <w:rPr>
                <w:b/>
                <w:bCs/>
                <w:color w:val="000000" w:themeColor="text1"/>
                <w:sz w:val="20"/>
              </w:rPr>
              <w:t xml:space="preserve">Início do estudo </w:t>
            </w:r>
          </w:p>
          <w:p w14:paraId="5EE01BCF" w14:textId="77777777" w:rsidR="00041B56" w:rsidRPr="006F5B6D" w:rsidRDefault="00041B56" w:rsidP="00431B63">
            <w:pPr>
              <w:keepNext/>
              <w:jc w:val="center"/>
              <w:rPr>
                <w:color w:val="000000" w:themeColor="text1"/>
                <w:sz w:val="20"/>
              </w:rPr>
            </w:pPr>
            <w:r w:rsidRPr="006F5B6D">
              <w:rPr>
                <w:b/>
                <w:bCs/>
                <w:color w:val="000000" w:themeColor="text1"/>
                <w:sz w:val="20"/>
              </w:rPr>
              <w:t>(média)</w:t>
            </w:r>
          </w:p>
        </w:tc>
        <w:tc>
          <w:tcPr>
            <w:tcW w:w="1394" w:type="dxa"/>
          </w:tcPr>
          <w:p w14:paraId="5697BA1A" w14:textId="77777777" w:rsidR="00041B56" w:rsidRPr="006F5B6D" w:rsidRDefault="00041B56" w:rsidP="00431B63">
            <w:pPr>
              <w:keepNext/>
              <w:jc w:val="center"/>
              <w:rPr>
                <w:b/>
                <w:bCs/>
                <w:color w:val="000000" w:themeColor="text1"/>
                <w:sz w:val="20"/>
              </w:rPr>
            </w:pPr>
            <w:r w:rsidRPr="006F5B6D">
              <w:rPr>
                <w:b/>
                <w:bCs/>
                <w:color w:val="000000" w:themeColor="text1"/>
                <w:sz w:val="20"/>
              </w:rPr>
              <w:t>Semana 16</w:t>
            </w:r>
          </w:p>
          <w:p w14:paraId="15CB527C" w14:textId="77777777" w:rsidR="00041B56" w:rsidRPr="006F5B6D" w:rsidRDefault="00041B56" w:rsidP="00431B63">
            <w:pPr>
              <w:keepNext/>
              <w:jc w:val="center"/>
              <w:rPr>
                <w:b/>
                <w:bCs/>
                <w:color w:val="000000" w:themeColor="text1"/>
                <w:sz w:val="20"/>
              </w:rPr>
            </w:pPr>
            <w:r w:rsidRPr="006F5B6D">
              <w:rPr>
                <w:b/>
                <w:bCs/>
                <w:color w:val="000000" w:themeColor="text1"/>
                <w:sz w:val="20"/>
              </w:rPr>
              <w:t>(alteração na MMQ em relação ao início do estudo)</w:t>
            </w:r>
          </w:p>
        </w:tc>
        <w:tc>
          <w:tcPr>
            <w:tcW w:w="1349" w:type="dxa"/>
          </w:tcPr>
          <w:p w14:paraId="34282D20" w14:textId="77777777" w:rsidR="00041B56" w:rsidRPr="006F5B6D" w:rsidRDefault="00041B56" w:rsidP="00431B63">
            <w:pPr>
              <w:keepNext/>
              <w:jc w:val="center"/>
              <w:rPr>
                <w:b/>
                <w:bCs/>
                <w:color w:val="000000" w:themeColor="text1"/>
                <w:sz w:val="20"/>
              </w:rPr>
            </w:pPr>
            <w:r w:rsidRPr="006F5B6D">
              <w:rPr>
                <w:b/>
                <w:bCs/>
                <w:color w:val="000000" w:themeColor="text1"/>
                <w:sz w:val="20"/>
              </w:rPr>
              <w:t xml:space="preserve">Início do estudo </w:t>
            </w:r>
          </w:p>
          <w:p w14:paraId="0457E272" w14:textId="77777777" w:rsidR="00041B56" w:rsidRPr="006F5B6D" w:rsidRDefault="00041B56" w:rsidP="00431B63">
            <w:pPr>
              <w:keepNext/>
              <w:jc w:val="center"/>
              <w:rPr>
                <w:b/>
                <w:bCs/>
                <w:color w:val="000000" w:themeColor="text1"/>
                <w:sz w:val="20"/>
              </w:rPr>
            </w:pPr>
            <w:r w:rsidRPr="006F5B6D">
              <w:rPr>
                <w:b/>
                <w:bCs/>
                <w:color w:val="000000" w:themeColor="text1"/>
                <w:sz w:val="20"/>
              </w:rPr>
              <w:t>(média)</w:t>
            </w:r>
          </w:p>
        </w:tc>
        <w:tc>
          <w:tcPr>
            <w:tcW w:w="1442" w:type="dxa"/>
          </w:tcPr>
          <w:p w14:paraId="3A96DD45" w14:textId="77777777" w:rsidR="00041B56" w:rsidRPr="006F5B6D" w:rsidRDefault="00041B56" w:rsidP="00431B63">
            <w:pPr>
              <w:keepNext/>
              <w:jc w:val="center"/>
              <w:rPr>
                <w:b/>
                <w:bCs/>
                <w:color w:val="000000" w:themeColor="text1"/>
                <w:sz w:val="20"/>
              </w:rPr>
            </w:pPr>
            <w:r w:rsidRPr="006F5B6D">
              <w:rPr>
                <w:b/>
                <w:bCs/>
                <w:color w:val="000000" w:themeColor="text1"/>
                <w:sz w:val="20"/>
              </w:rPr>
              <w:t>Semana 16</w:t>
            </w:r>
          </w:p>
          <w:p w14:paraId="48B38033" w14:textId="77777777" w:rsidR="00041B56" w:rsidRPr="006F5B6D" w:rsidRDefault="00041B56" w:rsidP="00431B63">
            <w:pPr>
              <w:keepNext/>
              <w:jc w:val="center"/>
              <w:rPr>
                <w:b/>
                <w:bCs/>
                <w:color w:val="000000" w:themeColor="text1"/>
                <w:sz w:val="20"/>
              </w:rPr>
            </w:pPr>
            <w:r w:rsidRPr="006F5B6D">
              <w:rPr>
                <w:b/>
                <w:bCs/>
                <w:color w:val="000000" w:themeColor="text1"/>
                <w:sz w:val="20"/>
              </w:rPr>
              <w:t>(alteração na MMQ em relação ao início do estudo)</w:t>
            </w:r>
          </w:p>
        </w:tc>
        <w:tc>
          <w:tcPr>
            <w:tcW w:w="1552" w:type="dxa"/>
          </w:tcPr>
          <w:p w14:paraId="294A0017" w14:textId="77777777" w:rsidR="00041B56" w:rsidRPr="006F5B6D" w:rsidRDefault="00041B56" w:rsidP="00431B63">
            <w:pPr>
              <w:pStyle w:val="Default"/>
              <w:keepNext/>
              <w:jc w:val="center"/>
              <w:rPr>
                <w:b/>
                <w:color w:val="000000" w:themeColor="text1"/>
                <w:sz w:val="20"/>
                <w:szCs w:val="20"/>
              </w:rPr>
            </w:pPr>
            <w:r w:rsidRPr="006F5B6D">
              <w:rPr>
                <w:b/>
                <w:color w:val="000000" w:themeColor="text1"/>
                <w:sz w:val="20"/>
                <w:szCs w:val="20"/>
              </w:rPr>
              <w:t xml:space="preserve">Diferença em relação ao placebo </w:t>
            </w:r>
          </w:p>
          <w:p w14:paraId="16F24AD9" w14:textId="77777777" w:rsidR="00041B56" w:rsidRPr="006F5B6D" w:rsidRDefault="00041B56" w:rsidP="00431B63">
            <w:pPr>
              <w:keepNext/>
              <w:jc w:val="center"/>
              <w:rPr>
                <w:b/>
                <w:bCs/>
                <w:color w:val="000000" w:themeColor="text1"/>
                <w:sz w:val="20"/>
              </w:rPr>
            </w:pPr>
            <w:r w:rsidRPr="006F5B6D">
              <w:rPr>
                <w:b/>
                <w:color w:val="000000" w:themeColor="text1"/>
                <w:sz w:val="20"/>
              </w:rPr>
              <w:t>(</w:t>
            </w:r>
            <w:r w:rsidRPr="006F5B6D">
              <w:rPr>
                <w:b/>
                <w:bCs/>
                <w:iCs/>
                <w:color w:val="000000" w:themeColor="text1"/>
                <w:sz w:val="20"/>
              </w:rPr>
              <w:t>IC de 95</w:t>
            </w:r>
            <w:r w:rsidRPr="006F5B6D">
              <w:rPr>
                <w:b/>
                <w:color w:val="000000" w:themeColor="text1"/>
                <w:sz w:val="20"/>
              </w:rPr>
              <w:t xml:space="preserve">%) </w:t>
            </w:r>
          </w:p>
        </w:tc>
      </w:tr>
      <w:tr w:rsidR="00041B56" w:rsidRPr="00881654" w14:paraId="24DD07B7" w14:textId="77777777" w:rsidTr="00431B63">
        <w:tc>
          <w:tcPr>
            <w:tcW w:w="2065" w:type="dxa"/>
          </w:tcPr>
          <w:p w14:paraId="4EADD819" w14:textId="77777777" w:rsidR="00041B56" w:rsidRPr="006F5B6D" w:rsidRDefault="00041B56" w:rsidP="00431B63">
            <w:pPr>
              <w:pStyle w:val="Default"/>
              <w:rPr>
                <w:color w:val="000000" w:themeColor="text1"/>
                <w:sz w:val="20"/>
                <w:szCs w:val="20"/>
              </w:rPr>
            </w:pPr>
            <w:r w:rsidRPr="006F5B6D">
              <w:rPr>
                <w:color w:val="000000" w:themeColor="text1"/>
                <w:sz w:val="20"/>
                <w:szCs w:val="20"/>
              </w:rPr>
              <w:t>Componentes ASAS</w:t>
            </w:r>
          </w:p>
        </w:tc>
        <w:tc>
          <w:tcPr>
            <w:tcW w:w="1306" w:type="dxa"/>
          </w:tcPr>
          <w:p w14:paraId="7E4824EC" w14:textId="77777777" w:rsidR="00041B56" w:rsidRPr="006F5B6D" w:rsidRDefault="00041B56" w:rsidP="00431B63">
            <w:pPr>
              <w:keepNext/>
              <w:jc w:val="center"/>
              <w:rPr>
                <w:color w:val="000000" w:themeColor="text1"/>
                <w:sz w:val="20"/>
              </w:rPr>
            </w:pPr>
          </w:p>
        </w:tc>
        <w:tc>
          <w:tcPr>
            <w:tcW w:w="1394" w:type="dxa"/>
          </w:tcPr>
          <w:p w14:paraId="30BD7CE1" w14:textId="77777777" w:rsidR="00041B56" w:rsidRPr="006F5B6D" w:rsidRDefault="00041B56" w:rsidP="00431B63">
            <w:pPr>
              <w:keepNext/>
              <w:jc w:val="center"/>
              <w:rPr>
                <w:color w:val="000000" w:themeColor="text1"/>
                <w:sz w:val="20"/>
              </w:rPr>
            </w:pPr>
          </w:p>
        </w:tc>
        <w:tc>
          <w:tcPr>
            <w:tcW w:w="1349" w:type="dxa"/>
          </w:tcPr>
          <w:p w14:paraId="706C830D" w14:textId="77777777" w:rsidR="00041B56" w:rsidRPr="006F5B6D" w:rsidRDefault="00041B56" w:rsidP="00431B63">
            <w:pPr>
              <w:keepNext/>
              <w:jc w:val="center"/>
              <w:rPr>
                <w:color w:val="000000" w:themeColor="text1"/>
                <w:sz w:val="20"/>
              </w:rPr>
            </w:pPr>
          </w:p>
        </w:tc>
        <w:tc>
          <w:tcPr>
            <w:tcW w:w="1442" w:type="dxa"/>
          </w:tcPr>
          <w:p w14:paraId="0DEC7639" w14:textId="77777777" w:rsidR="00041B56" w:rsidRPr="006F5B6D" w:rsidRDefault="00041B56" w:rsidP="00431B63">
            <w:pPr>
              <w:keepNext/>
              <w:jc w:val="center"/>
              <w:rPr>
                <w:color w:val="000000" w:themeColor="text1"/>
                <w:sz w:val="20"/>
              </w:rPr>
            </w:pPr>
          </w:p>
        </w:tc>
        <w:tc>
          <w:tcPr>
            <w:tcW w:w="1552" w:type="dxa"/>
          </w:tcPr>
          <w:p w14:paraId="43801CC8" w14:textId="77777777" w:rsidR="00041B56" w:rsidRPr="006F5B6D" w:rsidRDefault="00041B56" w:rsidP="00431B63">
            <w:pPr>
              <w:keepNext/>
              <w:jc w:val="center"/>
              <w:rPr>
                <w:color w:val="000000" w:themeColor="text1"/>
                <w:sz w:val="20"/>
              </w:rPr>
            </w:pPr>
          </w:p>
        </w:tc>
      </w:tr>
      <w:tr w:rsidR="00041B56" w:rsidRPr="00881654" w14:paraId="3B5A2094" w14:textId="77777777" w:rsidTr="00431B63">
        <w:tc>
          <w:tcPr>
            <w:tcW w:w="2065" w:type="dxa"/>
          </w:tcPr>
          <w:p w14:paraId="4E7DAFE7" w14:textId="77777777" w:rsidR="00041B56" w:rsidRPr="006F5B6D" w:rsidRDefault="00041B56" w:rsidP="00431B63">
            <w:pPr>
              <w:pStyle w:val="Default"/>
              <w:numPr>
                <w:ilvl w:val="0"/>
                <w:numId w:val="72"/>
              </w:numPr>
              <w:ind w:left="504"/>
              <w:rPr>
                <w:color w:val="000000" w:themeColor="text1"/>
                <w:sz w:val="20"/>
                <w:szCs w:val="20"/>
              </w:rPr>
            </w:pPr>
            <w:r w:rsidRPr="006F5B6D">
              <w:rPr>
                <w:color w:val="000000" w:themeColor="text1"/>
                <w:sz w:val="20"/>
                <w:szCs w:val="20"/>
              </w:rPr>
              <w:t>Avaliação global pelo doente da atividade da doença (0</w:t>
            </w:r>
            <w:r w:rsidRPr="006F5B6D">
              <w:rPr>
                <w:color w:val="000000" w:themeColor="text1"/>
                <w:sz w:val="20"/>
                <w:szCs w:val="20"/>
              </w:rPr>
              <w:noBreakHyphen/>
              <w:t>10)</w:t>
            </w:r>
            <w:r w:rsidRPr="006F5B6D">
              <w:rPr>
                <w:color w:val="000000" w:themeColor="text1"/>
                <w:sz w:val="20"/>
                <w:szCs w:val="20"/>
                <w:vertAlign w:val="superscript"/>
              </w:rPr>
              <w:t>a,</w:t>
            </w:r>
            <w:r w:rsidRPr="006F5B6D">
              <w:rPr>
                <w:color w:val="000000" w:themeColor="text1"/>
                <w:sz w:val="20"/>
                <w:szCs w:val="20"/>
              </w:rPr>
              <w:t>*</w:t>
            </w:r>
          </w:p>
        </w:tc>
        <w:tc>
          <w:tcPr>
            <w:tcW w:w="1306" w:type="dxa"/>
          </w:tcPr>
          <w:p w14:paraId="46D20224" w14:textId="77777777" w:rsidR="00041B56" w:rsidRPr="006F5B6D" w:rsidRDefault="00041B56" w:rsidP="00431B63">
            <w:pPr>
              <w:keepNext/>
              <w:jc w:val="center"/>
              <w:rPr>
                <w:color w:val="000000" w:themeColor="text1"/>
                <w:sz w:val="20"/>
              </w:rPr>
            </w:pPr>
            <w:r w:rsidRPr="006F5B6D">
              <w:rPr>
                <w:color w:val="000000" w:themeColor="text1"/>
                <w:sz w:val="20"/>
              </w:rPr>
              <w:t>7,0</w:t>
            </w:r>
          </w:p>
        </w:tc>
        <w:tc>
          <w:tcPr>
            <w:tcW w:w="1394" w:type="dxa"/>
          </w:tcPr>
          <w:p w14:paraId="01A8F506" w14:textId="77777777" w:rsidR="00041B56" w:rsidRPr="006F5B6D" w:rsidRDefault="00041B56" w:rsidP="00431B63">
            <w:pPr>
              <w:keepNext/>
              <w:jc w:val="center"/>
              <w:rPr>
                <w:color w:val="000000" w:themeColor="text1"/>
                <w:sz w:val="20"/>
              </w:rPr>
            </w:pPr>
            <w:r w:rsidRPr="006F5B6D">
              <w:rPr>
                <w:color w:val="000000" w:themeColor="text1"/>
                <w:sz w:val="20"/>
              </w:rPr>
              <w:t>-0,9</w:t>
            </w:r>
          </w:p>
        </w:tc>
        <w:tc>
          <w:tcPr>
            <w:tcW w:w="1349" w:type="dxa"/>
          </w:tcPr>
          <w:p w14:paraId="49CCA7C5" w14:textId="77777777" w:rsidR="00041B56" w:rsidRPr="006F5B6D" w:rsidRDefault="00041B56" w:rsidP="00431B63">
            <w:pPr>
              <w:keepNext/>
              <w:jc w:val="center"/>
              <w:rPr>
                <w:color w:val="000000" w:themeColor="text1"/>
                <w:sz w:val="20"/>
              </w:rPr>
            </w:pPr>
            <w:r w:rsidRPr="006F5B6D">
              <w:rPr>
                <w:color w:val="000000" w:themeColor="text1"/>
                <w:sz w:val="20"/>
              </w:rPr>
              <w:t>6,9</w:t>
            </w:r>
          </w:p>
        </w:tc>
        <w:tc>
          <w:tcPr>
            <w:tcW w:w="1442" w:type="dxa"/>
          </w:tcPr>
          <w:p w14:paraId="4B4CFA12" w14:textId="77777777" w:rsidR="00041B56" w:rsidRPr="006F5B6D" w:rsidRDefault="00041B56" w:rsidP="00431B63">
            <w:pPr>
              <w:keepNext/>
              <w:jc w:val="center"/>
              <w:rPr>
                <w:color w:val="000000" w:themeColor="text1"/>
                <w:sz w:val="20"/>
              </w:rPr>
            </w:pPr>
            <w:r w:rsidRPr="006F5B6D">
              <w:rPr>
                <w:color w:val="000000" w:themeColor="text1"/>
                <w:sz w:val="20"/>
              </w:rPr>
              <w:t>-2,5</w:t>
            </w:r>
          </w:p>
        </w:tc>
        <w:tc>
          <w:tcPr>
            <w:tcW w:w="1552" w:type="dxa"/>
          </w:tcPr>
          <w:p w14:paraId="6322711C" w14:textId="77777777" w:rsidR="00041B56" w:rsidRPr="006F5B6D" w:rsidRDefault="00041B56" w:rsidP="00431B63">
            <w:pPr>
              <w:keepNext/>
              <w:jc w:val="center"/>
              <w:rPr>
                <w:color w:val="000000" w:themeColor="text1"/>
                <w:sz w:val="20"/>
              </w:rPr>
            </w:pPr>
            <w:r w:rsidRPr="006F5B6D">
              <w:rPr>
                <w:color w:val="000000" w:themeColor="text1"/>
                <w:sz w:val="20"/>
              </w:rPr>
              <w:t>-1,6 (</w:t>
            </w:r>
            <w:r w:rsidRPr="006F5B6D">
              <w:rPr>
                <w:color w:val="000000" w:themeColor="text1"/>
                <w:sz w:val="20"/>
              </w:rPr>
              <w:noBreakHyphen/>
              <w:t xml:space="preserve">2,07; </w:t>
            </w:r>
            <w:r w:rsidRPr="006F5B6D">
              <w:rPr>
                <w:color w:val="000000" w:themeColor="text1"/>
                <w:sz w:val="20"/>
              </w:rPr>
              <w:noBreakHyphen/>
              <w:t>1.05)**</w:t>
            </w:r>
          </w:p>
        </w:tc>
      </w:tr>
      <w:tr w:rsidR="00041B56" w:rsidRPr="00881654" w14:paraId="1FBB60E3" w14:textId="77777777" w:rsidTr="00431B63">
        <w:tc>
          <w:tcPr>
            <w:tcW w:w="2065" w:type="dxa"/>
          </w:tcPr>
          <w:p w14:paraId="0BA0ACB4" w14:textId="77777777" w:rsidR="00041B56" w:rsidRPr="006F5B6D" w:rsidRDefault="00041B56" w:rsidP="00431B63">
            <w:pPr>
              <w:pStyle w:val="Default"/>
              <w:numPr>
                <w:ilvl w:val="0"/>
                <w:numId w:val="71"/>
              </w:numPr>
              <w:ind w:left="504"/>
              <w:rPr>
                <w:color w:val="000000" w:themeColor="text1"/>
                <w:sz w:val="20"/>
                <w:szCs w:val="20"/>
                <w:u w:val="single"/>
              </w:rPr>
            </w:pPr>
            <w:r w:rsidRPr="006F5B6D">
              <w:rPr>
                <w:color w:val="000000" w:themeColor="text1"/>
                <w:sz w:val="20"/>
                <w:szCs w:val="20"/>
              </w:rPr>
              <w:t>Dor total da coluna (0-10)</w:t>
            </w:r>
            <w:r w:rsidRPr="006F5B6D">
              <w:rPr>
                <w:color w:val="000000" w:themeColor="text1"/>
                <w:sz w:val="20"/>
                <w:szCs w:val="20"/>
                <w:vertAlign w:val="superscript"/>
              </w:rPr>
              <w:t>a,</w:t>
            </w:r>
            <w:r w:rsidRPr="006F5B6D">
              <w:rPr>
                <w:color w:val="000000" w:themeColor="text1"/>
                <w:sz w:val="20"/>
                <w:szCs w:val="20"/>
              </w:rPr>
              <w:t xml:space="preserve">* </w:t>
            </w:r>
          </w:p>
        </w:tc>
        <w:tc>
          <w:tcPr>
            <w:tcW w:w="1306" w:type="dxa"/>
          </w:tcPr>
          <w:p w14:paraId="2E0E2E30" w14:textId="77777777" w:rsidR="00041B56" w:rsidRPr="006F5B6D" w:rsidRDefault="00041B56" w:rsidP="00431B63">
            <w:pPr>
              <w:keepNext/>
              <w:jc w:val="center"/>
              <w:rPr>
                <w:color w:val="000000" w:themeColor="text1"/>
                <w:sz w:val="20"/>
              </w:rPr>
            </w:pPr>
            <w:r w:rsidRPr="006F5B6D">
              <w:rPr>
                <w:color w:val="000000" w:themeColor="text1"/>
                <w:sz w:val="20"/>
              </w:rPr>
              <w:t>6,9</w:t>
            </w:r>
          </w:p>
        </w:tc>
        <w:tc>
          <w:tcPr>
            <w:tcW w:w="1394" w:type="dxa"/>
          </w:tcPr>
          <w:p w14:paraId="710EB523" w14:textId="77777777" w:rsidR="00041B56" w:rsidRPr="006F5B6D" w:rsidRDefault="00041B56" w:rsidP="00431B63">
            <w:pPr>
              <w:keepNext/>
              <w:jc w:val="center"/>
              <w:rPr>
                <w:color w:val="000000" w:themeColor="text1"/>
                <w:sz w:val="20"/>
              </w:rPr>
            </w:pPr>
            <w:r w:rsidRPr="006F5B6D">
              <w:rPr>
                <w:color w:val="000000" w:themeColor="text1"/>
                <w:sz w:val="20"/>
              </w:rPr>
              <w:t>-1,0</w:t>
            </w:r>
          </w:p>
        </w:tc>
        <w:tc>
          <w:tcPr>
            <w:tcW w:w="1349" w:type="dxa"/>
          </w:tcPr>
          <w:p w14:paraId="5C47E76A" w14:textId="77777777" w:rsidR="00041B56" w:rsidRPr="006F5B6D" w:rsidRDefault="00041B56" w:rsidP="00431B63">
            <w:pPr>
              <w:keepNext/>
              <w:jc w:val="center"/>
              <w:rPr>
                <w:color w:val="000000" w:themeColor="text1"/>
                <w:sz w:val="20"/>
              </w:rPr>
            </w:pPr>
            <w:r w:rsidRPr="006F5B6D">
              <w:rPr>
                <w:color w:val="000000" w:themeColor="text1"/>
                <w:sz w:val="20"/>
              </w:rPr>
              <w:t>6,9</w:t>
            </w:r>
          </w:p>
        </w:tc>
        <w:tc>
          <w:tcPr>
            <w:tcW w:w="1442" w:type="dxa"/>
          </w:tcPr>
          <w:p w14:paraId="4D85B655" w14:textId="77777777" w:rsidR="00041B56" w:rsidRPr="006F5B6D" w:rsidRDefault="00041B56" w:rsidP="00431B63">
            <w:pPr>
              <w:keepNext/>
              <w:jc w:val="center"/>
              <w:rPr>
                <w:color w:val="000000" w:themeColor="text1"/>
                <w:sz w:val="20"/>
              </w:rPr>
            </w:pPr>
            <w:r w:rsidRPr="006F5B6D">
              <w:rPr>
                <w:color w:val="000000" w:themeColor="text1"/>
                <w:sz w:val="20"/>
              </w:rPr>
              <w:t>-2,6</w:t>
            </w:r>
          </w:p>
        </w:tc>
        <w:tc>
          <w:tcPr>
            <w:tcW w:w="1552" w:type="dxa"/>
          </w:tcPr>
          <w:p w14:paraId="1DB0B924" w14:textId="77777777" w:rsidR="00041B56" w:rsidRPr="006F5B6D" w:rsidRDefault="00041B56" w:rsidP="00431B63">
            <w:pPr>
              <w:keepNext/>
              <w:jc w:val="center"/>
              <w:rPr>
                <w:color w:val="000000" w:themeColor="text1"/>
                <w:sz w:val="20"/>
              </w:rPr>
            </w:pPr>
            <w:r w:rsidRPr="006F5B6D">
              <w:rPr>
                <w:color w:val="000000" w:themeColor="text1"/>
                <w:sz w:val="20"/>
              </w:rPr>
              <w:t>-1,6 (</w:t>
            </w:r>
            <w:r w:rsidRPr="006F5B6D">
              <w:rPr>
                <w:color w:val="000000" w:themeColor="text1"/>
                <w:sz w:val="20"/>
              </w:rPr>
              <w:noBreakHyphen/>
              <w:t xml:space="preserve">2,10; </w:t>
            </w:r>
            <w:r w:rsidRPr="006F5B6D">
              <w:rPr>
                <w:color w:val="000000" w:themeColor="text1"/>
                <w:sz w:val="20"/>
              </w:rPr>
              <w:noBreakHyphen/>
              <w:t>1,14)**</w:t>
            </w:r>
          </w:p>
        </w:tc>
      </w:tr>
      <w:tr w:rsidR="00041B56" w:rsidRPr="00881654" w14:paraId="6AAA358C" w14:textId="77777777" w:rsidTr="00431B63">
        <w:tc>
          <w:tcPr>
            <w:tcW w:w="2065" w:type="dxa"/>
          </w:tcPr>
          <w:p w14:paraId="7280B0E4" w14:textId="77777777" w:rsidR="00041B56" w:rsidRPr="006F5B6D" w:rsidRDefault="00041B56" w:rsidP="00431B63">
            <w:pPr>
              <w:pStyle w:val="Default"/>
              <w:numPr>
                <w:ilvl w:val="0"/>
                <w:numId w:val="70"/>
              </w:numPr>
              <w:ind w:left="504"/>
              <w:rPr>
                <w:color w:val="000000" w:themeColor="text1"/>
                <w:sz w:val="20"/>
                <w:szCs w:val="20"/>
                <w:u w:val="single"/>
              </w:rPr>
            </w:pPr>
            <w:r w:rsidRPr="006F5B6D">
              <w:rPr>
                <w:color w:val="000000" w:themeColor="text1"/>
                <w:sz w:val="20"/>
                <w:szCs w:val="20"/>
              </w:rPr>
              <w:t xml:space="preserve">BASFI </w:t>
            </w:r>
          </w:p>
          <w:p w14:paraId="4E0EFF28" w14:textId="77777777" w:rsidR="00041B56" w:rsidRPr="006F5B6D" w:rsidRDefault="00041B56" w:rsidP="00431B63">
            <w:pPr>
              <w:pStyle w:val="Default"/>
              <w:ind w:left="504"/>
              <w:rPr>
                <w:color w:val="000000" w:themeColor="text1"/>
                <w:sz w:val="20"/>
                <w:szCs w:val="20"/>
                <w:u w:val="single"/>
              </w:rPr>
            </w:pPr>
            <w:r w:rsidRPr="006F5B6D">
              <w:rPr>
                <w:color w:val="000000" w:themeColor="text1"/>
                <w:sz w:val="20"/>
                <w:szCs w:val="20"/>
              </w:rPr>
              <w:t>(0</w:t>
            </w:r>
            <w:r w:rsidRPr="006F5B6D">
              <w:rPr>
                <w:color w:val="000000" w:themeColor="text1"/>
                <w:sz w:val="20"/>
                <w:szCs w:val="20"/>
              </w:rPr>
              <w:noBreakHyphen/>
              <w:t>10)</w:t>
            </w:r>
            <w:r w:rsidRPr="006F5B6D">
              <w:rPr>
                <w:color w:val="000000" w:themeColor="text1"/>
                <w:sz w:val="20"/>
                <w:szCs w:val="20"/>
                <w:vertAlign w:val="superscript"/>
              </w:rPr>
              <w:t>b,</w:t>
            </w:r>
            <w:r w:rsidRPr="006F5B6D">
              <w:rPr>
                <w:color w:val="000000" w:themeColor="text1"/>
                <w:sz w:val="20"/>
                <w:szCs w:val="20"/>
              </w:rPr>
              <w:t>*</w:t>
            </w:r>
          </w:p>
        </w:tc>
        <w:tc>
          <w:tcPr>
            <w:tcW w:w="1306" w:type="dxa"/>
          </w:tcPr>
          <w:p w14:paraId="305F83C3" w14:textId="77777777" w:rsidR="00041B56" w:rsidRPr="006F5B6D" w:rsidRDefault="00041B56" w:rsidP="00431B63">
            <w:pPr>
              <w:keepNext/>
              <w:jc w:val="center"/>
              <w:rPr>
                <w:color w:val="000000" w:themeColor="text1"/>
                <w:sz w:val="20"/>
              </w:rPr>
            </w:pPr>
            <w:r w:rsidRPr="006F5B6D">
              <w:rPr>
                <w:color w:val="000000" w:themeColor="text1"/>
                <w:sz w:val="20"/>
              </w:rPr>
              <w:t>5,9</w:t>
            </w:r>
          </w:p>
        </w:tc>
        <w:tc>
          <w:tcPr>
            <w:tcW w:w="1394" w:type="dxa"/>
          </w:tcPr>
          <w:p w14:paraId="5B4EAEB3" w14:textId="77777777" w:rsidR="00041B56" w:rsidRPr="006F5B6D" w:rsidRDefault="00041B56" w:rsidP="00431B63">
            <w:pPr>
              <w:keepNext/>
              <w:jc w:val="center"/>
              <w:rPr>
                <w:color w:val="000000" w:themeColor="text1"/>
                <w:sz w:val="20"/>
              </w:rPr>
            </w:pPr>
            <w:r w:rsidRPr="006F5B6D">
              <w:rPr>
                <w:color w:val="000000" w:themeColor="text1"/>
                <w:sz w:val="20"/>
              </w:rPr>
              <w:t>-0,8</w:t>
            </w:r>
          </w:p>
        </w:tc>
        <w:tc>
          <w:tcPr>
            <w:tcW w:w="1349" w:type="dxa"/>
          </w:tcPr>
          <w:p w14:paraId="7490E137" w14:textId="77777777" w:rsidR="00041B56" w:rsidRPr="006F5B6D" w:rsidRDefault="00041B56" w:rsidP="00431B63">
            <w:pPr>
              <w:keepNext/>
              <w:jc w:val="center"/>
              <w:rPr>
                <w:color w:val="000000" w:themeColor="text1"/>
                <w:sz w:val="20"/>
              </w:rPr>
            </w:pPr>
            <w:r w:rsidRPr="006F5B6D">
              <w:rPr>
                <w:color w:val="000000" w:themeColor="text1"/>
                <w:sz w:val="20"/>
              </w:rPr>
              <w:t>5,8</w:t>
            </w:r>
          </w:p>
        </w:tc>
        <w:tc>
          <w:tcPr>
            <w:tcW w:w="1442" w:type="dxa"/>
          </w:tcPr>
          <w:p w14:paraId="751CF32A" w14:textId="77777777" w:rsidR="00041B56" w:rsidRPr="006F5B6D" w:rsidRDefault="00041B56" w:rsidP="00431B63">
            <w:pPr>
              <w:keepNext/>
              <w:jc w:val="center"/>
              <w:rPr>
                <w:color w:val="000000" w:themeColor="text1"/>
                <w:sz w:val="20"/>
              </w:rPr>
            </w:pPr>
            <w:r w:rsidRPr="006F5B6D">
              <w:rPr>
                <w:color w:val="000000" w:themeColor="text1"/>
                <w:sz w:val="20"/>
              </w:rPr>
              <w:t>-2,0</w:t>
            </w:r>
          </w:p>
        </w:tc>
        <w:tc>
          <w:tcPr>
            <w:tcW w:w="1552" w:type="dxa"/>
          </w:tcPr>
          <w:p w14:paraId="72A97995" w14:textId="77777777" w:rsidR="00041B56" w:rsidRPr="006F5B6D" w:rsidRDefault="00041B56" w:rsidP="00431B63">
            <w:pPr>
              <w:keepNext/>
              <w:jc w:val="center"/>
              <w:rPr>
                <w:color w:val="000000" w:themeColor="text1"/>
                <w:sz w:val="20"/>
              </w:rPr>
            </w:pPr>
            <w:r w:rsidRPr="006F5B6D">
              <w:rPr>
                <w:color w:val="000000" w:themeColor="text1"/>
                <w:sz w:val="20"/>
              </w:rPr>
              <w:t>-1,2 (</w:t>
            </w:r>
            <w:r w:rsidRPr="006F5B6D">
              <w:rPr>
                <w:color w:val="000000" w:themeColor="text1"/>
                <w:sz w:val="20"/>
              </w:rPr>
              <w:noBreakHyphen/>
              <w:t xml:space="preserve">1,66; </w:t>
            </w:r>
            <w:r w:rsidRPr="006F5B6D">
              <w:rPr>
                <w:color w:val="000000" w:themeColor="text1"/>
                <w:sz w:val="20"/>
              </w:rPr>
              <w:noBreakHyphen/>
              <w:t>0,80)**</w:t>
            </w:r>
          </w:p>
        </w:tc>
      </w:tr>
      <w:tr w:rsidR="00041B56" w:rsidRPr="00881654" w14:paraId="0440291E" w14:textId="77777777" w:rsidTr="00431B63">
        <w:trPr>
          <w:trHeight w:val="512"/>
        </w:trPr>
        <w:tc>
          <w:tcPr>
            <w:tcW w:w="2065" w:type="dxa"/>
          </w:tcPr>
          <w:p w14:paraId="1ED535C5" w14:textId="77777777" w:rsidR="00041B56" w:rsidRPr="006F5B6D" w:rsidRDefault="00041B56" w:rsidP="00431B63">
            <w:pPr>
              <w:pStyle w:val="Default"/>
              <w:numPr>
                <w:ilvl w:val="0"/>
                <w:numId w:val="69"/>
              </w:numPr>
              <w:ind w:left="504"/>
              <w:rPr>
                <w:color w:val="000000" w:themeColor="text1"/>
                <w:sz w:val="20"/>
                <w:szCs w:val="20"/>
              </w:rPr>
            </w:pPr>
            <w:r w:rsidRPr="006F5B6D">
              <w:rPr>
                <w:color w:val="000000" w:themeColor="text1"/>
                <w:sz w:val="20"/>
                <w:szCs w:val="20"/>
              </w:rPr>
              <w:t>Inflamação (0</w:t>
            </w:r>
            <w:r w:rsidRPr="006F5B6D">
              <w:rPr>
                <w:color w:val="000000" w:themeColor="text1"/>
                <w:sz w:val="20"/>
                <w:szCs w:val="20"/>
              </w:rPr>
              <w:noBreakHyphen/>
              <w:t>10)</w:t>
            </w:r>
            <w:r w:rsidRPr="006F5B6D">
              <w:rPr>
                <w:color w:val="000000" w:themeColor="text1"/>
                <w:sz w:val="20"/>
                <w:szCs w:val="20"/>
                <w:vertAlign w:val="superscript"/>
              </w:rPr>
              <w:t>c,</w:t>
            </w:r>
            <w:r w:rsidRPr="006F5B6D">
              <w:rPr>
                <w:color w:val="000000" w:themeColor="text1"/>
                <w:sz w:val="20"/>
                <w:szCs w:val="20"/>
              </w:rPr>
              <w:t xml:space="preserve">* </w:t>
            </w:r>
          </w:p>
        </w:tc>
        <w:tc>
          <w:tcPr>
            <w:tcW w:w="1306" w:type="dxa"/>
          </w:tcPr>
          <w:p w14:paraId="747C8E58" w14:textId="77777777" w:rsidR="00041B56" w:rsidRPr="006F5B6D" w:rsidRDefault="00041B56" w:rsidP="00431B63">
            <w:pPr>
              <w:keepNext/>
              <w:jc w:val="center"/>
              <w:rPr>
                <w:color w:val="000000" w:themeColor="text1"/>
                <w:sz w:val="20"/>
              </w:rPr>
            </w:pPr>
            <w:r w:rsidRPr="006F5B6D">
              <w:rPr>
                <w:color w:val="000000" w:themeColor="text1"/>
                <w:sz w:val="20"/>
              </w:rPr>
              <w:t>6,8</w:t>
            </w:r>
          </w:p>
        </w:tc>
        <w:tc>
          <w:tcPr>
            <w:tcW w:w="1394" w:type="dxa"/>
          </w:tcPr>
          <w:p w14:paraId="696DC69E" w14:textId="77777777" w:rsidR="00041B56" w:rsidRPr="006F5B6D" w:rsidRDefault="00041B56" w:rsidP="00431B63">
            <w:pPr>
              <w:keepNext/>
              <w:jc w:val="center"/>
              <w:rPr>
                <w:color w:val="000000" w:themeColor="text1"/>
                <w:sz w:val="20"/>
              </w:rPr>
            </w:pPr>
            <w:r w:rsidRPr="006F5B6D">
              <w:rPr>
                <w:color w:val="000000" w:themeColor="text1"/>
                <w:sz w:val="20"/>
              </w:rPr>
              <w:t>-1,0</w:t>
            </w:r>
          </w:p>
        </w:tc>
        <w:tc>
          <w:tcPr>
            <w:tcW w:w="1349" w:type="dxa"/>
          </w:tcPr>
          <w:p w14:paraId="336996F5" w14:textId="77777777" w:rsidR="00041B56" w:rsidRPr="006F5B6D" w:rsidRDefault="00041B56" w:rsidP="00431B63">
            <w:pPr>
              <w:keepNext/>
              <w:jc w:val="center"/>
              <w:rPr>
                <w:color w:val="000000" w:themeColor="text1"/>
                <w:sz w:val="20"/>
              </w:rPr>
            </w:pPr>
            <w:r w:rsidRPr="006F5B6D">
              <w:rPr>
                <w:color w:val="000000" w:themeColor="text1"/>
                <w:sz w:val="20"/>
              </w:rPr>
              <w:t>6,6</w:t>
            </w:r>
          </w:p>
        </w:tc>
        <w:tc>
          <w:tcPr>
            <w:tcW w:w="1442" w:type="dxa"/>
          </w:tcPr>
          <w:p w14:paraId="74D0FCA2" w14:textId="77777777" w:rsidR="00041B56" w:rsidRPr="006F5B6D" w:rsidRDefault="00041B56" w:rsidP="00431B63">
            <w:pPr>
              <w:keepNext/>
              <w:jc w:val="center"/>
              <w:rPr>
                <w:color w:val="000000" w:themeColor="text1"/>
                <w:sz w:val="20"/>
              </w:rPr>
            </w:pPr>
            <w:r w:rsidRPr="006F5B6D">
              <w:rPr>
                <w:color w:val="000000" w:themeColor="text1"/>
                <w:sz w:val="20"/>
              </w:rPr>
              <w:t>-2,7</w:t>
            </w:r>
          </w:p>
        </w:tc>
        <w:tc>
          <w:tcPr>
            <w:tcW w:w="1552" w:type="dxa"/>
          </w:tcPr>
          <w:p w14:paraId="1078C592" w14:textId="77777777" w:rsidR="00041B56" w:rsidRPr="006F5B6D" w:rsidRDefault="00041B56" w:rsidP="00431B63">
            <w:pPr>
              <w:keepNext/>
              <w:jc w:val="center"/>
              <w:rPr>
                <w:color w:val="000000" w:themeColor="text1"/>
                <w:sz w:val="20"/>
              </w:rPr>
            </w:pPr>
            <w:r w:rsidRPr="006F5B6D">
              <w:rPr>
                <w:color w:val="000000" w:themeColor="text1"/>
                <w:sz w:val="20"/>
              </w:rPr>
              <w:t>-1,7 (</w:t>
            </w:r>
            <w:r w:rsidRPr="006F5B6D">
              <w:rPr>
                <w:color w:val="000000" w:themeColor="text1"/>
                <w:sz w:val="20"/>
              </w:rPr>
              <w:noBreakHyphen/>
              <w:t xml:space="preserve">2,18; </w:t>
            </w:r>
            <w:r w:rsidRPr="006F5B6D">
              <w:rPr>
                <w:color w:val="000000" w:themeColor="text1"/>
                <w:sz w:val="20"/>
              </w:rPr>
              <w:noBreakHyphen/>
              <w:t>1,25)**</w:t>
            </w:r>
          </w:p>
        </w:tc>
      </w:tr>
      <w:tr w:rsidR="00041B56" w:rsidRPr="00881654" w14:paraId="2EE88677" w14:textId="77777777" w:rsidTr="00431B63">
        <w:tc>
          <w:tcPr>
            <w:tcW w:w="2065" w:type="dxa"/>
          </w:tcPr>
          <w:p w14:paraId="2C76046B" w14:textId="77777777" w:rsidR="00041B56" w:rsidRPr="006F5B6D" w:rsidRDefault="00041B56" w:rsidP="00431B63">
            <w:pPr>
              <w:pStyle w:val="Default"/>
              <w:rPr>
                <w:color w:val="000000" w:themeColor="text1"/>
                <w:sz w:val="20"/>
                <w:szCs w:val="20"/>
              </w:rPr>
            </w:pPr>
            <w:r w:rsidRPr="006F5B6D">
              <w:rPr>
                <w:color w:val="000000" w:themeColor="text1"/>
                <w:sz w:val="20"/>
                <w:szCs w:val="20"/>
              </w:rPr>
              <w:t>Pontuação BASDAI</w:t>
            </w:r>
            <w:r w:rsidRPr="006F5B6D">
              <w:rPr>
                <w:color w:val="000000" w:themeColor="text1"/>
                <w:sz w:val="20"/>
                <w:szCs w:val="20"/>
                <w:vertAlign w:val="superscript"/>
              </w:rPr>
              <w:t>d</w:t>
            </w:r>
            <w:r w:rsidRPr="006F5B6D">
              <w:rPr>
                <w:color w:val="000000" w:themeColor="text1"/>
                <w:sz w:val="20"/>
                <w:szCs w:val="20"/>
              </w:rPr>
              <w:t xml:space="preserve"> </w:t>
            </w:r>
          </w:p>
          <w:p w14:paraId="46945044" w14:textId="77777777" w:rsidR="00041B56" w:rsidRPr="006F5B6D" w:rsidRDefault="00041B56" w:rsidP="00431B63">
            <w:pPr>
              <w:keepNext/>
              <w:jc w:val="center"/>
              <w:rPr>
                <w:color w:val="000000" w:themeColor="text1"/>
                <w:sz w:val="20"/>
                <w:u w:val="single"/>
              </w:rPr>
            </w:pPr>
          </w:p>
        </w:tc>
        <w:tc>
          <w:tcPr>
            <w:tcW w:w="1306" w:type="dxa"/>
          </w:tcPr>
          <w:p w14:paraId="42D820E9" w14:textId="77777777" w:rsidR="00041B56" w:rsidRPr="006F5B6D" w:rsidRDefault="00041B56" w:rsidP="00431B63">
            <w:pPr>
              <w:keepNext/>
              <w:jc w:val="center"/>
              <w:rPr>
                <w:color w:val="000000" w:themeColor="text1"/>
                <w:sz w:val="20"/>
              </w:rPr>
            </w:pPr>
            <w:r w:rsidRPr="006F5B6D">
              <w:rPr>
                <w:color w:val="000000" w:themeColor="text1"/>
                <w:sz w:val="20"/>
              </w:rPr>
              <w:t>6,5</w:t>
            </w:r>
          </w:p>
        </w:tc>
        <w:tc>
          <w:tcPr>
            <w:tcW w:w="1394" w:type="dxa"/>
          </w:tcPr>
          <w:p w14:paraId="78736D2C" w14:textId="77777777" w:rsidR="00041B56" w:rsidRPr="006F5B6D" w:rsidRDefault="00041B56" w:rsidP="00431B63">
            <w:pPr>
              <w:keepNext/>
              <w:jc w:val="center"/>
              <w:rPr>
                <w:color w:val="000000" w:themeColor="text1"/>
                <w:sz w:val="20"/>
              </w:rPr>
            </w:pPr>
            <w:r w:rsidRPr="006F5B6D">
              <w:rPr>
                <w:color w:val="000000" w:themeColor="text1"/>
                <w:sz w:val="20"/>
              </w:rPr>
              <w:t>-1,1</w:t>
            </w:r>
          </w:p>
        </w:tc>
        <w:tc>
          <w:tcPr>
            <w:tcW w:w="1349" w:type="dxa"/>
          </w:tcPr>
          <w:p w14:paraId="7F302BB7" w14:textId="77777777" w:rsidR="00041B56" w:rsidRPr="006F5B6D" w:rsidRDefault="00041B56" w:rsidP="00431B63">
            <w:pPr>
              <w:keepNext/>
              <w:jc w:val="center"/>
              <w:rPr>
                <w:color w:val="000000" w:themeColor="text1"/>
                <w:sz w:val="20"/>
              </w:rPr>
            </w:pPr>
            <w:r w:rsidRPr="006F5B6D">
              <w:rPr>
                <w:color w:val="000000" w:themeColor="text1"/>
                <w:sz w:val="20"/>
              </w:rPr>
              <w:t>6,4</w:t>
            </w:r>
          </w:p>
        </w:tc>
        <w:tc>
          <w:tcPr>
            <w:tcW w:w="1442" w:type="dxa"/>
          </w:tcPr>
          <w:p w14:paraId="7609F9B2" w14:textId="77777777" w:rsidR="00041B56" w:rsidRPr="006F5B6D" w:rsidRDefault="00041B56" w:rsidP="00431B63">
            <w:pPr>
              <w:keepNext/>
              <w:jc w:val="center"/>
              <w:rPr>
                <w:color w:val="000000" w:themeColor="text1"/>
                <w:sz w:val="20"/>
              </w:rPr>
            </w:pPr>
            <w:r w:rsidRPr="006F5B6D">
              <w:rPr>
                <w:color w:val="000000" w:themeColor="text1"/>
                <w:sz w:val="20"/>
              </w:rPr>
              <w:t>-2,6</w:t>
            </w:r>
          </w:p>
        </w:tc>
        <w:tc>
          <w:tcPr>
            <w:tcW w:w="1552" w:type="dxa"/>
          </w:tcPr>
          <w:p w14:paraId="77BD295B" w14:textId="77777777" w:rsidR="00041B56" w:rsidRPr="006F5B6D" w:rsidRDefault="00041B56" w:rsidP="00431B63">
            <w:pPr>
              <w:keepNext/>
              <w:jc w:val="center"/>
              <w:rPr>
                <w:color w:val="000000" w:themeColor="text1"/>
                <w:sz w:val="20"/>
              </w:rPr>
            </w:pPr>
            <w:r w:rsidRPr="006F5B6D">
              <w:rPr>
                <w:color w:val="000000" w:themeColor="text1"/>
                <w:sz w:val="20"/>
              </w:rPr>
              <w:t>-1,4 (</w:t>
            </w:r>
            <w:r w:rsidRPr="006F5B6D">
              <w:rPr>
                <w:color w:val="000000" w:themeColor="text1"/>
                <w:sz w:val="20"/>
              </w:rPr>
              <w:noBreakHyphen/>
              <w:t xml:space="preserve">1,88; </w:t>
            </w:r>
            <w:r w:rsidRPr="006F5B6D">
              <w:rPr>
                <w:color w:val="000000" w:themeColor="text1"/>
                <w:sz w:val="20"/>
              </w:rPr>
              <w:noBreakHyphen/>
              <w:t>1,00)**</w:t>
            </w:r>
          </w:p>
        </w:tc>
      </w:tr>
      <w:tr w:rsidR="00041B56" w:rsidRPr="00881654" w14:paraId="29D347E9" w14:textId="77777777" w:rsidTr="00431B63">
        <w:tc>
          <w:tcPr>
            <w:tcW w:w="2065" w:type="dxa"/>
          </w:tcPr>
          <w:p w14:paraId="297B4731" w14:textId="77777777" w:rsidR="00041B56" w:rsidRPr="006F5B6D" w:rsidRDefault="00041B56" w:rsidP="00431B63">
            <w:pPr>
              <w:pStyle w:val="Default"/>
              <w:rPr>
                <w:color w:val="000000" w:themeColor="text1"/>
                <w:sz w:val="20"/>
                <w:szCs w:val="20"/>
              </w:rPr>
            </w:pPr>
            <w:r w:rsidRPr="006F5B6D">
              <w:rPr>
                <w:color w:val="000000" w:themeColor="text1"/>
                <w:sz w:val="20"/>
                <w:szCs w:val="20"/>
              </w:rPr>
              <w:t>BASMI</w:t>
            </w:r>
            <w:r w:rsidRPr="006F5B6D">
              <w:rPr>
                <w:color w:val="000000" w:themeColor="text1"/>
                <w:sz w:val="20"/>
                <w:szCs w:val="20"/>
                <w:vertAlign w:val="superscript"/>
              </w:rPr>
              <w:t>e,</w:t>
            </w:r>
            <w:r w:rsidRPr="006F5B6D">
              <w:rPr>
                <w:color w:val="000000" w:themeColor="text1"/>
                <w:sz w:val="20"/>
                <w:szCs w:val="20"/>
              </w:rPr>
              <w:t xml:space="preserve">* </w:t>
            </w:r>
          </w:p>
          <w:p w14:paraId="7966F2F9" w14:textId="77777777" w:rsidR="00041B56" w:rsidRPr="006F5B6D" w:rsidRDefault="00041B56" w:rsidP="00431B63">
            <w:pPr>
              <w:keepNext/>
              <w:jc w:val="center"/>
              <w:rPr>
                <w:color w:val="000000" w:themeColor="text1"/>
                <w:sz w:val="20"/>
                <w:u w:val="single"/>
              </w:rPr>
            </w:pPr>
          </w:p>
        </w:tc>
        <w:tc>
          <w:tcPr>
            <w:tcW w:w="1306" w:type="dxa"/>
          </w:tcPr>
          <w:p w14:paraId="7D8421EE" w14:textId="77777777" w:rsidR="00041B56" w:rsidRPr="006F5B6D" w:rsidRDefault="00041B56" w:rsidP="00431B63">
            <w:pPr>
              <w:keepNext/>
              <w:jc w:val="center"/>
              <w:rPr>
                <w:color w:val="000000" w:themeColor="text1"/>
                <w:sz w:val="20"/>
              </w:rPr>
            </w:pPr>
            <w:r w:rsidRPr="006F5B6D">
              <w:rPr>
                <w:color w:val="000000" w:themeColor="text1"/>
                <w:sz w:val="20"/>
              </w:rPr>
              <w:t>4,4</w:t>
            </w:r>
          </w:p>
        </w:tc>
        <w:tc>
          <w:tcPr>
            <w:tcW w:w="1394" w:type="dxa"/>
          </w:tcPr>
          <w:p w14:paraId="5116A1D1" w14:textId="77777777" w:rsidR="00041B56" w:rsidRPr="006F5B6D" w:rsidRDefault="00041B56" w:rsidP="00431B63">
            <w:pPr>
              <w:keepNext/>
              <w:jc w:val="center"/>
              <w:rPr>
                <w:color w:val="000000" w:themeColor="text1"/>
                <w:sz w:val="20"/>
              </w:rPr>
            </w:pPr>
            <w:r w:rsidRPr="006F5B6D">
              <w:rPr>
                <w:color w:val="000000" w:themeColor="text1"/>
                <w:sz w:val="20"/>
              </w:rPr>
              <w:t>-0,1</w:t>
            </w:r>
          </w:p>
        </w:tc>
        <w:tc>
          <w:tcPr>
            <w:tcW w:w="1349" w:type="dxa"/>
          </w:tcPr>
          <w:p w14:paraId="6C4AC097" w14:textId="77777777" w:rsidR="00041B56" w:rsidRPr="006F5B6D" w:rsidRDefault="00041B56" w:rsidP="00431B63">
            <w:pPr>
              <w:keepNext/>
              <w:jc w:val="center"/>
              <w:rPr>
                <w:color w:val="000000" w:themeColor="text1"/>
                <w:sz w:val="20"/>
              </w:rPr>
            </w:pPr>
            <w:r w:rsidRPr="006F5B6D">
              <w:rPr>
                <w:color w:val="000000" w:themeColor="text1"/>
                <w:sz w:val="20"/>
              </w:rPr>
              <w:t>4,5</w:t>
            </w:r>
          </w:p>
        </w:tc>
        <w:tc>
          <w:tcPr>
            <w:tcW w:w="1442" w:type="dxa"/>
          </w:tcPr>
          <w:p w14:paraId="0ACB4FC1" w14:textId="77777777" w:rsidR="00041B56" w:rsidRPr="006F5B6D" w:rsidRDefault="00041B56" w:rsidP="00431B63">
            <w:pPr>
              <w:keepNext/>
              <w:jc w:val="center"/>
              <w:rPr>
                <w:color w:val="000000" w:themeColor="text1"/>
                <w:sz w:val="20"/>
              </w:rPr>
            </w:pPr>
            <w:r w:rsidRPr="006F5B6D">
              <w:rPr>
                <w:color w:val="000000" w:themeColor="text1"/>
                <w:sz w:val="20"/>
              </w:rPr>
              <w:t>-0,6</w:t>
            </w:r>
          </w:p>
        </w:tc>
        <w:tc>
          <w:tcPr>
            <w:tcW w:w="1552" w:type="dxa"/>
          </w:tcPr>
          <w:p w14:paraId="34BF4BFF" w14:textId="77777777" w:rsidR="00041B56" w:rsidRPr="006F5B6D" w:rsidRDefault="00041B56" w:rsidP="00431B63">
            <w:pPr>
              <w:keepNext/>
              <w:jc w:val="center"/>
              <w:rPr>
                <w:color w:val="000000" w:themeColor="text1"/>
                <w:sz w:val="20"/>
              </w:rPr>
            </w:pPr>
            <w:r w:rsidRPr="006F5B6D">
              <w:rPr>
                <w:color w:val="000000" w:themeColor="text1"/>
                <w:sz w:val="20"/>
              </w:rPr>
              <w:t>-0,5 (</w:t>
            </w:r>
            <w:r w:rsidRPr="006F5B6D">
              <w:rPr>
                <w:color w:val="000000" w:themeColor="text1"/>
                <w:sz w:val="20"/>
              </w:rPr>
              <w:noBreakHyphen/>
              <w:t xml:space="preserve">0,67; </w:t>
            </w:r>
            <w:r w:rsidRPr="006F5B6D">
              <w:rPr>
                <w:color w:val="000000" w:themeColor="text1"/>
                <w:sz w:val="20"/>
              </w:rPr>
              <w:noBreakHyphen/>
              <w:t>0,37)**</w:t>
            </w:r>
          </w:p>
        </w:tc>
      </w:tr>
      <w:tr w:rsidR="00041B56" w:rsidRPr="00881654" w14:paraId="279D1F2F" w14:textId="77777777" w:rsidTr="00431B63">
        <w:trPr>
          <w:trHeight w:val="368"/>
        </w:trPr>
        <w:tc>
          <w:tcPr>
            <w:tcW w:w="2065" w:type="dxa"/>
          </w:tcPr>
          <w:p w14:paraId="297A7A0E" w14:textId="77777777" w:rsidR="00041B56" w:rsidRPr="006F5B6D" w:rsidRDefault="00041B56" w:rsidP="00431B63">
            <w:pPr>
              <w:pStyle w:val="Default"/>
              <w:rPr>
                <w:color w:val="000000" w:themeColor="text1"/>
                <w:sz w:val="20"/>
                <w:szCs w:val="20"/>
              </w:rPr>
            </w:pPr>
            <w:r w:rsidRPr="006F5B6D">
              <w:rPr>
                <w:color w:val="000000" w:themeColor="text1"/>
                <w:sz w:val="20"/>
                <w:szCs w:val="20"/>
              </w:rPr>
              <w:t>PCRes</w:t>
            </w:r>
            <w:r w:rsidRPr="006F5B6D">
              <w:rPr>
                <w:color w:val="000000" w:themeColor="text1"/>
                <w:sz w:val="20"/>
                <w:szCs w:val="20"/>
                <w:vertAlign w:val="superscript"/>
              </w:rPr>
              <w:t>f,</w:t>
            </w:r>
            <w:r w:rsidRPr="006F5B6D">
              <w:rPr>
                <w:color w:val="000000" w:themeColor="text1"/>
                <w:sz w:val="20"/>
                <w:szCs w:val="20"/>
              </w:rPr>
              <w:t xml:space="preserve">* (mg/dl) </w:t>
            </w:r>
          </w:p>
        </w:tc>
        <w:tc>
          <w:tcPr>
            <w:tcW w:w="1306" w:type="dxa"/>
          </w:tcPr>
          <w:p w14:paraId="5AA93EB4" w14:textId="77777777" w:rsidR="00041B56" w:rsidRPr="006F5B6D" w:rsidRDefault="00041B56" w:rsidP="00431B63">
            <w:pPr>
              <w:keepNext/>
              <w:jc w:val="center"/>
              <w:rPr>
                <w:color w:val="000000" w:themeColor="text1"/>
                <w:sz w:val="20"/>
              </w:rPr>
            </w:pPr>
            <w:r w:rsidRPr="006F5B6D">
              <w:rPr>
                <w:color w:val="000000" w:themeColor="text1"/>
                <w:sz w:val="20"/>
              </w:rPr>
              <w:t>1,8</w:t>
            </w:r>
          </w:p>
        </w:tc>
        <w:tc>
          <w:tcPr>
            <w:tcW w:w="1394" w:type="dxa"/>
          </w:tcPr>
          <w:p w14:paraId="29D77481" w14:textId="77777777" w:rsidR="00041B56" w:rsidRPr="006F5B6D" w:rsidRDefault="00041B56" w:rsidP="00431B63">
            <w:pPr>
              <w:keepNext/>
              <w:jc w:val="center"/>
              <w:rPr>
                <w:color w:val="000000" w:themeColor="text1"/>
                <w:sz w:val="20"/>
              </w:rPr>
            </w:pPr>
            <w:r w:rsidRPr="006F5B6D">
              <w:rPr>
                <w:color w:val="000000" w:themeColor="text1"/>
                <w:sz w:val="20"/>
              </w:rPr>
              <w:t>-0,1</w:t>
            </w:r>
          </w:p>
        </w:tc>
        <w:tc>
          <w:tcPr>
            <w:tcW w:w="1349" w:type="dxa"/>
          </w:tcPr>
          <w:p w14:paraId="499D4F08" w14:textId="77777777" w:rsidR="00041B56" w:rsidRPr="006F5B6D" w:rsidRDefault="00041B56" w:rsidP="00431B63">
            <w:pPr>
              <w:keepNext/>
              <w:jc w:val="center"/>
              <w:rPr>
                <w:color w:val="000000" w:themeColor="text1"/>
                <w:sz w:val="20"/>
              </w:rPr>
            </w:pPr>
            <w:r w:rsidRPr="006F5B6D">
              <w:rPr>
                <w:color w:val="000000" w:themeColor="text1"/>
                <w:sz w:val="20"/>
              </w:rPr>
              <w:t>1,6</w:t>
            </w:r>
          </w:p>
        </w:tc>
        <w:tc>
          <w:tcPr>
            <w:tcW w:w="1442" w:type="dxa"/>
          </w:tcPr>
          <w:p w14:paraId="32EDBB67" w14:textId="77777777" w:rsidR="00041B56" w:rsidRPr="006F5B6D" w:rsidRDefault="00041B56" w:rsidP="00431B63">
            <w:pPr>
              <w:keepNext/>
              <w:jc w:val="center"/>
              <w:rPr>
                <w:color w:val="000000" w:themeColor="text1"/>
                <w:sz w:val="20"/>
              </w:rPr>
            </w:pPr>
            <w:r w:rsidRPr="006F5B6D">
              <w:rPr>
                <w:color w:val="000000" w:themeColor="text1"/>
                <w:sz w:val="20"/>
              </w:rPr>
              <w:t>-1,1</w:t>
            </w:r>
          </w:p>
        </w:tc>
        <w:tc>
          <w:tcPr>
            <w:tcW w:w="1552" w:type="dxa"/>
          </w:tcPr>
          <w:p w14:paraId="653B1B8F" w14:textId="77777777" w:rsidR="00041B56" w:rsidRPr="006F5B6D" w:rsidRDefault="00041B56" w:rsidP="00431B63">
            <w:pPr>
              <w:keepNext/>
              <w:jc w:val="center"/>
              <w:rPr>
                <w:color w:val="000000" w:themeColor="text1"/>
                <w:sz w:val="20"/>
              </w:rPr>
            </w:pPr>
            <w:r w:rsidRPr="006F5B6D">
              <w:rPr>
                <w:color w:val="000000" w:themeColor="text1"/>
                <w:sz w:val="20"/>
              </w:rPr>
              <w:t>-1,0 (</w:t>
            </w:r>
            <w:r w:rsidRPr="006F5B6D">
              <w:rPr>
                <w:color w:val="000000" w:themeColor="text1"/>
                <w:sz w:val="20"/>
              </w:rPr>
              <w:noBreakHyphen/>
              <w:t xml:space="preserve">1,20; </w:t>
            </w:r>
            <w:r w:rsidRPr="006F5B6D">
              <w:rPr>
                <w:color w:val="000000" w:themeColor="text1"/>
                <w:sz w:val="20"/>
              </w:rPr>
              <w:noBreakHyphen/>
              <w:t>0,72)**</w:t>
            </w:r>
          </w:p>
        </w:tc>
      </w:tr>
      <w:tr w:rsidR="00041B56" w:rsidRPr="00881654" w14:paraId="29B7095E" w14:textId="77777777" w:rsidTr="00431B63">
        <w:tc>
          <w:tcPr>
            <w:tcW w:w="2065" w:type="dxa"/>
          </w:tcPr>
          <w:p w14:paraId="51C20692" w14:textId="77777777" w:rsidR="00041B56" w:rsidRPr="006F5B6D" w:rsidRDefault="00041B56" w:rsidP="00431B63">
            <w:pPr>
              <w:pStyle w:val="Default"/>
              <w:rPr>
                <w:color w:val="000000" w:themeColor="text1"/>
                <w:sz w:val="20"/>
                <w:szCs w:val="20"/>
              </w:rPr>
            </w:pPr>
            <w:r w:rsidRPr="006F5B6D">
              <w:rPr>
                <w:color w:val="000000" w:themeColor="text1"/>
                <w:sz w:val="20"/>
                <w:szCs w:val="20"/>
              </w:rPr>
              <w:t>ASDASpcr</w:t>
            </w:r>
            <w:r w:rsidRPr="006F5B6D">
              <w:rPr>
                <w:color w:val="000000" w:themeColor="text1"/>
                <w:sz w:val="20"/>
                <w:szCs w:val="20"/>
                <w:vertAlign w:val="superscript"/>
              </w:rPr>
              <w:t>g,</w:t>
            </w:r>
            <w:r w:rsidRPr="006F5B6D">
              <w:rPr>
                <w:color w:val="000000" w:themeColor="text1"/>
                <w:sz w:val="20"/>
                <w:szCs w:val="20"/>
              </w:rPr>
              <w:t>*</w:t>
            </w:r>
          </w:p>
        </w:tc>
        <w:tc>
          <w:tcPr>
            <w:tcW w:w="1306" w:type="dxa"/>
          </w:tcPr>
          <w:p w14:paraId="1B82E73B" w14:textId="77777777" w:rsidR="00041B56" w:rsidRPr="006F5B6D" w:rsidRDefault="00041B56" w:rsidP="00431B63">
            <w:pPr>
              <w:keepNext/>
              <w:jc w:val="center"/>
              <w:rPr>
                <w:color w:val="000000" w:themeColor="text1"/>
                <w:sz w:val="20"/>
              </w:rPr>
            </w:pPr>
            <w:r w:rsidRPr="006F5B6D">
              <w:rPr>
                <w:color w:val="000000" w:themeColor="text1"/>
                <w:sz w:val="20"/>
              </w:rPr>
              <w:t>3,9</w:t>
            </w:r>
          </w:p>
        </w:tc>
        <w:tc>
          <w:tcPr>
            <w:tcW w:w="1394" w:type="dxa"/>
          </w:tcPr>
          <w:p w14:paraId="07ED9442" w14:textId="77777777" w:rsidR="00041B56" w:rsidRPr="006F5B6D" w:rsidRDefault="00041B56" w:rsidP="00431B63">
            <w:pPr>
              <w:keepNext/>
              <w:jc w:val="center"/>
              <w:rPr>
                <w:color w:val="000000" w:themeColor="text1"/>
                <w:sz w:val="20"/>
              </w:rPr>
            </w:pPr>
            <w:r w:rsidRPr="006F5B6D">
              <w:rPr>
                <w:color w:val="000000" w:themeColor="text1"/>
                <w:sz w:val="20"/>
              </w:rPr>
              <w:t>-0,4</w:t>
            </w:r>
          </w:p>
        </w:tc>
        <w:tc>
          <w:tcPr>
            <w:tcW w:w="1349" w:type="dxa"/>
          </w:tcPr>
          <w:p w14:paraId="405D68F1" w14:textId="77777777" w:rsidR="00041B56" w:rsidRPr="006F5B6D" w:rsidRDefault="00041B56" w:rsidP="00431B63">
            <w:pPr>
              <w:keepNext/>
              <w:jc w:val="center"/>
              <w:rPr>
                <w:color w:val="000000" w:themeColor="text1"/>
                <w:sz w:val="20"/>
              </w:rPr>
            </w:pPr>
            <w:r w:rsidRPr="006F5B6D">
              <w:rPr>
                <w:color w:val="000000" w:themeColor="text1"/>
                <w:sz w:val="20"/>
              </w:rPr>
              <w:t>3,8</w:t>
            </w:r>
          </w:p>
        </w:tc>
        <w:tc>
          <w:tcPr>
            <w:tcW w:w="1442" w:type="dxa"/>
          </w:tcPr>
          <w:p w14:paraId="5A8FAB88" w14:textId="77777777" w:rsidR="00041B56" w:rsidRPr="006F5B6D" w:rsidRDefault="00041B56" w:rsidP="00431B63">
            <w:pPr>
              <w:keepNext/>
              <w:jc w:val="center"/>
              <w:rPr>
                <w:color w:val="000000" w:themeColor="text1"/>
                <w:sz w:val="20"/>
              </w:rPr>
            </w:pPr>
            <w:r w:rsidRPr="006F5B6D">
              <w:rPr>
                <w:color w:val="000000" w:themeColor="text1"/>
                <w:sz w:val="20"/>
              </w:rPr>
              <w:t>-1,4</w:t>
            </w:r>
          </w:p>
        </w:tc>
        <w:tc>
          <w:tcPr>
            <w:tcW w:w="1552" w:type="dxa"/>
          </w:tcPr>
          <w:p w14:paraId="54B47345" w14:textId="77777777" w:rsidR="00041B56" w:rsidRPr="006F5B6D" w:rsidRDefault="00041B56" w:rsidP="00431B63">
            <w:pPr>
              <w:keepNext/>
              <w:jc w:val="center"/>
              <w:rPr>
                <w:color w:val="000000" w:themeColor="text1"/>
                <w:sz w:val="20"/>
              </w:rPr>
            </w:pPr>
            <w:r w:rsidRPr="006F5B6D">
              <w:rPr>
                <w:color w:val="000000" w:themeColor="text1"/>
                <w:sz w:val="20"/>
              </w:rPr>
              <w:t>-1,0 (</w:t>
            </w:r>
            <w:r w:rsidRPr="006F5B6D">
              <w:rPr>
                <w:color w:val="000000" w:themeColor="text1"/>
                <w:sz w:val="20"/>
              </w:rPr>
              <w:noBreakHyphen/>
              <w:t xml:space="preserve">1,16; </w:t>
            </w:r>
            <w:r w:rsidRPr="006F5B6D">
              <w:rPr>
                <w:color w:val="000000" w:themeColor="text1"/>
                <w:sz w:val="20"/>
              </w:rPr>
              <w:noBreakHyphen/>
              <w:t>0,79)**</w:t>
            </w:r>
          </w:p>
        </w:tc>
      </w:tr>
      <w:tr w:rsidR="00041B56" w:rsidRPr="00881654" w14:paraId="260B9CA7" w14:textId="77777777" w:rsidTr="00431B63">
        <w:tc>
          <w:tcPr>
            <w:tcW w:w="9108" w:type="dxa"/>
            <w:gridSpan w:val="6"/>
            <w:tcBorders>
              <w:left w:val="nil"/>
              <w:bottom w:val="nil"/>
              <w:right w:val="nil"/>
            </w:tcBorders>
          </w:tcPr>
          <w:p w14:paraId="6DEF12D1" w14:textId="77777777" w:rsidR="00041B56" w:rsidRPr="006F5B6D" w:rsidRDefault="00041B56" w:rsidP="00431B63">
            <w:pPr>
              <w:pStyle w:val="Default"/>
              <w:rPr>
                <w:color w:val="000000" w:themeColor="text1"/>
                <w:sz w:val="18"/>
                <w:szCs w:val="18"/>
              </w:rPr>
            </w:pPr>
            <w:r w:rsidRPr="006F5B6D">
              <w:rPr>
                <w:color w:val="000000" w:themeColor="text1"/>
                <w:sz w:val="18"/>
                <w:szCs w:val="18"/>
              </w:rPr>
              <w:lastRenderedPageBreak/>
              <w:t>* controlado para erro do tipo I.</w:t>
            </w:r>
          </w:p>
          <w:p w14:paraId="07B1DA8F" w14:textId="77777777" w:rsidR="00041B56" w:rsidRPr="006F5B6D" w:rsidRDefault="00041B56" w:rsidP="00431B63">
            <w:pPr>
              <w:pStyle w:val="Default"/>
              <w:rPr>
                <w:color w:val="000000" w:themeColor="text1"/>
                <w:sz w:val="18"/>
                <w:szCs w:val="18"/>
              </w:rPr>
            </w:pPr>
            <w:r w:rsidRPr="006F5B6D">
              <w:rPr>
                <w:color w:val="000000" w:themeColor="text1"/>
                <w:sz w:val="18"/>
                <w:szCs w:val="18"/>
              </w:rPr>
              <w:t>** p &lt; 0,0001.</w:t>
            </w:r>
          </w:p>
          <w:p w14:paraId="4D1A5286" w14:textId="77777777" w:rsidR="00041B56" w:rsidRPr="006F5B6D" w:rsidRDefault="00041B56" w:rsidP="00431B63">
            <w:pPr>
              <w:pStyle w:val="Default"/>
              <w:rPr>
                <w:color w:val="000000" w:themeColor="text1"/>
                <w:sz w:val="18"/>
                <w:szCs w:val="18"/>
              </w:rPr>
            </w:pPr>
            <w:r w:rsidRPr="006F5B6D">
              <w:rPr>
                <w:color w:val="000000" w:themeColor="text1"/>
                <w:sz w:val="18"/>
                <w:szCs w:val="18"/>
                <w:vertAlign w:val="superscript"/>
              </w:rPr>
              <w:t xml:space="preserve">a </w:t>
            </w:r>
            <w:r w:rsidRPr="006F5B6D">
              <w:rPr>
                <w:color w:val="000000" w:themeColor="text1"/>
                <w:sz w:val="18"/>
                <w:szCs w:val="18"/>
              </w:rPr>
              <w:t xml:space="preserve">Medido numa escala de classificação numérica, na qual 0 = não ativa ou ausência de dor e 10 = muito ativa ou dor mais grave de todas. </w:t>
            </w:r>
          </w:p>
          <w:p w14:paraId="05DCCFD3" w14:textId="77777777" w:rsidR="00041B56" w:rsidRPr="006F5B6D" w:rsidRDefault="00041B56" w:rsidP="00431B63">
            <w:pPr>
              <w:pStyle w:val="Default"/>
              <w:rPr>
                <w:color w:val="000000" w:themeColor="text1"/>
                <w:sz w:val="18"/>
                <w:szCs w:val="18"/>
              </w:rPr>
            </w:pPr>
            <w:r w:rsidRPr="006F5B6D">
              <w:rPr>
                <w:color w:val="000000" w:themeColor="text1"/>
                <w:sz w:val="18"/>
                <w:szCs w:val="18"/>
                <w:vertAlign w:val="superscript"/>
              </w:rPr>
              <w:t xml:space="preserve">b </w:t>
            </w:r>
            <w:r w:rsidRPr="006F5B6D">
              <w:rPr>
                <w:i/>
                <w:iCs/>
                <w:color w:val="000000" w:themeColor="text1"/>
                <w:sz w:val="18"/>
                <w:szCs w:val="18"/>
              </w:rPr>
              <w:t>Bath Ankylosing Spondylitis Functional Index</w:t>
            </w:r>
            <w:r w:rsidRPr="006F5B6D">
              <w:rPr>
                <w:color w:val="000000" w:themeColor="text1"/>
                <w:sz w:val="18"/>
                <w:szCs w:val="18"/>
              </w:rPr>
              <w:t xml:space="preserve"> medido numa escala de classificação numérica, na qual 0 = fácil e 10 = impossível. </w:t>
            </w:r>
          </w:p>
          <w:p w14:paraId="031D8FC6" w14:textId="77777777" w:rsidR="00041B56" w:rsidRPr="006F5B6D" w:rsidRDefault="00041B56" w:rsidP="00431B63">
            <w:pPr>
              <w:pStyle w:val="Default"/>
              <w:rPr>
                <w:color w:val="000000" w:themeColor="text1"/>
                <w:sz w:val="18"/>
                <w:szCs w:val="18"/>
              </w:rPr>
            </w:pPr>
            <w:r w:rsidRPr="006F5B6D">
              <w:rPr>
                <w:color w:val="000000" w:themeColor="text1"/>
                <w:sz w:val="18"/>
                <w:szCs w:val="18"/>
                <w:vertAlign w:val="superscript"/>
              </w:rPr>
              <w:t xml:space="preserve">c </w:t>
            </w:r>
            <w:r w:rsidRPr="006F5B6D">
              <w:rPr>
                <w:color w:val="000000" w:themeColor="text1"/>
                <w:sz w:val="18"/>
                <w:szCs w:val="18"/>
              </w:rPr>
              <w:t xml:space="preserve">A inflamação é a média de duas autoavaliações da rigidez reportadas pelo doente no BASDAI. </w:t>
            </w:r>
          </w:p>
          <w:p w14:paraId="2021424C" w14:textId="77777777" w:rsidR="00041B56" w:rsidRPr="006F5B6D" w:rsidRDefault="00041B56" w:rsidP="00431B63">
            <w:pPr>
              <w:pStyle w:val="Default"/>
              <w:rPr>
                <w:color w:val="000000" w:themeColor="text1"/>
                <w:sz w:val="18"/>
                <w:szCs w:val="18"/>
                <w:lang w:val="en-US"/>
              </w:rPr>
            </w:pPr>
            <w:r w:rsidRPr="006F5B6D">
              <w:rPr>
                <w:color w:val="000000" w:themeColor="text1"/>
                <w:sz w:val="18"/>
                <w:szCs w:val="18"/>
                <w:vertAlign w:val="superscript"/>
                <w:lang w:val="en-US"/>
              </w:rPr>
              <w:t xml:space="preserve">d </w:t>
            </w:r>
            <w:proofErr w:type="spellStart"/>
            <w:r w:rsidRPr="006F5B6D">
              <w:rPr>
                <w:color w:val="000000" w:themeColor="text1"/>
                <w:sz w:val="18"/>
                <w:szCs w:val="18"/>
                <w:lang w:val="en-US"/>
              </w:rPr>
              <w:t>Pontuação</w:t>
            </w:r>
            <w:proofErr w:type="spellEnd"/>
            <w:r w:rsidRPr="006F5B6D">
              <w:rPr>
                <w:color w:val="000000" w:themeColor="text1"/>
                <w:sz w:val="18"/>
                <w:szCs w:val="18"/>
                <w:lang w:val="en-US"/>
              </w:rPr>
              <w:t xml:space="preserve"> total no </w:t>
            </w:r>
            <w:r w:rsidRPr="006F5B6D">
              <w:rPr>
                <w:i/>
                <w:iCs/>
                <w:color w:val="000000" w:themeColor="text1"/>
                <w:sz w:val="18"/>
                <w:szCs w:val="18"/>
                <w:lang w:val="en-US"/>
              </w:rPr>
              <w:t>Bath Ankylosing Spondylitis Disease Activity Index</w:t>
            </w:r>
            <w:r w:rsidRPr="006F5B6D">
              <w:rPr>
                <w:color w:val="000000" w:themeColor="text1"/>
                <w:sz w:val="18"/>
                <w:szCs w:val="18"/>
                <w:lang w:val="en-US"/>
              </w:rPr>
              <w:t xml:space="preserve">. </w:t>
            </w:r>
          </w:p>
          <w:p w14:paraId="36F92D43" w14:textId="77777777" w:rsidR="00041B56" w:rsidRPr="006F5B6D" w:rsidRDefault="00041B56" w:rsidP="00431B63">
            <w:pPr>
              <w:pStyle w:val="Default"/>
              <w:rPr>
                <w:color w:val="000000" w:themeColor="text1"/>
                <w:sz w:val="18"/>
                <w:szCs w:val="18"/>
                <w:lang w:val="en-US"/>
              </w:rPr>
            </w:pPr>
            <w:r w:rsidRPr="006F5B6D">
              <w:rPr>
                <w:color w:val="000000" w:themeColor="text1"/>
                <w:sz w:val="18"/>
                <w:szCs w:val="18"/>
                <w:vertAlign w:val="superscript"/>
                <w:lang w:val="en-US"/>
              </w:rPr>
              <w:t xml:space="preserve">e </w:t>
            </w:r>
            <w:r w:rsidRPr="006F5B6D">
              <w:rPr>
                <w:i/>
                <w:iCs/>
                <w:color w:val="000000" w:themeColor="text1"/>
                <w:sz w:val="18"/>
                <w:szCs w:val="18"/>
                <w:lang w:val="en-US"/>
              </w:rPr>
              <w:t>Bath Ankylosing Spondylitis Metrology Index</w:t>
            </w:r>
            <w:r w:rsidRPr="006F5B6D">
              <w:rPr>
                <w:color w:val="000000" w:themeColor="text1"/>
                <w:sz w:val="18"/>
                <w:szCs w:val="18"/>
                <w:lang w:val="en-US"/>
              </w:rPr>
              <w:t xml:space="preserve">. </w:t>
            </w:r>
          </w:p>
          <w:p w14:paraId="104A310B" w14:textId="77777777" w:rsidR="00041B56" w:rsidRPr="006F5B6D" w:rsidRDefault="00041B56" w:rsidP="00431B63">
            <w:pPr>
              <w:pStyle w:val="Default"/>
              <w:rPr>
                <w:color w:val="000000" w:themeColor="text1"/>
                <w:sz w:val="18"/>
                <w:szCs w:val="18"/>
              </w:rPr>
            </w:pPr>
            <w:r w:rsidRPr="006F5B6D">
              <w:rPr>
                <w:color w:val="000000" w:themeColor="text1"/>
                <w:sz w:val="18"/>
                <w:szCs w:val="18"/>
                <w:vertAlign w:val="superscript"/>
              </w:rPr>
              <w:t xml:space="preserve">f </w:t>
            </w:r>
            <w:r w:rsidRPr="006F5B6D">
              <w:rPr>
                <w:color w:val="000000" w:themeColor="text1"/>
                <w:sz w:val="18"/>
                <w:szCs w:val="18"/>
              </w:rPr>
              <w:t xml:space="preserve">Proteína C reativa de elevada sensibilidade. </w:t>
            </w:r>
          </w:p>
          <w:p w14:paraId="09483456" w14:textId="77777777" w:rsidR="00041B56" w:rsidRPr="006F5B6D" w:rsidRDefault="00041B56" w:rsidP="00431B63">
            <w:pPr>
              <w:pStyle w:val="Default"/>
              <w:rPr>
                <w:color w:val="000000" w:themeColor="text1"/>
                <w:sz w:val="18"/>
                <w:szCs w:val="18"/>
                <w:lang w:val="en-US"/>
              </w:rPr>
            </w:pPr>
            <w:r w:rsidRPr="006F5B6D">
              <w:rPr>
                <w:i/>
                <w:iCs/>
                <w:color w:val="000000" w:themeColor="text1"/>
                <w:sz w:val="18"/>
                <w:szCs w:val="18"/>
                <w:vertAlign w:val="superscript"/>
                <w:lang w:val="en-US"/>
              </w:rPr>
              <w:t xml:space="preserve">g </w:t>
            </w:r>
            <w:r w:rsidRPr="006F5B6D">
              <w:rPr>
                <w:i/>
                <w:iCs/>
                <w:color w:val="000000" w:themeColor="text1"/>
                <w:sz w:val="18"/>
                <w:szCs w:val="18"/>
                <w:lang w:val="en-US"/>
              </w:rPr>
              <w:t>Ankylosing Spondylitis Disease Activity Score</w:t>
            </w:r>
            <w:r w:rsidRPr="006F5B6D">
              <w:rPr>
                <w:color w:val="000000" w:themeColor="text1"/>
                <w:sz w:val="18"/>
                <w:szCs w:val="18"/>
                <w:lang w:val="en-US"/>
              </w:rPr>
              <w:t xml:space="preserve"> com </w:t>
            </w:r>
            <w:proofErr w:type="spellStart"/>
            <w:r w:rsidRPr="006F5B6D">
              <w:rPr>
                <w:color w:val="000000" w:themeColor="text1"/>
                <w:sz w:val="18"/>
                <w:szCs w:val="18"/>
                <w:lang w:val="en-US"/>
              </w:rPr>
              <w:t>proteína</w:t>
            </w:r>
            <w:proofErr w:type="spellEnd"/>
            <w:r w:rsidRPr="006F5B6D">
              <w:rPr>
                <w:color w:val="000000" w:themeColor="text1"/>
                <w:sz w:val="18"/>
                <w:szCs w:val="18"/>
                <w:lang w:val="en-US"/>
              </w:rPr>
              <w:t xml:space="preserve"> C </w:t>
            </w:r>
            <w:proofErr w:type="spellStart"/>
            <w:r w:rsidRPr="006F5B6D">
              <w:rPr>
                <w:color w:val="000000" w:themeColor="text1"/>
                <w:sz w:val="18"/>
                <w:szCs w:val="18"/>
                <w:lang w:val="en-US"/>
              </w:rPr>
              <w:t>reativa</w:t>
            </w:r>
            <w:proofErr w:type="spellEnd"/>
            <w:r w:rsidRPr="006F5B6D">
              <w:rPr>
                <w:color w:val="000000" w:themeColor="text1"/>
                <w:sz w:val="18"/>
                <w:szCs w:val="18"/>
                <w:lang w:val="en-US"/>
              </w:rPr>
              <w:t>.</w:t>
            </w:r>
          </w:p>
          <w:p w14:paraId="320C89B4" w14:textId="77777777" w:rsidR="00041B56" w:rsidRPr="00881654" w:rsidRDefault="00041B56" w:rsidP="00431B63">
            <w:pPr>
              <w:keepNext/>
              <w:rPr>
                <w:color w:val="000000" w:themeColor="text1"/>
                <w:u w:val="single"/>
              </w:rPr>
            </w:pPr>
            <w:r w:rsidRPr="006F5B6D">
              <w:rPr>
                <w:color w:val="000000" w:themeColor="text1"/>
                <w:sz w:val="18"/>
                <w:szCs w:val="18"/>
              </w:rPr>
              <w:t>MMQ = média dos mínimos quadrados</w:t>
            </w:r>
          </w:p>
        </w:tc>
      </w:tr>
    </w:tbl>
    <w:p w14:paraId="2685797A" w14:textId="77777777" w:rsidR="00041B56" w:rsidRPr="00881654" w:rsidRDefault="00041B56" w:rsidP="00B47961">
      <w:pPr>
        <w:keepNext/>
        <w:rPr>
          <w:color w:val="000000" w:themeColor="text1"/>
          <w:szCs w:val="22"/>
        </w:rPr>
      </w:pPr>
    </w:p>
    <w:p w14:paraId="699209BF" w14:textId="77777777" w:rsidR="00041B56" w:rsidRPr="00881654" w:rsidRDefault="00041B56" w:rsidP="00B47961">
      <w:pPr>
        <w:pStyle w:val="Paragraph"/>
        <w:spacing w:after="0"/>
        <w:rPr>
          <w:i/>
          <w:iCs/>
          <w:color w:val="000000" w:themeColor="text1"/>
          <w:sz w:val="22"/>
          <w:szCs w:val="22"/>
        </w:rPr>
      </w:pPr>
      <w:r w:rsidRPr="00881654">
        <w:rPr>
          <w:i/>
          <w:iCs/>
          <w:color w:val="000000" w:themeColor="text1"/>
          <w:sz w:val="22"/>
          <w:szCs w:val="22"/>
        </w:rPr>
        <w:t>Outros resultados relacionados com a saúde</w:t>
      </w:r>
    </w:p>
    <w:p w14:paraId="228CC8B8" w14:textId="77777777" w:rsidR="00041B56" w:rsidRPr="00881654" w:rsidRDefault="00041B56" w:rsidP="00B47961">
      <w:pPr>
        <w:pStyle w:val="Paragraph"/>
        <w:spacing w:after="0"/>
        <w:rPr>
          <w:color w:val="000000" w:themeColor="text1"/>
          <w:sz w:val="22"/>
          <w:szCs w:val="22"/>
        </w:rPr>
      </w:pPr>
      <w:r w:rsidRPr="00881654">
        <w:rPr>
          <w:color w:val="000000" w:themeColor="text1"/>
          <w:sz w:val="22"/>
          <w:szCs w:val="22"/>
        </w:rPr>
        <w:t xml:space="preserve">Os doentes tratados com 5 mg de tofacitininb duas vezes por dia alcançaram melhorias superiores em relação ao início do estudo no </w:t>
      </w:r>
      <w:r w:rsidRPr="00881654">
        <w:rPr>
          <w:i/>
          <w:iCs/>
          <w:color w:val="000000" w:themeColor="text1"/>
          <w:sz w:val="22"/>
          <w:szCs w:val="22"/>
        </w:rPr>
        <w:t>Ankylosing Spondylitis Quality of Life</w:t>
      </w:r>
      <w:r w:rsidRPr="00881654">
        <w:rPr>
          <w:color w:val="000000" w:themeColor="text1"/>
          <w:sz w:val="22"/>
          <w:szCs w:val="22"/>
        </w:rPr>
        <w:t xml:space="preserve"> (ASQoL) (-4,0 vs. -2,0) e na pontuação total do </w:t>
      </w:r>
      <w:r w:rsidRPr="00881654">
        <w:rPr>
          <w:i/>
          <w:iCs/>
          <w:color w:val="000000" w:themeColor="text1"/>
          <w:sz w:val="22"/>
          <w:szCs w:val="22"/>
        </w:rPr>
        <w:t>Functional Assessment of Chronic Illness Therapy - Fatigue</w:t>
      </w:r>
      <w:r w:rsidRPr="00881654">
        <w:rPr>
          <w:color w:val="000000" w:themeColor="text1"/>
          <w:sz w:val="22"/>
          <w:szCs w:val="22"/>
        </w:rPr>
        <w:t xml:space="preserve"> (FACIT-F) (6,5 vs. 3,1) comparativamente aos doentes tratados com placebo na semana 16 (p &lt; 0,001). Os doentes tratados com 5 mg de tofacitininb duas vezes por dia alcançaram melhorias superiores em relação ao início do estudo no resumo da componente física (</w:t>
      </w:r>
      <w:r w:rsidRPr="00881654">
        <w:rPr>
          <w:i/>
          <w:iCs/>
          <w:color w:val="000000" w:themeColor="text1"/>
          <w:sz w:val="22"/>
          <w:szCs w:val="22"/>
        </w:rPr>
        <w:t>Physical Component Summary</w:t>
      </w:r>
      <w:r w:rsidRPr="00881654">
        <w:rPr>
          <w:color w:val="000000" w:themeColor="text1"/>
          <w:sz w:val="22"/>
          <w:szCs w:val="22"/>
        </w:rPr>
        <w:t xml:space="preserve"> [PCS] da versão 2 do inquérito de saúde Short Form (SF-36v2) comparativamente aos doentes tratados com placebo na semana 16.</w:t>
      </w:r>
    </w:p>
    <w:p w14:paraId="0DFCF6A4" w14:textId="77777777" w:rsidR="00041B56" w:rsidRPr="00881654" w:rsidRDefault="00041B56" w:rsidP="00B47961">
      <w:pPr>
        <w:pStyle w:val="Paragraph"/>
        <w:spacing w:after="0"/>
        <w:rPr>
          <w:color w:val="000000" w:themeColor="text1"/>
          <w:sz w:val="22"/>
          <w:szCs w:val="22"/>
        </w:rPr>
      </w:pPr>
    </w:p>
    <w:p w14:paraId="3C8EA31B" w14:textId="77777777" w:rsidR="00041B56" w:rsidRPr="00881654" w:rsidRDefault="00041B56" w:rsidP="00924E97">
      <w:pPr>
        <w:tabs>
          <w:tab w:val="clear" w:pos="567"/>
        </w:tabs>
        <w:spacing w:line="240" w:lineRule="auto"/>
        <w:outlineLvl w:val="0"/>
        <w:rPr>
          <w:bCs/>
          <w:noProof/>
          <w:color w:val="000000" w:themeColor="text1"/>
          <w:szCs w:val="22"/>
          <w:u w:val="single"/>
        </w:rPr>
      </w:pPr>
      <w:r w:rsidRPr="00881654">
        <w:rPr>
          <w:bCs/>
          <w:noProof/>
          <w:color w:val="000000" w:themeColor="text1"/>
          <w:szCs w:val="22"/>
          <w:u w:val="single"/>
        </w:rPr>
        <w:t>População pediátrica</w:t>
      </w:r>
    </w:p>
    <w:p w14:paraId="47141F1F" w14:textId="77777777" w:rsidR="00041B56" w:rsidRPr="00881654" w:rsidRDefault="00041B56" w:rsidP="00924E97">
      <w:pPr>
        <w:tabs>
          <w:tab w:val="clear" w:pos="567"/>
        </w:tabs>
        <w:spacing w:line="240" w:lineRule="auto"/>
        <w:outlineLvl w:val="0"/>
        <w:rPr>
          <w:bCs/>
          <w:noProof/>
          <w:color w:val="000000" w:themeColor="text1"/>
          <w:szCs w:val="22"/>
        </w:rPr>
      </w:pPr>
    </w:p>
    <w:p w14:paraId="69FAB9B5" w14:textId="77777777" w:rsidR="00041B56" w:rsidRPr="00881654" w:rsidRDefault="00041B56" w:rsidP="00924E97">
      <w:pPr>
        <w:tabs>
          <w:tab w:val="clear" w:pos="567"/>
        </w:tabs>
        <w:spacing w:line="240" w:lineRule="auto"/>
        <w:outlineLvl w:val="0"/>
        <w:rPr>
          <w:bCs/>
          <w:noProof/>
          <w:color w:val="000000" w:themeColor="text1"/>
          <w:szCs w:val="22"/>
        </w:rPr>
      </w:pPr>
      <w:r w:rsidRPr="00881654">
        <w:rPr>
          <w:bCs/>
          <w:noProof/>
          <w:color w:val="000000" w:themeColor="text1"/>
          <w:szCs w:val="22"/>
        </w:rPr>
        <w:t>A Agência Europeia de Medicamentos diferiu a obrigação de apresentação dos resultados dos estudos com tofacitinib em um ou mais subgrupos da população pediátrica para a artrite idiopática juvenil e para a colite ulcerosa (ver secção 4.2 para informação sobre utilização pediátrica).</w:t>
      </w:r>
    </w:p>
    <w:p w14:paraId="52B33F9A" w14:textId="77777777" w:rsidR="00041B56" w:rsidRPr="00881654" w:rsidRDefault="00041B56" w:rsidP="00924E97">
      <w:pPr>
        <w:tabs>
          <w:tab w:val="clear" w:pos="567"/>
        </w:tabs>
        <w:spacing w:line="240" w:lineRule="auto"/>
        <w:outlineLvl w:val="0"/>
        <w:rPr>
          <w:bCs/>
          <w:noProof/>
          <w:color w:val="000000" w:themeColor="text1"/>
          <w:szCs w:val="22"/>
        </w:rPr>
      </w:pPr>
    </w:p>
    <w:p w14:paraId="419BD189" w14:textId="77777777" w:rsidR="00041B56" w:rsidRPr="00881654" w:rsidRDefault="00041B56" w:rsidP="00924E97">
      <w:pPr>
        <w:keepNext/>
        <w:tabs>
          <w:tab w:val="clear" w:pos="567"/>
        </w:tabs>
        <w:spacing w:line="240" w:lineRule="auto"/>
        <w:outlineLvl w:val="0"/>
        <w:rPr>
          <w:b/>
          <w:noProof/>
          <w:color w:val="000000" w:themeColor="text1"/>
          <w:szCs w:val="22"/>
        </w:rPr>
      </w:pPr>
      <w:r w:rsidRPr="00881654">
        <w:rPr>
          <w:b/>
          <w:noProof/>
          <w:color w:val="000000" w:themeColor="text1"/>
        </w:rPr>
        <w:t>5.2</w:t>
      </w:r>
      <w:r w:rsidRPr="00881654">
        <w:rPr>
          <w:color w:val="000000" w:themeColor="text1"/>
        </w:rPr>
        <w:tab/>
      </w:r>
      <w:r w:rsidRPr="00881654">
        <w:rPr>
          <w:b/>
          <w:noProof/>
          <w:color w:val="000000" w:themeColor="text1"/>
        </w:rPr>
        <w:t>Propriedades farmacocinéticas</w:t>
      </w:r>
    </w:p>
    <w:p w14:paraId="11C23F67" w14:textId="77777777" w:rsidR="00041B56" w:rsidRPr="00881654" w:rsidRDefault="00041B56" w:rsidP="00924E97">
      <w:pPr>
        <w:spacing w:line="240" w:lineRule="auto"/>
        <w:rPr>
          <w:color w:val="000000" w:themeColor="text1"/>
          <w:szCs w:val="22"/>
        </w:rPr>
      </w:pPr>
    </w:p>
    <w:p w14:paraId="64070298" w14:textId="77777777" w:rsidR="00041B56" w:rsidRPr="00881654" w:rsidRDefault="00041B56" w:rsidP="00924E97">
      <w:pPr>
        <w:keepNext/>
        <w:spacing w:line="240" w:lineRule="auto"/>
        <w:rPr>
          <w:color w:val="000000" w:themeColor="text1"/>
          <w:szCs w:val="22"/>
        </w:rPr>
      </w:pPr>
      <w:r w:rsidRPr="00881654">
        <w:rPr>
          <w:color w:val="000000" w:themeColor="text1"/>
          <w:szCs w:val="22"/>
        </w:rPr>
        <w:t xml:space="preserve">Após a administração oral de </w:t>
      </w:r>
      <w:r w:rsidRPr="00881654">
        <w:rPr>
          <w:color w:val="000000" w:themeColor="text1"/>
        </w:rPr>
        <w:t>tofacitinib 11 mg comprimidos de libertação prolongada, as concentrações máximas plasmáticas são alcançadas passadas 4 horas e a semivida é de ~6 horas. As concentrações do estado estacionário são alcançadas no prazo de 48 horas com acumulação desprezável após administração uma vez por dia. A AUC e a C</w:t>
      </w:r>
      <w:r w:rsidRPr="00881654">
        <w:rPr>
          <w:color w:val="000000" w:themeColor="text1"/>
          <w:vertAlign w:val="subscript"/>
        </w:rPr>
        <w:t>max</w:t>
      </w:r>
      <w:r w:rsidRPr="00881654">
        <w:rPr>
          <w:color w:val="000000" w:themeColor="text1"/>
        </w:rPr>
        <w:t xml:space="preserve"> do tofacitinib no estado estacionário para tofacitinib 11 mg comprimidos de libertação prolongada administrado uma vez por dia são equivalentes às de tofacitinib 5 mg comprimidos revestidos por película administrado duas vezes por dia.</w:t>
      </w:r>
    </w:p>
    <w:p w14:paraId="7BFB798D" w14:textId="77777777" w:rsidR="00041B56" w:rsidRPr="00881654" w:rsidRDefault="00041B56" w:rsidP="00924E97">
      <w:pPr>
        <w:spacing w:line="240" w:lineRule="auto"/>
        <w:rPr>
          <w:color w:val="000000" w:themeColor="text1"/>
          <w:szCs w:val="22"/>
        </w:rPr>
      </w:pPr>
    </w:p>
    <w:p w14:paraId="79730B7B" w14:textId="77777777" w:rsidR="00041B56" w:rsidRPr="00881654" w:rsidRDefault="00041B56" w:rsidP="00924E97">
      <w:pPr>
        <w:keepNext/>
        <w:spacing w:line="240" w:lineRule="auto"/>
        <w:rPr>
          <w:rFonts w:eastAsia="Arial Unicode MS"/>
          <w:bCs/>
          <w:color w:val="000000" w:themeColor="text1"/>
          <w:szCs w:val="22"/>
          <w:u w:val="single"/>
        </w:rPr>
      </w:pPr>
      <w:r w:rsidRPr="00881654">
        <w:rPr>
          <w:color w:val="000000" w:themeColor="text1"/>
          <w:u w:val="single"/>
        </w:rPr>
        <w:t>Absorção e distribuição</w:t>
      </w:r>
    </w:p>
    <w:p w14:paraId="4D8C783A" w14:textId="77777777" w:rsidR="00041B56" w:rsidRPr="00881654" w:rsidRDefault="00041B56" w:rsidP="00924E97">
      <w:pPr>
        <w:keepNext/>
        <w:spacing w:line="240" w:lineRule="auto"/>
        <w:rPr>
          <w:color w:val="000000" w:themeColor="text1"/>
        </w:rPr>
      </w:pPr>
    </w:p>
    <w:p w14:paraId="20ED1D5E" w14:textId="77777777" w:rsidR="00041B56" w:rsidRPr="00881654" w:rsidRDefault="00041B56" w:rsidP="00924E97">
      <w:pPr>
        <w:spacing w:line="240" w:lineRule="auto"/>
        <w:rPr>
          <w:color w:val="000000" w:themeColor="text1"/>
        </w:rPr>
      </w:pPr>
      <w:r w:rsidRPr="00881654">
        <w:rPr>
          <w:color w:val="000000" w:themeColor="text1"/>
        </w:rPr>
        <w:t>A coadministração de tofacitinib 11 mg comprimidos de libertação prolongada com uma refeição com alto teor em gordura não resultou em alterações na AUC, embora a C</w:t>
      </w:r>
      <w:r w:rsidRPr="00881654">
        <w:rPr>
          <w:color w:val="000000" w:themeColor="text1"/>
          <w:vertAlign w:val="subscript"/>
        </w:rPr>
        <w:t>max</w:t>
      </w:r>
      <w:r w:rsidRPr="00881654">
        <w:rPr>
          <w:color w:val="000000" w:themeColor="text1"/>
        </w:rPr>
        <w:t xml:space="preserve"> tenha aumentado 27%.</w:t>
      </w:r>
    </w:p>
    <w:p w14:paraId="438C5FE3" w14:textId="77777777" w:rsidR="00041B56" w:rsidRPr="00881654" w:rsidRDefault="00041B56" w:rsidP="00924E97">
      <w:pPr>
        <w:spacing w:line="240" w:lineRule="auto"/>
        <w:rPr>
          <w:color w:val="000000" w:themeColor="text1"/>
          <w:szCs w:val="22"/>
        </w:rPr>
      </w:pPr>
    </w:p>
    <w:p w14:paraId="7B475EE7" w14:textId="77777777" w:rsidR="00041B56" w:rsidRPr="00881654" w:rsidRDefault="00041B56" w:rsidP="00924E97">
      <w:pPr>
        <w:spacing w:line="240" w:lineRule="auto"/>
        <w:rPr>
          <w:b/>
          <w:color w:val="000000" w:themeColor="text1"/>
          <w:szCs w:val="22"/>
          <w:vertAlign w:val="superscript"/>
        </w:rPr>
      </w:pPr>
      <w:r w:rsidRPr="00881654">
        <w:rPr>
          <w:color w:val="000000" w:themeColor="text1"/>
        </w:rPr>
        <w:t xml:space="preserve">Após administração intravenosa, o volume de distribuição é de 87 l. Aproximadamente 40% do tofacitinib em circulação encontra-se ligado a proteínas plasmáticas. O tofacitinib liga-se predominantemente à albumina e aparentemente não se liga à </w:t>
      </w:r>
      <w:r w:rsidRPr="00881654">
        <w:rPr>
          <w:color w:val="000000" w:themeColor="text1"/>
          <w:szCs w:val="22"/>
        </w:rPr>
        <w:sym w:font="Symbol" w:char="F061"/>
      </w:r>
      <w:r w:rsidRPr="00881654">
        <w:rPr>
          <w:color w:val="000000" w:themeColor="text1"/>
        </w:rPr>
        <w:t>1-glicoproteína ácida. O tofacitinib é distribuído equitativamente entre os eritrócitos e o plasma.</w:t>
      </w:r>
    </w:p>
    <w:p w14:paraId="7C10C325" w14:textId="77777777" w:rsidR="00041B56" w:rsidRPr="00881654" w:rsidRDefault="00041B56" w:rsidP="00924E97">
      <w:pPr>
        <w:spacing w:line="240" w:lineRule="auto"/>
        <w:rPr>
          <w:rFonts w:eastAsia="Arial Unicode MS"/>
          <w:bCs/>
          <w:color w:val="000000" w:themeColor="text1"/>
          <w:szCs w:val="22"/>
        </w:rPr>
      </w:pPr>
    </w:p>
    <w:p w14:paraId="2A1B4CC4" w14:textId="77777777" w:rsidR="00041B56" w:rsidRPr="00881654" w:rsidRDefault="00041B56" w:rsidP="00924E97">
      <w:pPr>
        <w:keepNext/>
        <w:spacing w:line="240" w:lineRule="auto"/>
        <w:rPr>
          <w:rFonts w:eastAsia="Arial Unicode MS"/>
          <w:bCs/>
          <w:color w:val="000000" w:themeColor="text1"/>
          <w:szCs w:val="22"/>
          <w:u w:val="single"/>
        </w:rPr>
      </w:pPr>
      <w:r w:rsidRPr="00881654">
        <w:rPr>
          <w:color w:val="000000" w:themeColor="text1"/>
          <w:u w:val="single"/>
        </w:rPr>
        <w:lastRenderedPageBreak/>
        <w:t>Biotransformação e eliminação</w:t>
      </w:r>
    </w:p>
    <w:p w14:paraId="745CCB73" w14:textId="77777777" w:rsidR="00041B56" w:rsidRPr="00881654" w:rsidRDefault="00041B56" w:rsidP="00924E97">
      <w:pPr>
        <w:keepNext/>
        <w:spacing w:line="240" w:lineRule="auto"/>
        <w:rPr>
          <w:color w:val="000000" w:themeColor="text1"/>
        </w:rPr>
      </w:pPr>
    </w:p>
    <w:p w14:paraId="26F5E939" w14:textId="77777777" w:rsidR="00041B56" w:rsidRPr="00881654" w:rsidRDefault="00041B56" w:rsidP="00924E97">
      <w:pPr>
        <w:keepNext/>
        <w:spacing w:line="240" w:lineRule="auto"/>
        <w:rPr>
          <w:color w:val="000000" w:themeColor="text1"/>
          <w:szCs w:val="22"/>
        </w:rPr>
      </w:pPr>
      <w:r w:rsidRPr="00881654">
        <w:rPr>
          <w:color w:val="000000" w:themeColor="text1"/>
        </w:rPr>
        <w:t>Os mecanismos de depuração do tofacitinib são aproximadamente 70% por metabolismo hepático e 30% por excreção renal do fármaco original. O metabolismo do tofacitinib é mediado principalmente pelo CYP3A4 com uma contribuição menor do CYP2C19. Num estudo de radiomarcação em seres humanos, mais de 65% da radioatividade total em circulação correspondia a substância ativa inalterada, com os restantes 35% atribuídos a 8 metabolitos, cada um dos quais responsável por menos de 8% da radioatividade total. Todos os metabolitos foram observados em espécies animais e é de prever que tenham menos de 10 vezes a potência do tofacitinib para inibir as JAK1/3. Não foram detetadas evidências de conversão estéreo em amostras humanas. A atividade farmacológica do tofacitinib é atribuída à molécula original</w:t>
      </w:r>
      <w:r w:rsidRPr="00881654">
        <w:rPr>
          <w:i/>
          <w:color w:val="000000" w:themeColor="text1"/>
        </w:rPr>
        <w:t>.</w:t>
      </w:r>
      <w:r w:rsidRPr="00881654">
        <w:rPr>
          <w:color w:val="000000" w:themeColor="text1"/>
          <w:szCs w:val="22"/>
        </w:rPr>
        <w:t xml:space="preserve"> </w:t>
      </w:r>
      <w:r w:rsidRPr="00881654">
        <w:rPr>
          <w:i/>
          <w:color w:val="000000" w:themeColor="text1"/>
        </w:rPr>
        <w:t>In vitro</w:t>
      </w:r>
      <w:r w:rsidRPr="00881654">
        <w:rPr>
          <w:color w:val="000000" w:themeColor="text1"/>
        </w:rPr>
        <w:t>, o tofacitinib é um substrato para o MDR1, mas não para a proteína resistente do cancro da mama (BCRP), OATP1B1/1B3, ou OCT 1/2.</w:t>
      </w:r>
    </w:p>
    <w:p w14:paraId="4300FFA8" w14:textId="77777777" w:rsidR="00041B56" w:rsidRPr="00881654" w:rsidRDefault="00041B56" w:rsidP="00924E97">
      <w:pPr>
        <w:spacing w:line="240" w:lineRule="auto"/>
        <w:rPr>
          <w:color w:val="000000" w:themeColor="text1"/>
          <w:szCs w:val="22"/>
        </w:rPr>
      </w:pPr>
    </w:p>
    <w:p w14:paraId="185CA29B" w14:textId="77777777" w:rsidR="00041B56" w:rsidRPr="00881654" w:rsidRDefault="00041B56" w:rsidP="00924E97">
      <w:pPr>
        <w:keepNext/>
        <w:widowControl w:val="0"/>
        <w:spacing w:line="240" w:lineRule="auto"/>
        <w:rPr>
          <w:color w:val="000000" w:themeColor="text1"/>
          <w:u w:val="single"/>
        </w:rPr>
      </w:pPr>
      <w:r w:rsidRPr="00881654">
        <w:rPr>
          <w:color w:val="000000" w:themeColor="text1"/>
          <w:u w:val="single"/>
        </w:rPr>
        <w:t>Farmacocinética em doentes</w:t>
      </w:r>
    </w:p>
    <w:p w14:paraId="34D6CE3B" w14:textId="77777777" w:rsidR="00041B56" w:rsidRPr="00881654" w:rsidRDefault="00041B56" w:rsidP="00924E97">
      <w:pPr>
        <w:keepNext/>
        <w:widowControl w:val="0"/>
        <w:spacing w:line="240" w:lineRule="auto"/>
        <w:rPr>
          <w:color w:val="000000" w:themeColor="text1"/>
          <w:szCs w:val="22"/>
          <w:u w:val="single"/>
        </w:rPr>
      </w:pPr>
    </w:p>
    <w:p w14:paraId="2FB27092" w14:textId="77777777" w:rsidR="00041B56" w:rsidRPr="00881654" w:rsidRDefault="00041B56" w:rsidP="00924E97">
      <w:pPr>
        <w:keepNext/>
        <w:spacing w:line="240" w:lineRule="auto"/>
        <w:rPr>
          <w:noProof/>
          <w:color w:val="000000" w:themeColor="text1"/>
        </w:rPr>
      </w:pPr>
      <w:r w:rsidRPr="00881654">
        <w:rPr>
          <w:color w:val="000000" w:themeColor="text1"/>
        </w:rPr>
        <w:t>A atividade enzimática das enzimas CYP encontra-se reduzida nos doentes com AR devido à inflamação crónica. Em doentes com AR, a depuração oral de tofacitinib não varia com o tempo, indicando que o tratamento com tofacitinib não normaliza a atividade das enzimas CYP.</w:t>
      </w:r>
    </w:p>
    <w:p w14:paraId="6B956149" w14:textId="77777777" w:rsidR="00041B56" w:rsidRPr="00881654" w:rsidRDefault="00041B56" w:rsidP="00924E97">
      <w:pPr>
        <w:keepNext/>
        <w:spacing w:line="240" w:lineRule="auto"/>
        <w:rPr>
          <w:color w:val="000000" w:themeColor="text1"/>
          <w:szCs w:val="22"/>
        </w:rPr>
      </w:pPr>
    </w:p>
    <w:p w14:paraId="5CC21BF6" w14:textId="77777777" w:rsidR="00041B56" w:rsidRPr="00881654" w:rsidRDefault="00041B56" w:rsidP="00924E97">
      <w:pPr>
        <w:keepNext/>
        <w:spacing w:line="240" w:lineRule="auto"/>
        <w:rPr>
          <w:color w:val="000000" w:themeColor="text1"/>
          <w:szCs w:val="22"/>
        </w:rPr>
      </w:pPr>
      <w:r w:rsidRPr="00881654">
        <w:rPr>
          <w:color w:val="000000" w:themeColor="text1"/>
        </w:rPr>
        <w:t>A análise FC populacional em doentes com AR indicou que as exposições sistémicas (AUC) do tofacitinib nos extremos do peso corporal (40 kg, 140 kg) eram semelhantes (margem de 5%) à de um doente com 70 kg. É estimado que os doentes idosos (80 anos) tenham uma AUC menos de 5% superior relativamente à média da idade de 55 anos. É estimado que as mulheres tenham uma AUC 7% inferior comparativamente aos homens. Os dados disponíveis também demonstraram a ausência de diferenças importantes na AUC do tofacitinib entre doentes caucasianos, negros e asiáticos. Foi observada uma relação aproximadamente linear entre peso corporal e volume de distribuição, resultando em concentrações máximas (C</w:t>
      </w:r>
      <w:r w:rsidRPr="00881654">
        <w:rPr>
          <w:color w:val="000000" w:themeColor="text1"/>
          <w:vertAlign w:val="subscript"/>
        </w:rPr>
        <w:t>max</w:t>
      </w:r>
      <w:r w:rsidRPr="00881654">
        <w:rPr>
          <w:color w:val="000000" w:themeColor="text1"/>
        </w:rPr>
        <w:t>) superiores e concentrações mínimas (C</w:t>
      </w:r>
      <w:r w:rsidRPr="00881654">
        <w:rPr>
          <w:color w:val="000000" w:themeColor="text1"/>
          <w:vertAlign w:val="subscript"/>
        </w:rPr>
        <w:t>min</w:t>
      </w:r>
      <w:r w:rsidRPr="00881654">
        <w:rPr>
          <w:color w:val="000000" w:themeColor="text1"/>
        </w:rPr>
        <w:t>) inferiores nos doentes menos pesados. Contudo, esta diferença não é considerada clinicamente significativa. É estimado que a variabilidade interindividual (percentagem do coeficiente de variação) na AUC do tofacitinib seja de aproximadamente 27%.</w:t>
      </w:r>
    </w:p>
    <w:p w14:paraId="1DB7A2AE" w14:textId="77777777" w:rsidR="00041B56" w:rsidRPr="00881654" w:rsidRDefault="00041B56" w:rsidP="00924E97">
      <w:pPr>
        <w:spacing w:line="240" w:lineRule="auto"/>
        <w:rPr>
          <w:rFonts w:eastAsia="Arial Unicode MS"/>
          <w:bCs/>
          <w:color w:val="000000" w:themeColor="text1"/>
          <w:szCs w:val="22"/>
        </w:rPr>
      </w:pPr>
    </w:p>
    <w:p w14:paraId="28E8BFC9" w14:textId="272D7231" w:rsidR="00041B56" w:rsidRPr="00881654" w:rsidRDefault="00041B56" w:rsidP="00924E97">
      <w:pPr>
        <w:spacing w:line="240" w:lineRule="auto"/>
        <w:rPr>
          <w:rFonts w:eastAsia="Arial Unicode MS"/>
          <w:bCs/>
          <w:color w:val="000000" w:themeColor="text1"/>
          <w:szCs w:val="22"/>
        </w:rPr>
      </w:pPr>
      <w:r w:rsidRPr="00881654">
        <w:rPr>
          <w:rFonts w:eastAsia="Arial Unicode MS"/>
          <w:bCs/>
          <w:color w:val="000000" w:themeColor="text1"/>
          <w:szCs w:val="22"/>
        </w:rPr>
        <w:t>Os resultados da análise FC populacional em doentes com APs ativa ou EA foram consistentes com os obtidos em doentes com AR.</w:t>
      </w:r>
    </w:p>
    <w:p w14:paraId="04123BF1" w14:textId="77777777" w:rsidR="00041B56" w:rsidRPr="00881654" w:rsidRDefault="00041B56" w:rsidP="00924E97">
      <w:pPr>
        <w:spacing w:line="240" w:lineRule="auto"/>
        <w:rPr>
          <w:rFonts w:eastAsia="Arial Unicode MS"/>
          <w:bCs/>
          <w:color w:val="000000" w:themeColor="text1"/>
          <w:szCs w:val="22"/>
        </w:rPr>
      </w:pPr>
    </w:p>
    <w:p w14:paraId="4A924FB0" w14:textId="77777777" w:rsidR="00041B56" w:rsidRPr="00881654" w:rsidRDefault="00041B56" w:rsidP="00924E97">
      <w:pPr>
        <w:keepNext/>
        <w:spacing w:line="240" w:lineRule="auto"/>
        <w:rPr>
          <w:rFonts w:eastAsia="Arial Unicode MS"/>
          <w:bCs/>
          <w:color w:val="000000" w:themeColor="text1"/>
          <w:szCs w:val="22"/>
          <w:u w:val="single"/>
        </w:rPr>
      </w:pPr>
      <w:r w:rsidRPr="00881654">
        <w:rPr>
          <w:color w:val="000000" w:themeColor="text1"/>
          <w:u w:val="single"/>
        </w:rPr>
        <w:t>Compromisso renal</w:t>
      </w:r>
    </w:p>
    <w:p w14:paraId="6A07E32F" w14:textId="77777777" w:rsidR="00041B56" w:rsidRPr="00881654" w:rsidRDefault="00041B56" w:rsidP="00924E97">
      <w:pPr>
        <w:keepNext/>
        <w:autoSpaceDE w:val="0"/>
        <w:autoSpaceDN w:val="0"/>
        <w:adjustRightInd w:val="0"/>
        <w:spacing w:line="240" w:lineRule="auto"/>
        <w:rPr>
          <w:color w:val="000000" w:themeColor="text1"/>
        </w:rPr>
      </w:pPr>
    </w:p>
    <w:p w14:paraId="4BA37085" w14:textId="77777777" w:rsidR="00041B56" w:rsidRPr="00881654" w:rsidRDefault="00041B56" w:rsidP="00924E97">
      <w:pPr>
        <w:keepNext/>
        <w:autoSpaceDE w:val="0"/>
        <w:autoSpaceDN w:val="0"/>
        <w:adjustRightInd w:val="0"/>
        <w:spacing w:line="240" w:lineRule="auto"/>
        <w:rPr>
          <w:color w:val="000000" w:themeColor="text1"/>
          <w:szCs w:val="22"/>
        </w:rPr>
      </w:pPr>
      <w:r w:rsidRPr="00881654">
        <w:rPr>
          <w:color w:val="000000" w:themeColor="text1"/>
        </w:rPr>
        <w:t>Os indivíduos com compromisso renal ligeiro (depuração da creatinina 50-80 ml/min), moderado (depuração da creatinina 30</w:t>
      </w:r>
      <w:r w:rsidRPr="00881654">
        <w:rPr>
          <w:color w:val="000000" w:themeColor="text1"/>
        </w:rPr>
        <w:noBreakHyphen/>
        <w:t>49 ml/min) e grave (depuração da creatinina &lt;</w:t>
      </w:r>
      <w:r w:rsidRPr="00881654">
        <w:rPr>
          <w:color w:val="000000" w:themeColor="text1"/>
          <w:lang w:val="es-ES"/>
        </w:rPr>
        <w:t> </w:t>
      </w:r>
      <w:r w:rsidRPr="00881654">
        <w:rPr>
          <w:color w:val="000000" w:themeColor="text1"/>
        </w:rPr>
        <w:t>30 ml/min) tinham uma AUC 37%, 43% e 123% superior, respetivamente, comparativamente com indivíduos com função renal normal (ver secção 4.2)</w:t>
      </w:r>
      <w:r w:rsidRPr="00881654">
        <w:rPr>
          <w:i/>
          <w:color w:val="000000" w:themeColor="text1"/>
        </w:rPr>
        <w:t>.</w:t>
      </w:r>
      <w:r w:rsidRPr="00881654">
        <w:rPr>
          <w:color w:val="000000" w:themeColor="text1"/>
        </w:rPr>
        <w:t xml:space="preserve"> Em indivíduos com doença renal em fase terminal (DRFT), a contribuição da diálise para a depuração total do tofacitinib era relativamente pequena. Após uma dose única de 10 mg, a média da AUC em indivíduos com DRFT baseada em concentrações medidas num dia sem diálise foi de aproximadamente 40% (intervalo de confiança de 90%: 1,5-95%) superior comparativamente com indivíduos com função renal normal. Em estudos clínicos, tofacitinib não foi avaliado em doentes com valores de depuração da creatinina no início do tratamento (calculados pela equação de </w:t>
      </w:r>
      <w:r w:rsidRPr="00881654">
        <w:rPr>
          <w:i/>
          <w:color w:val="000000" w:themeColor="text1"/>
        </w:rPr>
        <w:t>Cockcroft-Gault</w:t>
      </w:r>
      <w:r w:rsidRPr="00881654">
        <w:rPr>
          <w:color w:val="000000" w:themeColor="text1"/>
        </w:rPr>
        <w:t>) inferiores a 40 ml/min (ver secção 4.2).</w:t>
      </w:r>
    </w:p>
    <w:p w14:paraId="58206E1D" w14:textId="77777777" w:rsidR="00041B56" w:rsidRPr="00881654" w:rsidRDefault="00041B56" w:rsidP="00924E97">
      <w:pPr>
        <w:spacing w:line="240" w:lineRule="auto"/>
        <w:rPr>
          <w:rFonts w:eastAsia="Arial Unicode MS"/>
          <w:bCs/>
          <w:i/>
          <w:color w:val="000000" w:themeColor="text1"/>
          <w:szCs w:val="22"/>
        </w:rPr>
      </w:pPr>
    </w:p>
    <w:p w14:paraId="6F2D3988" w14:textId="77777777" w:rsidR="00041B56" w:rsidRPr="00881654" w:rsidRDefault="00041B56" w:rsidP="00924E97">
      <w:pPr>
        <w:keepNext/>
        <w:spacing w:line="240" w:lineRule="auto"/>
        <w:rPr>
          <w:rFonts w:eastAsia="Arial Unicode MS"/>
          <w:bCs/>
          <w:color w:val="000000" w:themeColor="text1"/>
          <w:szCs w:val="22"/>
          <w:u w:val="single"/>
        </w:rPr>
      </w:pPr>
      <w:r w:rsidRPr="00881654">
        <w:rPr>
          <w:color w:val="000000" w:themeColor="text1"/>
          <w:u w:val="single"/>
        </w:rPr>
        <w:t>Compromisso hepático</w:t>
      </w:r>
    </w:p>
    <w:p w14:paraId="3504FEEF" w14:textId="77777777" w:rsidR="00041B56" w:rsidRPr="00881654" w:rsidRDefault="00041B56" w:rsidP="00924E97">
      <w:pPr>
        <w:autoSpaceDE w:val="0"/>
        <w:autoSpaceDN w:val="0"/>
        <w:adjustRightInd w:val="0"/>
        <w:spacing w:line="240" w:lineRule="auto"/>
        <w:rPr>
          <w:color w:val="000000" w:themeColor="text1"/>
        </w:rPr>
      </w:pPr>
    </w:p>
    <w:p w14:paraId="1BB4D94A" w14:textId="77777777" w:rsidR="00041B56" w:rsidRPr="00881654" w:rsidRDefault="00041B56" w:rsidP="00924E97">
      <w:pPr>
        <w:autoSpaceDE w:val="0"/>
        <w:autoSpaceDN w:val="0"/>
        <w:adjustRightInd w:val="0"/>
        <w:spacing w:line="240" w:lineRule="auto"/>
        <w:rPr>
          <w:color w:val="000000" w:themeColor="text1"/>
          <w:szCs w:val="22"/>
        </w:rPr>
      </w:pPr>
      <w:r w:rsidRPr="00881654">
        <w:rPr>
          <w:color w:val="000000" w:themeColor="text1"/>
        </w:rPr>
        <w:t>Os indivíduos com compromisso hepático ligeiro (</w:t>
      </w:r>
      <w:r w:rsidRPr="00881654">
        <w:rPr>
          <w:i/>
          <w:color w:val="000000" w:themeColor="text1"/>
        </w:rPr>
        <w:t>Child Pugh</w:t>
      </w:r>
      <w:r w:rsidRPr="00881654">
        <w:rPr>
          <w:color w:val="000000" w:themeColor="text1"/>
        </w:rPr>
        <w:t xml:space="preserve"> A) e moderado (</w:t>
      </w:r>
      <w:r w:rsidRPr="00881654">
        <w:rPr>
          <w:i/>
          <w:color w:val="000000" w:themeColor="text1"/>
        </w:rPr>
        <w:t>Child Pugh</w:t>
      </w:r>
      <w:r w:rsidRPr="00881654">
        <w:rPr>
          <w:color w:val="000000" w:themeColor="text1"/>
        </w:rPr>
        <w:t xml:space="preserve"> B) tinham uma AUC 3% e 65% superior, respetivamente, comparativamente com indivíduos saudáveis. Em estudos clínicos, tofacitinib</w:t>
      </w:r>
      <w:r w:rsidRPr="00881654" w:rsidDel="00A6392E">
        <w:rPr>
          <w:color w:val="000000" w:themeColor="text1"/>
        </w:rPr>
        <w:t xml:space="preserve"> </w:t>
      </w:r>
      <w:r w:rsidRPr="00881654">
        <w:rPr>
          <w:color w:val="000000" w:themeColor="text1"/>
        </w:rPr>
        <w:t>não foi avaliado em indivíduos com compromisso hepático grave (</w:t>
      </w:r>
      <w:r w:rsidRPr="00881654">
        <w:rPr>
          <w:i/>
          <w:color w:val="000000" w:themeColor="text1"/>
        </w:rPr>
        <w:t>Child Pugh</w:t>
      </w:r>
      <w:r w:rsidRPr="00881654">
        <w:rPr>
          <w:color w:val="000000" w:themeColor="text1"/>
        </w:rPr>
        <w:t xml:space="preserve"> C) (ver secções 4.2 e 4.4) ou em doentes com rastreio positivo para hepatite B ou C.</w:t>
      </w:r>
    </w:p>
    <w:p w14:paraId="0400A3C9" w14:textId="77777777" w:rsidR="00041B56" w:rsidRPr="006F5B6D" w:rsidRDefault="00041B56" w:rsidP="00924E97">
      <w:pPr>
        <w:tabs>
          <w:tab w:val="clear" w:pos="567"/>
        </w:tabs>
        <w:spacing w:line="240" w:lineRule="auto"/>
        <w:outlineLvl w:val="0"/>
        <w:rPr>
          <w:b/>
          <w:noProof/>
          <w:color w:val="000000" w:themeColor="text1"/>
          <w:sz w:val="18"/>
          <w:szCs w:val="18"/>
          <w:u w:val="single"/>
        </w:rPr>
      </w:pPr>
    </w:p>
    <w:p w14:paraId="2797F677" w14:textId="77777777" w:rsidR="00041B56" w:rsidRPr="00881654" w:rsidRDefault="00041B56" w:rsidP="00DE36A0">
      <w:pPr>
        <w:keepNext/>
        <w:keepLines/>
        <w:tabs>
          <w:tab w:val="clear" w:pos="567"/>
        </w:tabs>
        <w:spacing w:line="240" w:lineRule="auto"/>
        <w:outlineLvl w:val="0"/>
        <w:rPr>
          <w:noProof/>
          <w:color w:val="000000" w:themeColor="text1"/>
          <w:szCs w:val="22"/>
          <w:u w:val="single"/>
        </w:rPr>
      </w:pPr>
      <w:r w:rsidRPr="00881654">
        <w:rPr>
          <w:noProof/>
          <w:color w:val="000000" w:themeColor="text1"/>
          <w:szCs w:val="22"/>
          <w:u w:val="single"/>
        </w:rPr>
        <w:lastRenderedPageBreak/>
        <w:t>Interações</w:t>
      </w:r>
    </w:p>
    <w:p w14:paraId="0BD6FFA9" w14:textId="77777777" w:rsidR="00041B56" w:rsidRPr="00881654" w:rsidRDefault="00041B56" w:rsidP="00DE36A0">
      <w:pPr>
        <w:keepNext/>
        <w:keepLines/>
        <w:tabs>
          <w:tab w:val="clear" w:pos="567"/>
        </w:tabs>
        <w:spacing w:line="240" w:lineRule="auto"/>
        <w:outlineLvl w:val="0"/>
        <w:rPr>
          <w:noProof/>
          <w:color w:val="000000" w:themeColor="text1"/>
          <w:szCs w:val="22"/>
          <w:u w:val="single"/>
        </w:rPr>
      </w:pPr>
    </w:p>
    <w:p w14:paraId="521AB45C" w14:textId="77777777" w:rsidR="00041B56" w:rsidRPr="00881654" w:rsidRDefault="00041B56" w:rsidP="00924E97">
      <w:pPr>
        <w:tabs>
          <w:tab w:val="clear" w:pos="567"/>
        </w:tabs>
        <w:spacing w:line="240" w:lineRule="auto"/>
        <w:outlineLvl w:val="0"/>
        <w:rPr>
          <w:color w:val="000000" w:themeColor="text1"/>
        </w:rPr>
      </w:pPr>
      <w:r w:rsidRPr="00881654">
        <w:rPr>
          <w:color w:val="000000" w:themeColor="text1"/>
        </w:rPr>
        <w:t>O tofacitinib não é um inibidor ou indutor dos CYPs (</w:t>
      </w:r>
      <w:r w:rsidRPr="00881654">
        <w:rPr>
          <w:color w:val="000000" w:themeColor="text1"/>
          <w:szCs w:val="22"/>
        </w:rPr>
        <w:t>CYP1A2, CYP2B6, CYP2C8, CYP2C9, CYP2C19, CYP2D6 e CYP3A4) e não é um inibidor das UGTs (UGT1A1, UGT1A4, UGT1A6, UGT1A9 e UGT2B7). O</w:t>
      </w:r>
      <w:r w:rsidRPr="00881654">
        <w:rPr>
          <w:color w:val="000000" w:themeColor="text1"/>
        </w:rPr>
        <w:t xml:space="preserve"> tofacitinib não é um inibidor do MDR1, OATP1B1/1B3, OCT2, OAT1/3, ou MRP em concentrações clinicamente significativas.</w:t>
      </w:r>
    </w:p>
    <w:p w14:paraId="65860F93" w14:textId="77777777" w:rsidR="00041B56" w:rsidRPr="00881654" w:rsidRDefault="00041B56" w:rsidP="00924E97">
      <w:pPr>
        <w:tabs>
          <w:tab w:val="clear" w:pos="567"/>
        </w:tabs>
        <w:spacing w:line="240" w:lineRule="auto"/>
        <w:outlineLvl w:val="0"/>
        <w:rPr>
          <w:noProof/>
          <w:color w:val="000000" w:themeColor="text1"/>
          <w:szCs w:val="22"/>
          <w:u w:val="single"/>
        </w:rPr>
      </w:pPr>
    </w:p>
    <w:p w14:paraId="631078A8" w14:textId="77777777" w:rsidR="00041B56" w:rsidRPr="00881654" w:rsidRDefault="00041B56" w:rsidP="00F41A5A">
      <w:pPr>
        <w:tabs>
          <w:tab w:val="clear" w:pos="567"/>
        </w:tabs>
        <w:spacing w:line="240" w:lineRule="auto"/>
        <w:outlineLvl w:val="0"/>
        <w:rPr>
          <w:color w:val="000000" w:themeColor="text1"/>
          <w:szCs w:val="22"/>
          <w:u w:val="single"/>
        </w:rPr>
      </w:pPr>
      <w:r w:rsidRPr="00881654">
        <w:rPr>
          <w:color w:val="000000" w:themeColor="text1"/>
          <w:szCs w:val="22"/>
          <w:u w:val="single"/>
        </w:rPr>
        <w:t>Comparação de FC das formulações de comprimido de libertação prolongada e comprimido revestido por película</w:t>
      </w:r>
    </w:p>
    <w:p w14:paraId="09F1A159" w14:textId="77777777" w:rsidR="00041B56" w:rsidRPr="00881654" w:rsidRDefault="00041B56" w:rsidP="00F41A5A">
      <w:pPr>
        <w:tabs>
          <w:tab w:val="clear" w:pos="567"/>
        </w:tabs>
        <w:spacing w:line="240" w:lineRule="auto"/>
        <w:outlineLvl w:val="0"/>
        <w:rPr>
          <w:color w:val="000000" w:themeColor="text1"/>
          <w:szCs w:val="22"/>
          <w:u w:val="single"/>
        </w:rPr>
      </w:pPr>
    </w:p>
    <w:p w14:paraId="15C77E6B" w14:textId="77777777" w:rsidR="00041B56" w:rsidRPr="00881654" w:rsidRDefault="00041B56" w:rsidP="00F41A5A">
      <w:pPr>
        <w:tabs>
          <w:tab w:val="clear" w:pos="567"/>
        </w:tabs>
        <w:spacing w:line="240" w:lineRule="auto"/>
        <w:outlineLvl w:val="0"/>
        <w:rPr>
          <w:color w:val="000000" w:themeColor="text1"/>
        </w:rPr>
      </w:pPr>
      <w:r w:rsidRPr="00881654">
        <w:rPr>
          <w:color w:val="000000" w:themeColor="text1"/>
          <w:szCs w:val="22"/>
        </w:rPr>
        <w:t>Tofacitinib 11 mg comprimidos de libertação prolongada uma vez por dia demonstraram equivalência FC (AUC e C</w:t>
      </w:r>
      <w:r w:rsidRPr="00881654">
        <w:rPr>
          <w:color w:val="000000" w:themeColor="text1"/>
          <w:szCs w:val="22"/>
          <w:vertAlign w:val="subscript"/>
        </w:rPr>
        <w:t>máx</w:t>
      </w:r>
      <w:r w:rsidRPr="00881654">
        <w:rPr>
          <w:color w:val="000000" w:themeColor="text1"/>
          <w:szCs w:val="22"/>
        </w:rPr>
        <w:t>) com tofacitinib comprimidos 5 mg revestidos por película duas vezes por dia.</w:t>
      </w:r>
    </w:p>
    <w:p w14:paraId="2149935C" w14:textId="77777777" w:rsidR="00041B56" w:rsidRPr="00881654" w:rsidRDefault="00041B56" w:rsidP="00924E97">
      <w:pPr>
        <w:tabs>
          <w:tab w:val="clear" w:pos="567"/>
        </w:tabs>
        <w:spacing w:line="240" w:lineRule="auto"/>
        <w:outlineLvl w:val="0"/>
        <w:rPr>
          <w:noProof/>
          <w:color w:val="000000" w:themeColor="text1"/>
          <w:szCs w:val="22"/>
          <w:u w:val="single"/>
        </w:rPr>
      </w:pPr>
    </w:p>
    <w:p w14:paraId="1EA6E4A6" w14:textId="77777777" w:rsidR="00041B56" w:rsidRPr="00881654" w:rsidRDefault="00041B56" w:rsidP="005F5FA3">
      <w:pPr>
        <w:keepNext/>
        <w:widowControl w:val="0"/>
        <w:tabs>
          <w:tab w:val="clear" w:pos="567"/>
        </w:tabs>
        <w:spacing w:line="240" w:lineRule="auto"/>
        <w:ind w:left="567" w:hanging="567"/>
        <w:outlineLvl w:val="0"/>
        <w:rPr>
          <w:noProof/>
          <w:color w:val="000000" w:themeColor="text1"/>
          <w:szCs w:val="22"/>
        </w:rPr>
      </w:pPr>
      <w:r w:rsidRPr="00881654">
        <w:rPr>
          <w:b/>
          <w:noProof/>
          <w:color w:val="000000" w:themeColor="text1"/>
        </w:rPr>
        <w:t>5.3</w:t>
      </w:r>
      <w:r w:rsidRPr="00881654">
        <w:rPr>
          <w:color w:val="000000" w:themeColor="text1"/>
        </w:rPr>
        <w:tab/>
      </w:r>
      <w:r w:rsidRPr="00881654">
        <w:rPr>
          <w:b/>
          <w:noProof/>
          <w:color w:val="000000" w:themeColor="text1"/>
        </w:rPr>
        <w:t>Dados de segurança pré-clínica</w:t>
      </w:r>
    </w:p>
    <w:p w14:paraId="039E7EF0" w14:textId="77777777" w:rsidR="00041B56" w:rsidRPr="00881654" w:rsidRDefault="00041B56" w:rsidP="005F5FA3">
      <w:pPr>
        <w:keepNext/>
        <w:widowControl w:val="0"/>
        <w:tabs>
          <w:tab w:val="clear" w:pos="567"/>
        </w:tabs>
        <w:spacing w:line="240" w:lineRule="auto"/>
        <w:rPr>
          <w:i/>
          <w:noProof/>
          <w:color w:val="000000" w:themeColor="text1"/>
          <w:szCs w:val="22"/>
        </w:rPr>
      </w:pPr>
    </w:p>
    <w:p w14:paraId="72786D5D" w14:textId="77777777" w:rsidR="00041B56" w:rsidRPr="00881654" w:rsidRDefault="00041B56" w:rsidP="005F5FA3">
      <w:pPr>
        <w:keepNext/>
        <w:widowControl w:val="0"/>
        <w:spacing w:line="240" w:lineRule="auto"/>
        <w:rPr>
          <w:rFonts w:eastAsia="Arial Unicode MS"/>
          <w:iCs/>
          <w:color w:val="000000" w:themeColor="text1"/>
          <w:szCs w:val="22"/>
        </w:rPr>
      </w:pPr>
      <w:r w:rsidRPr="00881654">
        <w:rPr>
          <w:color w:val="000000" w:themeColor="text1"/>
        </w:rPr>
        <w:t>Em estudos não clínicos, foram observados efeitos nos sistemas imunitário e hematopoiético os quais foram atribuídos às propriedades farmacológicas (inibição das JAK) do tofacitinib. Os efeitos secundários da imunossupressão, tais como infeções bacterianas e virais e linfoma, foram observados para doses clinicamente significativas. Foi observado linfoma em 3 de 8 macacos adultos para 6 ou 3 vezes o nível de exposição clínica ao tofacitinib (AUC não ligada em humanos para uma dose de 5 mg ou 10 mg duas vezes por dia) e em 0 de 14 macacos jovens para 5 ou 2,5 vezes o nível de exposição clínica de 5 mg ou 10 mg duas vezes por dia. A exposição em macacos para o nível sem efeitos adversos observáveis (NOAEL) para os linfomas foi aproximadamente 1 ou 0,5 vezes o nível de exposição clínica de 5 mg ou 10 mg duas vezes por dia. Outros achados com doses que excediam a exposição humana incluíram efeitos nos sistemas hepático e gastrointestinal.</w:t>
      </w:r>
    </w:p>
    <w:p w14:paraId="11088120" w14:textId="77777777" w:rsidR="00041B56" w:rsidRPr="00881654" w:rsidRDefault="00041B56" w:rsidP="00924E97">
      <w:pPr>
        <w:pStyle w:val="Paragraph"/>
        <w:spacing w:after="0"/>
        <w:rPr>
          <w:i/>
          <w:color w:val="000000" w:themeColor="text1"/>
          <w:sz w:val="22"/>
          <w:szCs w:val="22"/>
        </w:rPr>
      </w:pPr>
    </w:p>
    <w:p w14:paraId="0E4E5150" w14:textId="77777777" w:rsidR="00041B56" w:rsidRPr="00881654" w:rsidRDefault="00041B56" w:rsidP="00924E97">
      <w:pPr>
        <w:pStyle w:val="Paragraph"/>
        <w:spacing w:after="0"/>
        <w:rPr>
          <w:rFonts w:eastAsia="Arial Unicode MS"/>
          <w:iCs/>
          <w:color w:val="000000" w:themeColor="text1"/>
          <w:sz w:val="22"/>
          <w:szCs w:val="22"/>
        </w:rPr>
      </w:pPr>
      <w:r w:rsidRPr="00881654">
        <w:rPr>
          <w:color w:val="000000" w:themeColor="text1"/>
          <w:sz w:val="22"/>
        </w:rPr>
        <w:t xml:space="preserve">O tofacitinib não é mutagénico ou genotóxico, com base nos resultados de uma série de testes </w:t>
      </w:r>
      <w:r w:rsidRPr="00881654">
        <w:rPr>
          <w:i/>
          <w:color w:val="000000" w:themeColor="text1"/>
          <w:sz w:val="22"/>
        </w:rPr>
        <w:t>in vitro</w:t>
      </w:r>
      <w:r w:rsidRPr="00881654">
        <w:rPr>
          <w:color w:val="000000" w:themeColor="text1"/>
          <w:sz w:val="22"/>
        </w:rPr>
        <w:t xml:space="preserve"> e in vivo para mutações genéticas e aberrações cromossómicas.</w:t>
      </w:r>
    </w:p>
    <w:p w14:paraId="6D9235BD" w14:textId="77777777" w:rsidR="00041B56" w:rsidRPr="00881654" w:rsidRDefault="00041B56" w:rsidP="00924E97">
      <w:pPr>
        <w:spacing w:line="240" w:lineRule="auto"/>
        <w:rPr>
          <w:rFonts w:eastAsia="Arial Unicode MS"/>
          <w:bCs/>
          <w:color w:val="000000" w:themeColor="text1"/>
          <w:szCs w:val="22"/>
        </w:rPr>
      </w:pPr>
    </w:p>
    <w:p w14:paraId="1D247F09" w14:textId="77777777" w:rsidR="00041B56" w:rsidRPr="00881654" w:rsidDel="00D34C25" w:rsidRDefault="00041B56" w:rsidP="00924E97">
      <w:pPr>
        <w:rPr>
          <w:color w:val="000000" w:themeColor="text1"/>
        </w:rPr>
      </w:pPr>
      <w:r w:rsidRPr="00881654">
        <w:rPr>
          <w:color w:val="000000" w:themeColor="text1"/>
        </w:rPr>
        <w:t xml:space="preserve">O potencial carcinogénico do tofacitinib foi avaliado num estudo de carcinogenicidade com ratinhos transgénicos rasH2 com 6 meses de duração e num estudo de carcinogenicidade com ratos com 2 anos de duração. O tofacitinib não era carcinogénico para ratinhos para exposições até 38 ou 19 vezes o nível de exposição clínica de 5 mg ou 10 mg duas vezes por dia. Foram observados tumores de células intersticiais (de </w:t>
      </w:r>
      <w:r w:rsidRPr="00881654">
        <w:rPr>
          <w:i/>
          <w:color w:val="000000" w:themeColor="text1"/>
        </w:rPr>
        <w:t>Leydig</w:t>
      </w:r>
      <w:r w:rsidRPr="00881654">
        <w:rPr>
          <w:color w:val="000000" w:themeColor="text1"/>
        </w:rPr>
        <w:t xml:space="preserve">) testiculares em ratos: os tumores benignos de células de </w:t>
      </w:r>
      <w:r w:rsidRPr="00881654">
        <w:rPr>
          <w:i/>
          <w:color w:val="000000" w:themeColor="text1"/>
        </w:rPr>
        <w:t>Leydig</w:t>
      </w:r>
      <w:r w:rsidRPr="00881654">
        <w:rPr>
          <w:color w:val="000000" w:themeColor="text1"/>
        </w:rPr>
        <w:t xml:space="preserve"> não estão associados a um risco de tumores de células de </w:t>
      </w:r>
      <w:r w:rsidRPr="00881654">
        <w:rPr>
          <w:i/>
          <w:color w:val="000000" w:themeColor="text1"/>
        </w:rPr>
        <w:t>Leydig</w:t>
      </w:r>
      <w:r w:rsidRPr="00881654">
        <w:rPr>
          <w:color w:val="000000" w:themeColor="text1"/>
        </w:rPr>
        <w:t xml:space="preserve"> no ser humano. Foram observados hibernomas (malignidades do tecido adiposo castanho) em ratos fêmea para exposições iguais ou superiores a 83 ou 41 vezes o nível de exposição clínica de 5 mg ou 10 mg duas vezes por dia. Foram observados timomas benignos em ratos fêmea para exposições 187 ou 94 vezes o nível de exposição clínica de 5 mg ou 10 mg duas vezes por dia.</w:t>
      </w:r>
    </w:p>
    <w:p w14:paraId="1C2A3AFD" w14:textId="77777777" w:rsidR="00041B56" w:rsidRPr="00881654" w:rsidRDefault="00041B56" w:rsidP="00924E97">
      <w:pPr>
        <w:pStyle w:val="Paragraph"/>
        <w:spacing w:after="0"/>
        <w:rPr>
          <w:i/>
          <w:color w:val="000000" w:themeColor="text1"/>
          <w:sz w:val="22"/>
          <w:szCs w:val="22"/>
        </w:rPr>
      </w:pPr>
    </w:p>
    <w:p w14:paraId="1B25B0AA" w14:textId="77777777" w:rsidR="00041B56" w:rsidRPr="00881654" w:rsidRDefault="00041B56" w:rsidP="00B54BA0">
      <w:pPr>
        <w:spacing w:line="240" w:lineRule="auto"/>
        <w:rPr>
          <w:rFonts w:eastAsia="Arial Unicode MS"/>
          <w:iCs/>
          <w:color w:val="000000" w:themeColor="text1"/>
          <w:szCs w:val="22"/>
        </w:rPr>
      </w:pPr>
      <w:r w:rsidRPr="00881654">
        <w:rPr>
          <w:color w:val="000000" w:themeColor="text1"/>
        </w:rPr>
        <w:t>O tofacitinib demonstrou ser teratogénico em ratos e coelhos, e tem efeitos na fertilidade feminina de ratos (diminuição da taxa de gravidez, diminuições no número de corpos lúteos, locais de implantação e fetos viáveis e um aumento das reabsorções prematuras), no parto e no desenvolvimento peri/pós-natal. O tofacitinib não teve efeitos na fertilidade masculina e na motilidade ou concentração do esperma. O tofacitinib foi excretado no leite de ratos fêmea lactantes para concentrações aproximadamente 2 vezes as do soro entre 1 e 8 horas pós-dose. Em estudos realizados em ratos e macacos jovens não se verificaram efeitos relacionados com o tofacitinib no desenvolvimento ósseo em machos ou fêmeas, para exposições semelhantes às alcançadas com as doses aprovadas nos humanos.</w:t>
      </w:r>
    </w:p>
    <w:p w14:paraId="0FF71871" w14:textId="77777777" w:rsidR="00041B56" w:rsidRPr="00881654" w:rsidRDefault="00041B56" w:rsidP="00B54BA0">
      <w:pPr>
        <w:tabs>
          <w:tab w:val="clear" w:pos="567"/>
        </w:tabs>
        <w:autoSpaceDE w:val="0"/>
        <w:autoSpaceDN w:val="0"/>
        <w:adjustRightInd w:val="0"/>
        <w:spacing w:line="240" w:lineRule="auto"/>
        <w:rPr>
          <w:rFonts w:eastAsia="MS Mincho"/>
          <w:color w:val="000000" w:themeColor="text1"/>
          <w:szCs w:val="22"/>
        </w:rPr>
      </w:pPr>
    </w:p>
    <w:p w14:paraId="157160C0" w14:textId="77777777" w:rsidR="00041B56" w:rsidRPr="00881654" w:rsidRDefault="00041B56" w:rsidP="00B54BA0">
      <w:pPr>
        <w:tabs>
          <w:tab w:val="clear" w:pos="567"/>
        </w:tabs>
        <w:autoSpaceDE w:val="0"/>
        <w:autoSpaceDN w:val="0"/>
        <w:adjustRightInd w:val="0"/>
        <w:spacing w:line="240" w:lineRule="auto"/>
        <w:rPr>
          <w:rFonts w:eastAsia="MS Mincho"/>
          <w:color w:val="000000" w:themeColor="text1"/>
          <w:szCs w:val="22"/>
        </w:rPr>
      </w:pPr>
      <w:r w:rsidRPr="00881654">
        <w:rPr>
          <w:rFonts w:eastAsia="MS Mincho"/>
          <w:color w:val="000000" w:themeColor="text1"/>
          <w:szCs w:val="22"/>
        </w:rPr>
        <w:t xml:space="preserve">Não foram observados achados relacionados com o tofacitinib em estudos em animais jovens que indiquem uma sensibilidade superior das populações pediátricas comparativamente aos adultos. No estudo de fertilidade em ratos jovens, não foram encontradas evidências de toxicidade do desenvolvimento, nem efeitos na maturação sexual e nenhuma evidência de toxicidade reprodutiva (acasalamento e fertilidade) após atingida a maturidade sexual. No estudo em ratos jovens com 1 mês e no estudo com macacos jovens com 39 semanas, foram observados efeitos relacionados com o tofacitinib nos parâmetros imunitários e hematológicos consistentes com a inibição das JAK1/3 e </w:t>
      </w:r>
      <w:r w:rsidRPr="00881654">
        <w:rPr>
          <w:rFonts w:eastAsia="MS Mincho"/>
          <w:color w:val="000000" w:themeColor="text1"/>
          <w:szCs w:val="22"/>
        </w:rPr>
        <w:lastRenderedPageBreak/>
        <w:t>JAK2. Estes efeitos foram reversíveis e consistentes com os igualmente observados em animais adultos para exposições semelhantes.</w:t>
      </w:r>
    </w:p>
    <w:p w14:paraId="399953FB" w14:textId="77777777" w:rsidR="00041B56" w:rsidRPr="00881654" w:rsidRDefault="00041B56" w:rsidP="00924E97">
      <w:pPr>
        <w:tabs>
          <w:tab w:val="clear" w:pos="567"/>
        </w:tabs>
        <w:autoSpaceDE w:val="0"/>
        <w:autoSpaceDN w:val="0"/>
        <w:adjustRightInd w:val="0"/>
        <w:spacing w:line="240" w:lineRule="auto"/>
        <w:rPr>
          <w:rFonts w:eastAsia="MS Mincho"/>
          <w:color w:val="000000" w:themeColor="text1"/>
          <w:szCs w:val="22"/>
        </w:rPr>
      </w:pPr>
    </w:p>
    <w:p w14:paraId="4A37A0CB" w14:textId="77777777" w:rsidR="00041B56" w:rsidRPr="00881654" w:rsidRDefault="00041B56" w:rsidP="00924E97">
      <w:pPr>
        <w:tabs>
          <w:tab w:val="clear" w:pos="567"/>
        </w:tabs>
        <w:autoSpaceDE w:val="0"/>
        <w:autoSpaceDN w:val="0"/>
        <w:adjustRightInd w:val="0"/>
        <w:spacing w:line="240" w:lineRule="auto"/>
        <w:rPr>
          <w:rFonts w:eastAsia="MS Mincho"/>
          <w:color w:val="000000" w:themeColor="text1"/>
          <w:szCs w:val="22"/>
        </w:rPr>
      </w:pPr>
    </w:p>
    <w:p w14:paraId="53207911" w14:textId="77777777" w:rsidR="00041B56" w:rsidRPr="00881654" w:rsidRDefault="00041B56" w:rsidP="00924E97">
      <w:pPr>
        <w:keepNext/>
        <w:tabs>
          <w:tab w:val="clear" w:pos="567"/>
        </w:tabs>
        <w:spacing w:line="240" w:lineRule="auto"/>
        <w:ind w:left="567" w:hanging="567"/>
        <w:rPr>
          <w:b/>
          <w:noProof/>
          <w:color w:val="000000" w:themeColor="text1"/>
          <w:szCs w:val="22"/>
        </w:rPr>
      </w:pPr>
      <w:r w:rsidRPr="00881654">
        <w:rPr>
          <w:b/>
          <w:noProof/>
          <w:color w:val="000000" w:themeColor="text1"/>
        </w:rPr>
        <w:t>6.</w:t>
      </w:r>
      <w:r w:rsidRPr="00881654">
        <w:rPr>
          <w:color w:val="000000" w:themeColor="text1"/>
        </w:rPr>
        <w:tab/>
      </w:r>
      <w:r w:rsidRPr="00881654">
        <w:rPr>
          <w:b/>
          <w:noProof/>
          <w:color w:val="000000" w:themeColor="text1"/>
        </w:rPr>
        <w:t>INFORMAÇÕES FARMACÊUTICAS</w:t>
      </w:r>
    </w:p>
    <w:p w14:paraId="1FD15B8B" w14:textId="77777777" w:rsidR="00041B56" w:rsidRPr="00881654" w:rsidRDefault="00041B56" w:rsidP="00924E97">
      <w:pPr>
        <w:keepNext/>
        <w:tabs>
          <w:tab w:val="clear" w:pos="567"/>
        </w:tabs>
        <w:spacing w:line="240" w:lineRule="auto"/>
        <w:rPr>
          <w:noProof/>
          <w:color w:val="000000" w:themeColor="text1"/>
          <w:szCs w:val="22"/>
        </w:rPr>
      </w:pPr>
    </w:p>
    <w:p w14:paraId="3DB19938" w14:textId="77777777" w:rsidR="00041B56" w:rsidRPr="00881654" w:rsidRDefault="00041B56" w:rsidP="00924E97">
      <w:pPr>
        <w:keepNext/>
        <w:tabs>
          <w:tab w:val="clear" w:pos="567"/>
        </w:tabs>
        <w:spacing w:line="240" w:lineRule="auto"/>
        <w:ind w:left="567" w:hanging="567"/>
        <w:outlineLvl w:val="0"/>
        <w:rPr>
          <w:noProof/>
          <w:color w:val="000000" w:themeColor="text1"/>
          <w:szCs w:val="22"/>
        </w:rPr>
      </w:pPr>
      <w:r w:rsidRPr="00881654">
        <w:rPr>
          <w:b/>
          <w:noProof/>
          <w:color w:val="000000" w:themeColor="text1"/>
        </w:rPr>
        <w:t>6.1</w:t>
      </w:r>
      <w:r w:rsidRPr="00881654">
        <w:rPr>
          <w:color w:val="000000" w:themeColor="text1"/>
        </w:rPr>
        <w:tab/>
      </w:r>
      <w:r w:rsidRPr="00881654">
        <w:rPr>
          <w:b/>
          <w:noProof/>
          <w:color w:val="000000" w:themeColor="text1"/>
        </w:rPr>
        <w:t>Lista dos excipientes</w:t>
      </w:r>
    </w:p>
    <w:p w14:paraId="614FDC3F" w14:textId="77777777" w:rsidR="00041B56" w:rsidRPr="00881654" w:rsidRDefault="00041B56" w:rsidP="00924E97">
      <w:pPr>
        <w:keepNext/>
        <w:tabs>
          <w:tab w:val="left" w:pos="1566"/>
        </w:tabs>
        <w:spacing w:line="240" w:lineRule="auto"/>
        <w:rPr>
          <w:rFonts w:eastAsia="Arial Unicode MS"/>
          <w:color w:val="000000" w:themeColor="text1"/>
          <w:szCs w:val="22"/>
        </w:rPr>
      </w:pPr>
    </w:p>
    <w:p w14:paraId="4FC15419" w14:textId="77777777" w:rsidR="00041B56" w:rsidRPr="00881654" w:rsidRDefault="00041B56" w:rsidP="00924E97">
      <w:pPr>
        <w:keepNext/>
        <w:spacing w:line="240" w:lineRule="auto"/>
        <w:rPr>
          <w:rFonts w:eastAsia="Arial Unicode MS"/>
          <w:color w:val="000000" w:themeColor="text1"/>
          <w:szCs w:val="22"/>
          <w:u w:val="single"/>
        </w:rPr>
      </w:pPr>
      <w:r w:rsidRPr="00881654">
        <w:rPr>
          <w:color w:val="000000" w:themeColor="text1"/>
          <w:u w:val="single"/>
        </w:rPr>
        <w:t>Núcleo do comprimido</w:t>
      </w:r>
    </w:p>
    <w:p w14:paraId="46C41C8C" w14:textId="77777777" w:rsidR="00041B56" w:rsidRPr="00881654" w:rsidRDefault="00041B56" w:rsidP="00924E97">
      <w:pPr>
        <w:keepNext/>
        <w:spacing w:line="240" w:lineRule="auto"/>
        <w:rPr>
          <w:color w:val="000000" w:themeColor="text1"/>
        </w:rPr>
      </w:pPr>
    </w:p>
    <w:p w14:paraId="6C87FC0D" w14:textId="77777777" w:rsidR="00041B56" w:rsidRPr="00881654" w:rsidRDefault="00041B56" w:rsidP="00924E97">
      <w:pPr>
        <w:keepNext/>
        <w:spacing w:line="240" w:lineRule="auto"/>
        <w:rPr>
          <w:rFonts w:eastAsia="Arial Unicode MS"/>
          <w:color w:val="000000" w:themeColor="text1"/>
          <w:szCs w:val="22"/>
        </w:rPr>
      </w:pPr>
      <w:r w:rsidRPr="00881654">
        <w:rPr>
          <w:color w:val="000000" w:themeColor="text1"/>
        </w:rPr>
        <w:t>sorbitol (E420)</w:t>
      </w:r>
    </w:p>
    <w:p w14:paraId="37DD6CB8" w14:textId="77777777" w:rsidR="00041B56" w:rsidRPr="00881654" w:rsidRDefault="00041B56" w:rsidP="00924E97">
      <w:pPr>
        <w:keepNext/>
        <w:spacing w:line="240" w:lineRule="auto"/>
        <w:rPr>
          <w:rFonts w:eastAsia="Arial Unicode MS"/>
          <w:color w:val="000000" w:themeColor="text1"/>
          <w:szCs w:val="22"/>
        </w:rPr>
      </w:pPr>
      <w:r w:rsidRPr="00881654">
        <w:rPr>
          <w:color w:val="000000" w:themeColor="text1"/>
        </w:rPr>
        <w:t>hidroxietilcelulose</w:t>
      </w:r>
    </w:p>
    <w:p w14:paraId="44A09B32" w14:textId="77777777" w:rsidR="00041B56" w:rsidRPr="00881654" w:rsidRDefault="00041B56" w:rsidP="00924E97">
      <w:pPr>
        <w:keepNext/>
        <w:spacing w:line="240" w:lineRule="auto"/>
        <w:rPr>
          <w:rFonts w:eastAsia="Arial Unicode MS"/>
          <w:color w:val="000000" w:themeColor="text1"/>
          <w:szCs w:val="22"/>
        </w:rPr>
      </w:pPr>
      <w:r w:rsidRPr="00881654">
        <w:rPr>
          <w:color w:val="000000" w:themeColor="text1"/>
        </w:rPr>
        <w:t>copovidona</w:t>
      </w:r>
    </w:p>
    <w:p w14:paraId="606EAA86" w14:textId="77777777" w:rsidR="00041B56" w:rsidRPr="00881654" w:rsidRDefault="00041B56" w:rsidP="00924E97">
      <w:pPr>
        <w:keepNext/>
        <w:spacing w:line="240" w:lineRule="auto"/>
        <w:rPr>
          <w:rFonts w:eastAsia="Arial Unicode MS"/>
          <w:color w:val="000000" w:themeColor="text1"/>
          <w:szCs w:val="22"/>
        </w:rPr>
      </w:pPr>
      <w:r w:rsidRPr="00881654">
        <w:rPr>
          <w:color w:val="000000" w:themeColor="text1"/>
        </w:rPr>
        <w:t>estearato de magnésio</w:t>
      </w:r>
    </w:p>
    <w:p w14:paraId="1090BCF6" w14:textId="77777777" w:rsidR="00041B56" w:rsidRPr="00881654" w:rsidRDefault="00041B56" w:rsidP="00924E97">
      <w:pPr>
        <w:spacing w:line="240" w:lineRule="auto"/>
        <w:rPr>
          <w:rFonts w:eastAsia="Arial Unicode MS"/>
          <w:color w:val="000000" w:themeColor="text1"/>
          <w:szCs w:val="22"/>
        </w:rPr>
      </w:pPr>
    </w:p>
    <w:p w14:paraId="1BADDA86" w14:textId="77777777" w:rsidR="00041B56" w:rsidRPr="00881654" w:rsidRDefault="00041B56" w:rsidP="00924E97">
      <w:pPr>
        <w:spacing w:line="240" w:lineRule="auto"/>
        <w:rPr>
          <w:rFonts w:eastAsia="Arial Unicode MS"/>
          <w:i/>
          <w:color w:val="000000" w:themeColor="text1"/>
          <w:szCs w:val="22"/>
        </w:rPr>
      </w:pPr>
      <w:r w:rsidRPr="00881654">
        <w:rPr>
          <w:color w:val="000000" w:themeColor="text1"/>
          <w:u w:val="single"/>
        </w:rPr>
        <w:t>Revestimento por película</w:t>
      </w:r>
    </w:p>
    <w:p w14:paraId="77A50026" w14:textId="77777777" w:rsidR="00041B56" w:rsidRPr="00881654" w:rsidRDefault="00041B56" w:rsidP="00924E97">
      <w:pPr>
        <w:spacing w:line="240" w:lineRule="auto"/>
        <w:rPr>
          <w:color w:val="000000" w:themeColor="text1"/>
        </w:rPr>
      </w:pPr>
    </w:p>
    <w:p w14:paraId="100397DC" w14:textId="77777777" w:rsidR="00041B56" w:rsidRPr="00881654" w:rsidRDefault="00041B56" w:rsidP="00924E97">
      <w:pPr>
        <w:spacing w:line="240" w:lineRule="auto"/>
        <w:rPr>
          <w:color w:val="000000" w:themeColor="text1"/>
        </w:rPr>
      </w:pPr>
      <w:r w:rsidRPr="00881654">
        <w:rPr>
          <w:color w:val="000000" w:themeColor="text1"/>
        </w:rPr>
        <w:t>acetato de celulose</w:t>
      </w:r>
    </w:p>
    <w:p w14:paraId="74E595AE" w14:textId="77777777" w:rsidR="00041B56" w:rsidRPr="00881654" w:rsidRDefault="00041B56" w:rsidP="00924E97">
      <w:pPr>
        <w:spacing w:line="240" w:lineRule="auto"/>
        <w:rPr>
          <w:color w:val="000000" w:themeColor="text1"/>
        </w:rPr>
      </w:pPr>
      <w:r w:rsidRPr="00881654">
        <w:rPr>
          <w:color w:val="000000" w:themeColor="text1"/>
        </w:rPr>
        <w:t>hidroxipropilcelulose (E463)</w:t>
      </w:r>
    </w:p>
    <w:p w14:paraId="26AC2E59" w14:textId="77777777" w:rsidR="00041B56" w:rsidRPr="00881654" w:rsidRDefault="00041B56" w:rsidP="00924E97">
      <w:pPr>
        <w:spacing w:line="240" w:lineRule="auto"/>
        <w:rPr>
          <w:rFonts w:eastAsia="Arial Unicode MS"/>
          <w:color w:val="000000" w:themeColor="text1"/>
          <w:szCs w:val="22"/>
        </w:rPr>
      </w:pPr>
      <w:r w:rsidRPr="00881654">
        <w:rPr>
          <w:color w:val="000000" w:themeColor="text1"/>
        </w:rPr>
        <w:t>hipromelose (E464)</w:t>
      </w:r>
    </w:p>
    <w:p w14:paraId="367AC2CE" w14:textId="77777777" w:rsidR="00041B56" w:rsidRPr="00881654" w:rsidRDefault="00041B56" w:rsidP="00924E97">
      <w:pPr>
        <w:spacing w:line="240" w:lineRule="auto"/>
        <w:rPr>
          <w:rFonts w:eastAsia="Arial Unicode MS"/>
          <w:color w:val="000000" w:themeColor="text1"/>
          <w:szCs w:val="22"/>
        </w:rPr>
      </w:pPr>
      <w:r w:rsidRPr="00881654">
        <w:rPr>
          <w:color w:val="000000" w:themeColor="text1"/>
        </w:rPr>
        <w:t>dióxido de titânio (E171)</w:t>
      </w:r>
    </w:p>
    <w:p w14:paraId="1E9034B3" w14:textId="77777777" w:rsidR="00041B56" w:rsidRPr="00881654" w:rsidRDefault="00041B56" w:rsidP="00924E97">
      <w:pPr>
        <w:tabs>
          <w:tab w:val="clear" w:pos="567"/>
        </w:tabs>
        <w:spacing w:line="240" w:lineRule="auto"/>
        <w:ind w:left="567" w:hanging="567"/>
        <w:outlineLvl w:val="0"/>
        <w:rPr>
          <w:color w:val="000000" w:themeColor="text1"/>
        </w:rPr>
      </w:pPr>
      <w:r w:rsidRPr="00881654">
        <w:rPr>
          <w:color w:val="000000" w:themeColor="text1"/>
        </w:rPr>
        <w:t xml:space="preserve">triacetina </w:t>
      </w:r>
    </w:p>
    <w:p w14:paraId="1D428508" w14:textId="77777777" w:rsidR="00041B56" w:rsidRPr="00881654" w:rsidRDefault="00041B56" w:rsidP="00924E97">
      <w:pPr>
        <w:tabs>
          <w:tab w:val="clear" w:pos="567"/>
        </w:tabs>
        <w:spacing w:line="240" w:lineRule="auto"/>
        <w:ind w:left="567" w:hanging="567"/>
        <w:outlineLvl w:val="0"/>
        <w:rPr>
          <w:rFonts w:eastAsia="Arial Unicode MS"/>
          <w:i/>
          <w:color w:val="000000" w:themeColor="text1"/>
          <w:szCs w:val="22"/>
        </w:rPr>
      </w:pPr>
      <w:r w:rsidRPr="00881654">
        <w:rPr>
          <w:color w:val="000000" w:themeColor="text1"/>
        </w:rPr>
        <w:t>óxido de ferro vermelho (E172)</w:t>
      </w:r>
    </w:p>
    <w:p w14:paraId="1BF63AC2" w14:textId="77777777" w:rsidR="00041B56" w:rsidRPr="00881654" w:rsidRDefault="00041B56" w:rsidP="00924E97">
      <w:pPr>
        <w:tabs>
          <w:tab w:val="clear" w:pos="567"/>
        </w:tabs>
        <w:spacing w:line="240" w:lineRule="auto"/>
        <w:rPr>
          <w:noProof/>
          <w:color w:val="000000" w:themeColor="text1"/>
          <w:szCs w:val="22"/>
        </w:rPr>
      </w:pPr>
    </w:p>
    <w:p w14:paraId="5038D674" w14:textId="77777777" w:rsidR="00041B56" w:rsidRPr="00881654" w:rsidRDefault="00041B56" w:rsidP="00924E97">
      <w:pPr>
        <w:tabs>
          <w:tab w:val="clear" w:pos="567"/>
        </w:tabs>
        <w:spacing w:line="240" w:lineRule="auto"/>
        <w:rPr>
          <w:noProof/>
          <w:color w:val="000000" w:themeColor="text1"/>
          <w:szCs w:val="22"/>
          <w:u w:val="single"/>
        </w:rPr>
      </w:pPr>
      <w:r w:rsidRPr="00881654">
        <w:rPr>
          <w:noProof/>
          <w:color w:val="000000" w:themeColor="text1"/>
          <w:szCs w:val="22"/>
          <w:u w:val="single"/>
        </w:rPr>
        <w:t>Tinta de impressão</w:t>
      </w:r>
    </w:p>
    <w:p w14:paraId="2F87FFE6" w14:textId="77777777" w:rsidR="00041B56" w:rsidRPr="00881654" w:rsidRDefault="00041B56" w:rsidP="00924E97">
      <w:pPr>
        <w:tabs>
          <w:tab w:val="clear" w:pos="567"/>
        </w:tabs>
        <w:spacing w:line="240" w:lineRule="auto"/>
        <w:rPr>
          <w:noProof/>
          <w:color w:val="000000" w:themeColor="text1"/>
          <w:szCs w:val="22"/>
        </w:rPr>
      </w:pPr>
    </w:p>
    <w:p w14:paraId="0F70F9A4" w14:textId="77777777" w:rsidR="00041B56" w:rsidRPr="00881654" w:rsidRDefault="00041B56" w:rsidP="00924E97">
      <w:pPr>
        <w:tabs>
          <w:tab w:val="clear" w:pos="567"/>
        </w:tabs>
        <w:spacing w:line="240" w:lineRule="auto"/>
        <w:rPr>
          <w:noProof/>
          <w:color w:val="000000" w:themeColor="text1"/>
          <w:szCs w:val="22"/>
        </w:rPr>
      </w:pPr>
      <w:r w:rsidRPr="00881654">
        <w:rPr>
          <w:noProof/>
          <w:color w:val="000000" w:themeColor="text1"/>
          <w:szCs w:val="22"/>
        </w:rPr>
        <w:t>goma-laca (E904)</w:t>
      </w:r>
    </w:p>
    <w:p w14:paraId="7C25CF4F" w14:textId="77777777" w:rsidR="00041B56" w:rsidRPr="00881654" w:rsidRDefault="00041B56" w:rsidP="00924E97">
      <w:pPr>
        <w:tabs>
          <w:tab w:val="clear" w:pos="567"/>
        </w:tabs>
        <w:spacing w:line="240" w:lineRule="auto"/>
        <w:rPr>
          <w:noProof/>
          <w:color w:val="000000" w:themeColor="text1"/>
          <w:szCs w:val="22"/>
        </w:rPr>
      </w:pPr>
      <w:r w:rsidRPr="00881654">
        <w:rPr>
          <w:noProof/>
          <w:color w:val="000000" w:themeColor="text1"/>
          <w:szCs w:val="22"/>
        </w:rPr>
        <w:t>hidróxido de amónio (E527)</w:t>
      </w:r>
    </w:p>
    <w:p w14:paraId="518EF585" w14:textId="77777777" w:rsidR="00041B56" w:rsidRPr="00881654" w:rsidRDefault="00041B56" w:rsidP="00924E97">
      <w:pPr>
        <w:tabs>
          <w:tab w:val="clear" w:pos="567"/>
        </w:tabs>
        <w:spacing w:line="240" w:lineRule="auto"/>
        <w:rPr>
          <w:noProof/>
          <w:color w:val="000000" w:themeColor="text1"/>
          <w:szCs w:val="22"/>
        </w:rPr>
      </w:pPr>
      <w:r w:rsidRPr="00881654">
        <w:rPr>
          <w:noProof/>
          <w:color w:val="000000" w:themeColor="text1"/>
          <w:szCs w:val="22"/>
        </w:rPr>
        <w:t>propilenoglicol (E1520)</w:t>
      </w:r>
    </w:p>
    <w:p w14:paraId="746DD7D7" w14:textId="77777777" w:rsidR="00041B56" w:rsidRPr="00881654" w:rsidRDefault="00041B56" w:rsidP="00924E97">
      <w:pPr>
        <w:tabs>
          <w:tab w:val="clear" w:pos="567"/>
        </w:tabs>
        <w:spacing w:line="240" w:lineRule="auto"/>
        <w:rPr>
          <w:noProof/>
          <w:color w:val="000000" w:themeColor="text1"/>
          <w:szCs w:val="22"/>
        </w:rPr>
      </w:pPr>
      <w:r w:rsidRPr="00881654">
        <w:rPr>
          <w:noProof/>
          <w:color w:val="000000" w:themeColor="text1"/>
          <w:szCs w:val="22"/>
        </w:rPr>
        <w:t>óxido de ferro negro (E172)</w:t>
      </w:r>
    </w:p>
    <w:p w14:paraId="34FE3BDB" w14:textId="77777777" w:rsidR="00041B56" w:rsidRPr="00881654" w:rsidRDefault="00041B56" w:rsidP="00924E97">
      <w:pPr>
        <w:tabs>
          <w:tab w:val="clear" w:pos="567"/>
        </w:tabs>
        <w:spacing w:line="240" w:lineRule="auto"/>
        <w:rPr>
          <w:noProof/>
          <w:color w:val="000000" w:themeColor="text1"/>
          <w:szCs w:val="22"/>
        </w:rPr>
      </w:pPr>
    </w:p>
    <w:p w14:paraId="184B1801" w14:textId="77777777" w:rsidR="00041B56" w:rsidRPr="00881654" w:rsidRDefault="00041B56" w:rsidP="00924E97">
      <w:pPr>
        <w:keepNext/>
        <w:tabs>
          <w:tab w:val="clear" w:pos="567"/>
        </w:tabs>
        <w:spacing w:line="240" w:lineRule="auto"/>
        <w:ind w:left="567" w:hanging="567"/>
        <w:outlineLvl w:val="0"/>
        <w:rPr>
          <w:noProof/>
          <w:color w:val="000000" w:themeColor="text1"/>
          <w:szCs w:val="22"/>
        </w:rPr>
      </w:pPr>
      <w:r w:rsidRPr="00881654">
        <w:rPr>
          <w:b/>
          <w:noProof/>
          <w:color w:val="000000" w:themeColor="text1"/>
        </w:rPr>
        <w:t>6.2</w:t>
      </w:r>
      <w:r w:rsidRPr="00881654">
        <w:rPr>
          <w:color w:val="000000" w:themeColor="text1"/>
        </w:rPr>
        <w:tab/>
      </w:r>
      <w:r w:rsidRPr="00881654">
        <w:rPr>
          <w:b/>
          <w:noProof/>
          <w:color w:val="000000" w:themeColor="text1"/>
        </w:rPr>
        <w:t>Incompatibilidades</w:t>
      </w:r>
    </w:p>
    <w:p w14:paraId="13E490DE" w14:textId="77777777" w:rsidR="00041B56" w:rsidRPr="00881654" w:rsidRDefault="00041B56" w:rsidP="00924E97">
      <w:pPr>
        <w:keepNext/>
        <w:tabs>
          <w:tab w:val="clear" w:pos="567"/>
        </w:tabs>
        <w:spacing w:line="240" w:lineRule="auto"/>
        <w:rPr>
          <w:noProof/>
          <w:color w:val="000000" w:themeColor="text1"/>
          <w:szCs w:val="22"/>
        </w:rPr>
      </w:pPr>
    </w:p>
    <w:p w14:paraId="42965875" w14:textId="77777777" w:rsidR="00041B56" w:rsidRPr="00881654" w:rsidRDefault="00041B56" w:rsidP="00924E97">
      <w:pPr>
        <w:keepNext/>
        <w:tabs>
          <w:tab w:val="clear" w:pos="567"/>
        </w:tabs>
        <w:spacing w:line="240" w:lineRule="auto"/>
        <w:rPr>
          <w:noProof/>
          <w:color w:val="000000" w:themeColor="text1"/>
          <w:szCs w:val="22"/>
        </w:rPr>
      </w:pPr>
      <w:r w:rsidRPr="00881654">
        <w:rPr>
          <w:color w:val="000000" w:themeColor="text1"/>
        </w:rPr>
        <w:t>Não aplicável.</w:t>
      </w:r>
    </w:p>
    <w:p w14:paraId="1CCC691B" w14:textId="77777777" w:rsidR="00041B56" w:rsidRPr="00881654" w:rsidRDefault="00041B56" w:rsidP="00924E97">
      <w:pPr>
        <w:tabs>
          <w:tab w:val="clear" w:pos="567"/>
        </w:tabs>
        <w:spacing w:line="240" w:lineRule="auto"/>
        <w:rPr>
          <w:noProof/>
          <w:color w:val="000000" w:themeColor="text1"/>
          <w:szCs w:val="22"/>
        </w:rPr>
      </w:pPr>
    </w:p>
    <w:p w14:paraId="68E8FA29" w14:textId="77777777" w:rsidR="00041B56" w:rsidRPr="00881654" w:rsidRDefault="00041B56" w:rsidP="000E2791">
      <w:pPr>
        <w:keepNext/>
        <w:keepLines/>
        <w:tabs>
          <w:tab w:val="clear" w:pos="567"/>
        </w:tabs>
        <w:spacing w:line="240" w:lineRule="auto"/>
        <w:ind w:left="567" w:hanging="567"/>
        <w:outlineLvl w:val="0"/>
        <w:rPr>
          <w:noProof/>
          <w:color w:val="000000" w:themeColor="text1"/>
          <w:szCs w:val="22"/>
        </w:rPr>
      </w:pPr>
      <w:r w:rsidRPr="00881654">
        <w:rPr>
          <w:b/>
          <w:noProof/>
          <w:color w:val="000000" w:themeColor="text1"/>
        </w:rPr>
        <w:t>6.3</w:t>
      </w:r>
      <w:r w:rsidRPr="00881654">
        <w:rPr>
          <w:color w:val="000000" w:themeColor="text1"/>
        </w:rPr>
        <w:tab/>
      </w:r>
      <w:r w:rsidRPr="00881654">
        <w:rPr>
          <w:b/>
          <w:noProof/>
          <w:color w:val="000000" w:themeColor="text1"/>
        </w:rPr>
        <w:t>Prazo de validade</w:t>
      </w:r>
    </w:p>
    <w:p w14:paraId="4CD1F06E" w14:textId="77777777" w:rsidR="00041B56" w:rsidRPr="00881654" w:rsidRDefault="00041B56" w:rsidP="000E2791">
      <w:pPr>
        <w:keepNext/>
        <w:keepLines/>
        <w:tabs>
          <w:tab w:val="clear" w:pos="567"/>
        </w:tabs>
        <w:spacing w:line="240" w:lineRule="auto"/>
        <w:rPr>
          <w:noProof/>
          <w:color w:val="000000" w:themeColor="text1"/>
          <w:szCs w:val="22"/>
        </w:rPr>
      </w:pPr>
    </w:p>
    <w:p w14:paraId="2D017744" w14:textId="77777777" w:rsidR="00041B56" w:rsidRPr="00881654" w:rsidRDefault="00041B56" w:rsidP="00924E97">
      <w:pPr>
        <w:tabs>
          <w:tab w:val="clear" w:pos="567"/>
        </w:tabs>
        <w:spacing w:line="240" w:lineRule="auto"/>
        <w:rPr>
          <w:noProof/>
          <w:color w:val="000000" w:themeColor="text1"/>
          <w:szCs w:val="22"/>
        </w:rPr>
      </w:pPr>
      <w:r w:rsidRPr="00881654">
        <w:rPr>
          <w:noProof/>
          <w:color w:val="000000" w:themeColor="text1"/>
          <w:szCs w:val="22"/>
        </w:rPr>
        <w:t>3 anos.</w:t>
      </w:r>
    </w:p>
    <w:p w14:paraId="2C49343C" w14:textId="77777777" w:rsidR="00041B56" w:rsidRPr="00881654" w:rsidRDefault="00041B56" w:rsidP="00924E97">
      <w:pPr>
        <w:tabs>
          <w:tab w:val="clear" w:pos="567"/>
        </w:tabs>
        <w:spacing w:line="240" w:lineRule="auto"/>
        <w:rPr>
          <w:noProof/>
          <w:color w:val="000000" w:themeColor="text1"/>
          <w:szCs w:val="22"/>
        </w:rPr>
      </w:pPr>
    </w:p>
    <w:p w14:paraId="0F65B50C" w14:textId="77777777" w:rsidR="00041B56" w:rsidRPr="00881654" w:rsidRDefault="00041B56" w:rsidP="00924E97">
      <w:pPr>
        <w:keepNext/>
        <w:tabs>
          <w:tab w:val="clear" w:pos="567"/>
        </w:tabs>
        <w:spacing w:line="240" w:lineRule="auto"/>
        <w:ind w:left="567" w:hanging="567"/>
        <w:outlineLvl w:val="0"/>
        <w:rPr>
          <w:noProof/>
          <w:color w:val="000000" w:themeColor="text1"/>
          <w:szCs w:val="22"/>
        </w:rPr>
      </w:pPr>
      <w:r w:rsidRPr="00881654">
        <w:rPr>
          <w:b/>
          <w:noProof/>
          <w:color w:val="000000" w:themeColor="text1"/>
        </w:rPr>
        <w:t>6.4</w:t>
      </w:r>
      <w:r w:rsidRPr="00881654">
        <w:rPr>
          <w:color w:val="000000" w:themeColor="text1"/>
        </w:rPr>
        <w:tab/>
      </w:r>
      <w:r w:rsidRPr="00881654">
        <w:rPr>
          <w:b/>
          <w:noProof/>
          <w:color w:val="000000" w:themeColor="text1"/>
        </w:rPr>
        <w:t>Precauções especiais de conservação</w:t>
      </w:r>
    </w:p>
    <w:p w14:paraId="4BDF3944" w14:textId="77777777" w:rsidR="00041B56" w:rsidRPr="00881654" w:rsidRDefault="00041B56" w:rsidP="00924E97">
      <w:pPr>
        <w:pStyle w:val="TableText"/>
        <w:keepNext/>
        <w:rPr>
          <w:rFonts w:eastAsia="Arial Unicode MS"/>
          <w:color w:val="000000" w:themeColor="text1"/>
          <w:sz w:val="22"/>
          <w:szCs w:val="22"/>
        </w:rPr>
      </w:pPr>
    </w:p>
    <w:p w14:paraId="4DA4D07A" w14:textId="77777777" w:rsidR="00041B56" w:rsidRPr="00881654" w:rsidRDefault="00041B56" w:rsidP="00924E97">
      <w:pPr>
        <w:keepNext/>
        <w:spacing w:line="240" w:lineRule="auto"/>
        <w:rPr>
          <w:bCs/>
          <w:color w:val="000000" w:themeColor="text1"/>
          <w:szCs w:val="22"/>
        </w:rPr>
      </w:pPr>
      <w:r w:rsidRPr="00881654">
        <w:rPr>
          <w:color w:val="000000" w:themeColor="text1"/>
        </w:rPr>
        <w:t>O medicamento não necessita de quaisquer precauções especiais de conservação.</w:t>
      </w:r>
    </w:p>
    <w:p w14:paraId="46DEABF1" w14:textId="77777777" w:rsidR="00041B56" w:rsidRPr="00881654" w:rsidRDefault="00041B56" w:rsidP="00924E97">
      <w:pPr>
        <w:spacing w:line="240" w:lineRule="auto"/>
        <w:rPr>
          <w:bCs/>
          <w:color w:val="000000" w:themeColor="text1"/>
          <w:szCs w:val="22"/>
        </w:rPr>
      </w:pPr>
    </w:p>
    <w:p w14:paraId="67770B4C" w14:textId="77777777" w:rsidR="00041B56" w:rsidRPr="00881654" w:rsidRDefault="00041B56" w:rsidP="00924E97">
      <w:pPr>
        <w:spacing w:line="240" w:lineRule="auto"/>
        <w:rPr>
          <w:bCs/>
          <w:color w:val="000000" w:themeColor="text1"/>
          <w:szCs w:val="22"/>
        </w:rPr>
      </w:pPr>
      <w:r w:rsidRPr="00881654">
        <w:rPr>
          <w:color w:val="000000" w:themeColor="text1"/>
        </w:rPr>
        <w:t>Conservar na embalagem de origem para proteger da humidade.</w:t>
      </w:r>
    </w:p>
    <w:p w14:paraId="5CF95F24" w14:textId="77777777" w:rsidR="00041B56" w:rsidRPr="00881654" w:rsidRDefault="00041B56" w:rsidP="00924E97">
      <w:pPr>
        <w:keepNext/>
        <w:tabs>
          <w:tab w:val="clear" w:pos="567"/>
        </w:tabs>
        <w:spacing w:line="240" w:lineRule="auto"/>
        <w:outlineLvl w:val="0"/>
        <w:rPr>
          <w:b/>
          <w:noProof/>
          <w:color w:val="000000" w:themeColor="text1"/>
          <w:szCs w:val="22"/>
        </w:rPr>
      </w:pPr>
    </w:p>
    <w:p w14:paraId="65C3BD92" w14:textId="77777777" w:rsidR="00041B56" w:rsidRPr="00881654" w:rsidRDefault="00041B56" w:rsidP="005E0FDA">
      <w:pPr>
        <w:keepNext/>
        <w:numPr>
          <w:ilvl w:val="1"/>
          <w:numId w:val="57"/>
        </w:numPr>
        <w:spacing w:line="240" w:lineRule="auto"/>
        <w:outlineLvl w:val="0"/>
        <w:rPr>
          <w:b/>
          <w:noProof/>
          <w:color w:val="000000" w:themeColor="text1"/>
          <w:szCs w:val="22"/>
        </w:rPr>
      </w:pPr>
      <w:r w:rsidRPr="00881654">
        <w:rPr>
          <w:b/>
          <w:noProof/>
          <w:color w:val="000000" w:themeColor="text1"/>
        </w:rPr>
        <w:t>Natureza e conteúdo do recipiente</w:t>
      </w:r>
    </w:p>
    <w:p w14:paraId="214C6D8C" w14:textId="77777777" w:rsidR="00041B56" w:rsidRPr="00881654" w:rsidRDefault="00041B56" w:rsidP="00924E97">
      <w:pPr>
        <w:pStyle w:val="TableText"/>
        <w:keepNext/>
        <w:rPr>
          <w:rFonts w:eastAsia="Arial Unicode MS"/>
          <w:bCs/>
          <w:color w:val="000000" w:themeColor="text1"/>
          <w:sz w:val="22"/>
          <w:szCs w:val="22"/>
        </w:rPr>
      </w:pPr>
    </w:p>
    <w:p w14:paraId="0C134FBB" w14:textId="4E6BB652" w:rsidR="00041B56" w:rsidRPr="00881654" w:rsidRDefault="00041B56" w:rsidP="00924E97">
      <w:pPr>
        <w:pStyle w:val="TableText"/>
        <w:keepNext/>
        <w:rPr>
          <w:color w:val="000000" w:themeColor="text1"/>
          <w:sz w:val="22"/>
        </w:rPr>
      </w:pPr>
      <w:r w:rsidRPr="00881654">
        <w:rPr>
          <w:color w:val="000000" w:themeColor="text1"/>
          <w:sz w:val="22"/>
        </w:rPr>
        <w:t xml:space="preserve">Frascos de </w:t>
      </w:r>
      <w:r w:rsidR="000C1548" w:rsidRPr="00881654">
        <w:rPr>
          <w:color w:val="000000" w:themeColor="text1"/>
          <w:sz w:val="22"/>
        </w:rPr>
        <w:t xml:space="preserve">PEAD </w:t>
      </w:r>
      <w:r w:rsidRPr="00881654">
        <w:rPr>
          <w:color w:val="000000" w:themeColor="text1"/>
          <w:sz w:val="22"/>
        </w:rPr>
        <w:t>com 2 unidades de sílica gel como exsicante e sistema de fecho de polipropileno resistente à abertura por crianças contendo 30 ou 90 comprimidos de libertação prolongada.</w:t>
      </w:r>
    </w:p>
    <w:p w14:paraId="5BE6716E" w14:textId="77777777" w:rsidR="00041B56" w:rsidRPr="00881654" w:rsidRDefault="00041B56" w:rsidP="00924E97">
      <w:pPr>
        <w:pStyle w:val="TableText"/>
        <w:keepNext/>
        <w:rPr>
          <w:color w:val="000000" w:themeColor="text1"/>
          <w:sz w:val="22"/>
          <w:szCs w:val="22"/>
        </w:rPr>
      </w:pPr>
    </w:p>
    <w:p w14:paraId="329A6127" w14:textId="77777777" w:rsidR="00041B56" w:rsidRPr="00881654" w:rsidRDefault="00041B56" w:rsidP="00924E97">
      <w:pPr>
        <w:pStyle w:val="TableText"/>
        <w:keepNext/>
        <w:rPr>
          <w:color w:val="000000" w:themeColor="text1"/>
          <w:sz w:val="22"/>
          <w:szCs w:val="22"/>
        </w:rPr>
      </w:pPr>
      <w:r w:rsidRPr="00881654">
        <w:rPr>
          <w:color w:val="000000" w:themeColor="text1"/>
          <w:sz w:val="22"/>
        </w:rPr>
        <w:t>Blisters de folha de alumínio/folha de alumínio revestida com PVC contendo 7 comprimidos de libertação prolongada. Cada embalagem contém 28 ou 91 comprimidos de libertação prolongada.</w:t>
      </w:r>
    </w:p>
    <w:p w14:paraId="678DE6FD" w14:textId="77777777" w:rsidR="00041B56" w:rsidRPr="00881654" w:rsidRDefault="00041B56" w:rsidP="00924E97">
      <w:pPr>
        <w:tabs>
          <w:tab w:val="clear" w:pos="567"/>
        </w:tabs>
        <w:spacing w:line="240" w:lineRule="auto"/>
        <w:rPr>
          <w:noProof/>
          <w:color w:val="000000" w:themeColor="text1"/>
          <w:szCs w:val="22"/>
        </w:rPr>
      </w:pPr>
    </w:p>
    <w:p w14:paraId="49E35F3C" w14:textId="77777777" w:rsidR="00041B56" w:rsidRPr="00881654" w:rsidRDefault="00041B56" w:rsidP="00924E97">
      <w:pPr>
        <w:tabs>
          <w:tab w:val="clear" w:pos="567"/>
        </w:tabs>
        <w:spacing w:line="240" w:lineRule="auto"/>
        <w:rPr>
          <w:noProof/>
          <w:color w:val="000000" w:themeColor="text1"/>
          <w:szCs w:val="22"/>
        </w:rPr>
      </w:pPr>
      <w:r w:rsidRPr="00881654">
        <w:rPr>
          <w:color w:val="000000" w:themeColor="text1"/>
        </w:rPr>
        <w:t>É possível que não sejam comercializadas todas as apresentações.</w:t>
      </w:r>
    </w:p>
    <w:p w14:paraId="32C96D25" w14:textId="77777777" w:rsidR="00041B56" w:rsidRPr="00881654" w:rsidRDefault="00041B56" w:rsidP="00924E97">
      <w:pPr>
        <w:tabs>
          <w:tab w:val="clear" w:pos="567"/>
        </w:tabs>
        <w:spacing w:line="240" w:lineRule="auto"/>
        <w:rPr>
          <w:noProof/>
          <w:color w:val="000000" w:themeColor="text1"/>
          <w:szCs w:val="22"/>
        </w:rPr>
      </w:pPr>
    </w:p>
    <w:p w14:paraId="746CF0F1" w14:textId="77777777" w:rsidR="00041B56" w:rsidRPr="00881654" w:rsidRDefault="00041B56" w:rsidP="00924E97">
      <w:pPr>
        <w:keepNext/>
        <w:tabs>
          <w:tab w:val="clear" w:pos="567"/>
        </w:tabs>
        <w:spacing w:line="240" w:lineRule="auto"/>
        <w:ind w:left="567" w:hanging="567"/>
        <w:outlineLvl w:val="0"/>
        <w:rPr>
          <w:noProof/>
          <w:color w:val="000000" w:themeColor="text1"/>
          <w:szCs w:val="22"/>
        </w:rPr>
      </w:pPr>
      <w:r w:rsidRPr="00881654">
        <w:rPr>
          <w:b/>
          <w:noProof/>
          <w:color w:val="000000" w:themeColor="text1"/>
        </w:rPr>
        <w:lastRenderedPageBreak/>
        <w:t>6.6</w:t>
      </w:r>
      <w:r w:rsidRPr="00881654">
        <w:rPr>
          <w:color w:val="000000" w:themeColor="text1"/>
        </w:rPr>
        <w:tab/>
      </w:r>
      <w:r w:rsidRPr="00881654">
        <w:rPr>
          <w:b/>
          <w:noProof/>
          <w:color w:val="000000" w:themeColor="text1"/>
        </w:rPr>
        <w:t>Precauções especiais de eliminação</w:t>
      </w:r>
    </w:p>
    <w:p w14:paraId="126438DA" w14:textId="77777777" w:rsidR="00041B56" w:rsidRPr="00881654" w:rsidRDefault="00041B56" w:rsidP="00924E97">
      <w:pPr>
        <w:keepNext/>
        <w:tabs>
          <w:tab w:val="clear" w:pos="567"/>
        </w:tabs>
        <w:spacing w:line="240" w:lineRule="auto"/>
        <w:rPr>
          <w:noProof/>
          <w:color w:val="000000" w:themeColor="text1"/>
          <w:szCs w:val="22"/>
        </w:rPr>
      </w:pPr>
    </w:p>
    <w:p w14:paraId="29E5BADE" w14:textId="77777777" w:rsidR="00041B56" w:rsidRPr="00881654" w:rsidRDefault="00041B56" w:rsidP="00924E97">
      <w:pPr>
        <w:tabs>
          <w:tab w:val="clear" w:pos="567"/>
        </w:tabs>
        <w:spacing w:line="240" w:lineRule="auto"/>
        <w:rPr>
          <w:color w:val="000000" w:themeColor="text1"/>
        </w:rPr>
      </w:pPr>
      <w:r w:rsidRPr="00881654">
        <w:rPr>
          <w:color w:val="000000" w:themeColor="text1"/>
        </w:rPr>
        <w:t>Qualquer medicamento não utilizado ou resíduos devem ser eliminados de acordo com as exigências locais.</w:t>
      </w:r>
    </w:p>
    <w:p w14:paraId="6D3EAEE9" w14:textId="77777777" w:rsidR="00041B56" w:rsidRPr="00881654" w:rsidRDefault="00041B56" w:rsidP="00924E97">
      <w:pPr>
        <w:tabs>
          <w:tab w:val="clear" w:pos="567"/>
        </w:tabs>
        <w:spacing w:line="240" w:lineRule="auto"/>
        <w:rPr>
          <w:noProof/>
          <w:color w:val="000000" w:themeColor="text1"/>
          <w:szCs w:val="22"/>
        </w:rPr>
      </w:pPr>
    </w:p>
    <w:p w14:paraId="18C91FCD" w14:textId="77777777" w:rsidR="00041B56" w:rsidRPr="00881654" w:rsidRDefault="00041B56" w:rsidP="00924E97">
      <w:pPr>
        <w:tabs>
          <w:tab w:val="clear" w:pos="567"/>
        </w:tabs>
        <w:spacing w:line="240" w:lineRule="auto"/>
        <w:rPr>
          <w:noProof/>
          <w:color w:val="000000" w:themeColor="text1"/>
          <w:szCs w:val="22"/>
        </w:rPr>
      </w:pPr>
    </w:p>
    <w:p w14:paraId="76D5B863" w14:textId="77777777" w:rsidR="00041B56" w:rsidRPr="00881654" w:rsidRDefault="00041B56" w:rsidP="00924E97">
      <w:pPr>
        <w:tabs>
          <w:tab w:val="clear" w:pos="567"/>
        </w:tabs>
        <w:spacing w:line="240" w:lineRule="auto"/>
        <w:ind w:left="567" w:hanging="567"/>
        <w:rPr>
          <w:noProof/>
          <w:color w:val="000000" w:themeColor="text1"/>
          <w:szCs w:val="22"/>
        </w:rPr>
      </w:pPr>
      <w:r w:rsidRPr="00881654">
        <w:rPr>
          <w:b/>
          <w:noProof/>
          <w:color w:val="000000" w:themeColor="text1"/>
        </w:rPr>
        <w:t>7.</w:t>
      </w:r>
      <w:r w:rsidRPr="00881654">
        <w:rPr>
          <w:color w:val="000000" w:themeColor="text1"/>
        </w:rPr>
        <w:tab/>
      </w:r>
      <w:r w:rsidRPr="00881654">
        <w:rPr>
          <w:b/>
          <w:noProof/>
          <w:color w:val="000000" w:themeColor="text1"/>
        </w:rPr>
        <w:t>TITULAR DA AUTORIZAÇÃO DE INTRODUÇÃO NO MERCADO</w:t>
      </w:r>
    </w:p>
    <w:p w14:paraId="000FA1A9" w14:textId="77777777" w:rsidR="00041B56" w:rsidRPr="00881654" w:rsidRDefault="00041B56" w:rsidP="00924E97">
      <w:pPr>
        <w:tabs>
          <w:tab w:val="clear" w:pos="567"/>
        </w:tabs>
        <w:spacing w:line="240" w:lineRule="auto"/>
        <w:rPr>
          <w:noProof/>
          <w:color w:val="000000" w:themeColor="text1"/>
          <w:szCs w:val="22"/>
        </w:rPr>
      </w:pPr>
    </w:p>
    <w:p w14:paraId="72B96EE3" w14:textId="77777777" w:rsidR="00041B56" w:rsidRPr="00881654" w:rsidRDefault="00041B56" w:rsidP="00924E97">
      <w:pPr>
        <w:spacing w:line="240" w:lineRule="auto"/>
        <w:rPr>
          <w:color w:val="000000" w:themeColor="text1"/>
          <w:szCs w:val="22"/>
          <w:lang w:val="fr-CH"/>
        </w:rPr>
      </w:pPr>
      <w:r w:rsidRPr="00881654">
        <w:rPr>
          <w:color w:val="000000" w:themeColor="text1"/>
          <w:szCs w:val="22"/>
          <w:lang w:val="fr-CH"/>
        </w:rPr>
        <w:t>Pfizer Europe MA EEIG</w:t>
      </w:r>
    </w:p>
    <w:p w14:paraId="4EDFF7E5" w14:textId="77777777" w:rsidR="00041B56" w:rsidRPr="00881654" w:rsidRDefault="00041B56" w:rsidP="00924E97">
      <w:pPr>
        <w:spacing w:line="240" w:lineRule="auto"/>
        <w:rPr>
          <w:color w:val="000000" w:themeColor="text1"/>
          <w:szCs w:val="22"/>
          <w:lang w:val="fr-CH"/>
        </w:rPr>
      </w:pPr>
      <w:r w:rsidRPr="00881654">
        <w:rPr>
          <w:color w:val="000000" w:themeColor="text1"/>
          <w:szCs w:val="22"/>
          <w:lang w:val="fr-CH"/>
        </w:rPr>
        <w:t>Boulevard de la Plaine 17</w:t>
      </w:r>
    </w:p>
    <w:p w14:paraId="0135F65E" w14:textId="77777777" w:rsidR="00041B56" w:rsidRPr="00881654" w:rsidRDefault="00041B56" w:rsidP="00924E97">
      <w:pPr>
        <w:spacing w:line="240" w:lineRule="auto"/>
        <w:rPr>
          <w:color w:val="000000" w:themeColor="text1"/>
          <w:szCs w:val="22"/>
          <w:lang w:val="es-ES"/>
        </w:rPr>
      </w:pPr>
      <w:r w:rsidRPr="00881654">
        <w:rPr>
          <w:color w:val="000000" w:themeColor="text1"/>
          <w:szCs w:val="22"/>
          <w:lang w:val="es-ES"/>
        </w:rPr>
        <w:t xml:space="preserve">1050 </w:t>
      </w:r>
      <w:proofErr w:type="spellStart"/>
      <w:r w:rsidRPr="00881654">
        <w:rPr>
          <w:color w:val="000000" w:themeColor="text1"/>
          <w:szCs w:val="22"/>
          <w:lang w:val="es-ES"/>
        </w:rPr>
        <w:t>Bruxelles</w:t>
      </w:r>
      <w:proofErr w:type="spellEnd"/>
    </w:p>
    <w:p w14:paraId="0E393663" w14:textId="77777777" w:rsidR="00041B56" w:rsidRPr="00881654" w:rsidRDefault="00041B56" w:rsidP="00924E97">
      <w:pPr>
        <w:spacing w:line="240" w:lineRule="auto"/>
        <w:rPr>
          <w:color w:val="000000" w:themeColor="text1"/>
          <w:szCs w:val="22"/>
          <w:lang w:val="es-ES"/>
        </w:rPr>
      </w:pPr>
      <w:r w:rsidRPr="00881654">
        <w:rPr>
          <w:color w:val="000000" w:themeColor="text1"/>
          <w:szCs w:val="22"/>
          <w:lang w:val="es-ES"/>
        </w:rPr>
        <w:t>Bélgica</w:t>
      </w:r>
    </w:p>
    <w:p w14:paraId="43E83D52" w14:textId="77777777" w:rsidR="00041B56" w:rsidRPr="00881654" w:rsidRDefault="00041B56" w:rsidP="00924E97">
      <w:pPr>
        <w:tabs>
          <w:tab w:val="clear" w:pos="567"/>
        </w:tabs>
        <w:spacing w:line="240" w:lineRule="auto"/>
        <w:rPr>
          <w:noProof/>
          <w:color w:val="000000" w:themeColor="text1"/>
          <w:szCs w:val="22"/>
          <w:lang w:val="es-ES"/>
        </w:rPr>
      </w:pPr>
    </w:p>
    <w:p w14:paraId="3F855176" w14:textId="77777777" w:rsidR="00041B56" w:rsidRPr="00881654" w:rsidRDefault="00041B56" w:rsidP="00924E97">
      <w:pPr>
        <w:tabs>
          <w:tab w:val="clear" w:pos="567"/>
        </w:tabs>
        <w:spacing w:line="240" w:lineRule="auto"/>
        <w:rPr>
          <w:noProof/>
          <w:color w:val="000000" w:themeColor="text1"/>
          <w:szCs w:val="22"/>
          <w:lang w:val="es-ES"/>
        </w:rPr>
      </w:pPr>
    </w:p>
    <w:p w14:paraId="7892F5C7" w14:textId="77777777" w:rsidR="00041B56" w:rsidRPr="00881654" w:rsidRDefault="00041B56" w:rsidP="00CD7A33">
      <w:pPr>
        <w:keepNext/>
        <w:keepLines/>
        <w:tabs>
          <w:tab w:val="clear" w:pos="567"/>
        </w:tabs>
        <w:spacing w:line="240" w:lineRule="auto"/>
        <w:ind w:left="567" w:hanging="567"/>
        <w:rPr>
          <w:b/>
          <w:noProof/>
          <w:color w:val="000000" w:themeColor="text1"/>
          <w:szCs w:val="22"/>
        </w:rPr>
      </w:pPr>
      <w:r w:rsidRPr="00881654">
        <w:rPr>
          <w:b/>
          <w:noProof/>
          <w:color w:val="000000" w:themeColor="text1"/>
        </w:rPr>
        <w:t>8.</w:t>
      </w:r>
      <w:r w:rsidRPr="00881654">
        <w:rPr>
          <w:color w:val="000000" w:themeColor="text1"/>
        </w:rPr>
        <w:tab/>
      </w:r>
      <w:r w:rsidRPr="00881654">
        <w:rPr>
          <w:b/>
          <w:noProof/>
          <w:color w:val="000000" w:themeColor="text1"/>
        </w:rPr>
        <w:t>NÚMERO(S) DA AUTORIZAÇÃO DE INTRODUÇÃO NO MERCADO</w:t>
      </w:r>
    </w:p>
    <w:p w14:paraId="38EBD24C" w14:textId="77777777" w:rsidR="00041B56" w:rsidRPr="00881654" w:rsidRDefault="00041B56" w:rsidP="00CD7A33">
      <w:pPr>
        <w:keepNext/>
        <w:keepLines/>
        <w:tabs>
          <w:tab w:val="clear" w:pos="567"/>
        </w:tabs>
        <w:spacing w:line="240" w:lineRule="auto"/>
        <w:rPr>
          <w:noProof/>
          <w:color w:val="000000" w:themeColor="text1"/>
          <w:szCs w:val="22"/>
        </w:rPr>
      </w:pPr>
    </w:p>
    <w:p w14:paraId="49EF82F4" w14:textId="77777777" w:rsidR="00041B56" w:rsidRPr="00881654" w:rsidRDefault="00041B56" w:rsidP="00CD7A33">
      <w:pPr>
        <w:pStyle w:val="Default"/>
        <w:keepNext/>
        <w:keepLines/>
        <w:rPr>
          <w:color w:val="000000" w:themeColor="text1"/>
          <w:sz w:val="22"/>
          <w:szCs w:val="22"/>
        </w:rPr>
      </w:pPr>
    </w:p>
    <w:p w14:paraId="047FA036" w14:textId="77777777" w:rsidR="00041B56" w:rsidRPr="00881654" w:rsidRDefault="00041B56" w:rsidP="00924E97">
      <w:pPr>
        <w:pStyle w:val="Default"/>
        <w:rPr>
          <w:color w:val="000000" w:themeColor="text1"/>
          <w:sz w:val="22"/>
          <w:szCs w:val="22"/>
        </w:rPr>
      </w:pPr>
      <w:r w:rsidRPr="00881654">
        <w:rPr>
          <w:color w:val="000000" w:themeColor="text1"/>
          <w:sz w:val="22"/>
          <w:szCs w:val="22"/>
        </w:rPr>
        <w:t xml:space="preserve">EU/1/17/1178/010 </w:t>
      </w:r>
    </w:p>
    <w:p w14:paraId="2F31FBBA" w14:textId="77777777" w:rsidR="00041B56" w:rsidRPr="00881654" w:rsidRDefault="00041B56" w:rsidP="00924E97">
      <w:pPr>
        <w:pStyle w:val="Default"/>
        <w:rPr>
          <w:color w:val="000000" w:themeColor="text1"/>
          <w:sz w:val="22"/>
          <w:szCs w:val="22"/>
        </w:rPr>
      </w:pPr>
      <w:r w:rsidRPr="00881654">
        <w:rPr>
          <w:color w:val="000000" w:themeColor="text1"/>
          <w:sz w:val="22"/>
          <w:szCs w:val="22"/>
        </w:rPr>
        <w:t>EU/1/17/1178/011</w:t>
      </w:r>
    </w:p>
    <w:p w14:paraId="2B92ECAF" w14:textId="77777777" w:rsidR="00041B56" w:rsidRPr="00881654" w:rsidRDefault="00041B56" w:rsidP="00924E97">
      <w:pPr>
        <w:pStyle w:val="Default"/>
        <w:rPr>
          <w:color w:val="000000" w:themeColor="text1"/>
          <w:sz w:val="22"/>
          <w:szCs w:val="22"/>
        </w:rPr>
      </w:pPr>
      <w:r w:rsidRPr="00881654">
        <w:rPr>
          <w:color w:val="000000" w:themeColor="text1"/>
          <w:sz w:val="22"/>
          <w:szCs w:val="22"/>
        </w:rPr>
        <w:t>EU/1/17/1178/012</w:t>
      </w:r>
    </w:p>
    <w:p w14:paraId="3E8EAE72" w14:textId="77777777" w:rsidR="00041B56" w:rsidRPr="00881654" w:rsidRDefault="00041B56" w:rsidP="00924E97">
      <w:pPr>
        <w:pStyle w:val="Default"/>
        <w:rPr>
          <w:color w:val="000000" w:themeColor="text1"/>
          <w:sz w:val="22"/>
          <w:szCs w:val="22"/>
        </w:rPr>
      </w:pPr>
      <w:r w:rsidRPr="00881654">
        <w:rPr>
          <w:color w:val="000000" w:themeColor="text1"/>
          <w:sz w:val="22"/>
          <w:szCs w:val="22"/>
        </w:rPr>
        <w:t>EU/1/17/1178/013</w:t>
      </w:r>
    </w:p>
    <w:p w14:paraId="02C72016" w14:textId="77777777" w:rsidR="00041B56" w:rsidRPr="00881654" w:rsidRDefault="00041B56" w:rsidP="00924E97">
      <w:pPr>
        <w:keepNext/>
        <w:tabs>
          <w:tab w:val="clear" w:pos="567"/>
        </w:tabs>
        <w:spacing w:line="240" w:lineRule="auto"/>
        <w:rPr>
          <w:noProof/>
          <w:color w:val="000000" w:themeColor="text1"/>
          <w:szCs w:val="22"/>
        </w:rPr>
      </w:pPr>
    </w:p>
    <w:p w14:paraId="2C26A936" w14:textId="77777777" w:rsidR="00041B56" w:rsidRPr="00881654" w:rsidRDefault="00041B56" w:rsidP="00924E97">
      <w:pPr>
        <w:tabs>
          <w:tab w:val="clear" w:pos="567"/>
        </w:tabs>
        <w:spacing w:line="240" w:lineRule="auto"/>
        <w:rPr>
          <w:noProof/>
          <w:color w:val="000000" w:themeColor="text1"/>
          <w:szCs w:val="22"/>
        </w:rPr>
      </w:pPr>
    </w:p>
    <w:p w14:paraId="62363F74" w14:textId="77777777" w:rsidR="00041B56" w:rsidRPr="00881654" w:rsidRDefault="00041B56" w:rsidP="00924E97">
      <w:pPr>
        <w:keepNext/>
        <w:tabs>
          <w:tab w:val="clear" w:pos="567"/>
        </w:tabs>
        <w:spacing w:line="240" w:lineRule="auto"/>
        <w:ind w:left="567" w:hanging="567"/>
        <w:rPr>
          <w:noProof/>
          <w:color w:val="000000" w:themeColor="text1"/>
          <w:szCs w:val="22"/>
        </w:rPr>
      </w:pPr>
      <w:r w:rsidRPr="00881654">
        <w:rPr>
          <w:b/>
          <w:noProof/>
          <w:color w:val="000000" w:themeColor="text1"/>
        </w:rPr>
        <w:t>9.</w:t>
      </w:r>
      <w:r w:rsidRPr="00881654">
        <w:rPr>
          <w:color w:val="000000" w:themeColor="text1"/>
        </w:rPr>
        <w:tab/>
      </w:r>
      <w:r w:rsidRPr="00881654">
        <w:rPr>
          <w:b/>
          <w:noProof/>
          <w:color w:val="000000" w:themeColor="text1"/>
        </w:rPr>
        <w:t>DATA DA PRIMEIRA AUTORIZAÇÃO/RENOVAÇÃO DA AUTORIZAÇÃO DE INTRODUÇÃO NO MERCADO</w:t>
      </w:r>
    </w:p>
    <w:p w14:paraId="562D36E1" w14:textId="77777777" w:rsidR="00041B56" w:rsidRPr="00881654" w:rsidRDefault="00041B56" w:rsidP="00924E97">
      <w:pPr>
        <w:keepNext/>
        <w:tabs>
          <w:tab w:val="clear" w:pos="567"/>
        </w:tabs>
        <w:spacing w:line="240" w:lineRule="auto"/>
        <w:rPr>
          <w:i/>
          <w:noProof/>
          <w:color w:val="000000" w:themeColor="text1"/>
          <w:szCs w:val="22"/>
        </w:rPr>
      </w:pPr>
    </w:p>
    <w:p w14:paraId="1F9F4B9A" w14:textId="77777777" w:rsidR="00041B56" w:rsidRPr="00881654" w:rsidRDefault="00041B56" w:rsidP="00924E97">
      <w:pPr>
        <w:pStyle w:val="Default"/>
        <w:keepNext/>
        <w:rPr>
          <w:color w:val="000000" w:themeColor="text1"/>
          <w:sz w:val="22"/>
          <w:szCs w:val="22"/>
        </w:rPr>
      </w:pPr>
      <w:r w:rsidRPr="00881654">
        <w:rPr>
          <w:color w:val="000000" w:themeColor="text1"/>
          <w:sz w:val="22"/>
        </w:rPr>
        <w:t>Data da primeira autorização: 22 de março de 2017</w:t>
      </w:r>
    </w:p>
    <w:p w14:paraId="3D242212" w14:textId="77777777" w:rsidR="00041B56" w:rsidRPr="00881654" w:rsidRDefault="00041B56" w:rsidP="00AD7A88">
      <w:pPr>
        <w:tabs>
          <w:tab w:val="clear" w:pos="567"/>
        </w:tabs>
        <w:spacing w:line="240" w:lineRule="auto"/>
        <w:rPr>
          <w:noProof/>
          <w:color w:val="000000" w:themeColor="text1"/>
          <w:szCs w:val="22"/>
        </w:rPr>
      </w:pPr>
      <w:r w:rsidRPr="00881654">
        <w:rPr>
          <w:noProof/>
          <w:color w:val="000000" w:themeColor="text1"/>
          <w:szCs w:val="22"/>
        </w:rPr>
        <w:t>Data da última renovação: 04 de março de 2022</w:t>
      </w:r>
    </w:p>
    <w:p w14:paraId="2E3BDF30" w14:textId="77777777" w:rsidR="00041B56" w:rsidRPr="00881654" w:rsidRDefault="00041B56" w:rsidP="00924E97">
      <w:pPr>
        <w:tabs>
          <w:tab w:val="clear" w:pos="567"/>
        </w:tabs>
        <w:spacing w:line="240" w:lineRule="auto"/>
        <w:rPr>
          <w:noProof/>
          <w:color w:val="000000" w:themeColor="text1"/>
          <w:szCs w:val="22"/>
        </w:rPr>
      </w:pPr>
    </w:p>
    <w:p w14:paraId="49EDF553" w14:textId="77777777" w:rsidR="00041B56" w:rsidRPr="00881654" w:rsidRDefault="00041B56" w:rsidP="00924E97">
      <w:pPr>
        <w:tabs>
          <w:tab w:val="clear" w:pos="567"/>
        </w:tabs>
        <w:spacing w:line="240" w:lineRule="auto"/>
        <w:rPr>
          <w:noProof/>
          <w:color w:val="000000" w:themeColor="text1"/>
          <w:szCs w:val="22"/>
        </w:rPr>
      </w:pPr>
    </w:p>
    <w:p w14:paraId="48E95688" w14:textId="77777777" w:rsidR="00041B56" w:rsidRPr="00881654" w:rsidRDefault="00041B56" w:rsidP="00924E97">
      <w:pPr>
        <w:keepNext/>
        <w:tabs>
          <w:tab w:val="clear" w:pos="567"/>
        </w:tabs>
        <w:spacing w:line="240" w:lineRule="auto"/>
        <w:ind w:left="567" w:hanging="567"/>
        <w:rPr>
          <w:b/>
          <w:noProof/>
          <w:color w:val="000000" w:themeColor="text1"/>
          <w:szCs w:val="22"/>
        </w:rPr>
      </w:pPr>
      <w:r w:rsidRPr="00881654">
        <w:rPr>
          <w:b/>
          <w:noProof/>
          <w:color w:val="000000" w:themeColor="text1"/>
        </w:rPr>
        <w:t>10.</w:t>
      </w:r>
      <w:r w:rsidRPr="00881654">
        <w:rPr>
          <w:color w:val="000000" w:themeColor="text1"/>
        </w:rPr>
        <w:tab/>
      </w:r>
      <w:r w:rsidRPr="00881654">
        <w:rPr>
          <w:b/>
          <w:noProof/>
          <w:color w:val="000000" w:themeColor="text1"/>
        </w:rPr>
        <w:t>DATA DA REVISÃO DO TEXTO</w:t>
      </w:r>
    </w:p>
    <w:p w14:paraId="3AA97008" w14:textId="77777777" w:rsidR="00041B56" w:rsidRPr="00881654" w:rsidRDefault="00041B56" w:rsidP="00924E97">
      <w:pPr>
        <w:keepNext/>
        <w:tabs>
          <w:tab w:val="clear" w:pos="567"/>
        </w:tabs>
        <w:spacing w:line="240" w:lineRule="auto"/>
        <w:rPr>
          <w:noProof/>
          <w:color w:val="000000" w:themeColor="text1"/>
          <w:szCs w:val="22"/>
        </w:rPr>
      </w:pPr>
    </w:p>
    <w:p w14:paraId="113BA778" w14:textId="77777777" w:rsidR="00041B56" w:rsidRPr="00881654" w:rsidRDefault="00041B56" w:rsidP="00924E97">
      <w:pPr>
        <w:keepNext/>
        <w:tabs>
          <w:tab w:val="clear" w:pos="567"/>
        </w:tabs>
        <w:spacing w:line="240" w:lineRule="auto"/>
        <w:rPr>
          <w:noProof/>
          <w:color w:val="000000" w:themeColor="text1"/>
          <w:szCs w:val="22"/>
        </w:rPr>
      </w:pPr>
      <w:r w:rsidRPr="00881654">
        <w:rPr>
          <w:color w:val="000000" w:themeColor="text1"/>
        </w:rPr>
        <w:t>{MM/AAAA}</w:t>
      </w:r>
    </w:p>
    <w:p w14:paraId="389461CA" w14:textId="77777777" w:rsidR="00041B56" w:rsidRPr="00881654" w:rsidRDefault="00041B56" w:rsidP="00924E97">
      <w:pPr>
        <w:keepNext/>
        <w:spacing w:line="240" w:lineRule="auto"/>
        <w:rPr>
          <w:noProof/>
          <w:color w:val="000000" w:themeColor="text1"/>
          <w:szCs w:val="22"/>
        </w:rPr>
      </w:pPr>
    </w:p>
    <w:p w14:paraId="2F7848E4" w14:textId="1518D49D" w:rsidR="00041B56" w:rsidRPr="00881654" w:rsidRDefault="00041B56" w:rsidP="00924E97">
      <w:pPr>
        <w:keepNext/>
        <w:keepLines/>
        <w:widowControl w:val="0"/>
        <w:autoSpaceDE w:val="0"/>
        <w:autoSpaceDN w:val="0"/>
        <w:adjustRightInd w:val="0"/>
        <w:spacing w:line="240" w:lineRule="auto"/>
        <w:rPr>
          <w:color w:val="000000" w:themeColor="text1"/>
        </w:rPr>
      </w:pPr>
      <w:r w:rsidRPr="00881654">
        <w:rPr>
          <w:color w:val="000000" w:themeColor="text1"/>
        </w:rPr>
        <w:t xml:space="preserve">Está disponível informação pormenorizada sobre este medicamento no sítio da internet da Agência Europeia de Medicamentos </w:t>
      </w:r>
      <w:r w:rsidR="006F5B6D" w:rsidRPr="006F5B6D">
        <w:rPr>
          <w:color w:val="000000" w:themeColor="text1"/>
        </w:rPr>
        <w:fldChar w:fldCharType="begin"/>
      </w:r>
      <w:r w:rsidR="006F5B6D" w:rsidRPr="006F5B6D">
        <w:rPr>
          <w:color w:val="000000" w:themeColor="text1"/>
        </w:rPr>
        <w:instrText>HYPERLINK "https://www.ema.europa.eu"</w:instrText>
      </w:r>
      <w:r w:rsidR="006F5B6D" w:rsidRPr="006F5B6D">
        <w:rPr>
          <w:color w:val="000000" w:themeColor="text1"/>
        </w:rPr>
      </w:r>
      <w:r w:rsidR="006F5B6D" w:rsidRPr="006F5B6D">
        <w:rPr>
          <w:color w:val="000000" w:themeColor="text1"/>
        </w:rPr>
        <w:fldChar w:fldCharType="separate"/>
      </w:r>
      <w:r w:rsidR="00E60CB9" w:rsidRPr="006F5B6D">
        <w:rPr>
          <w:rStyle w:val="Hyperlink"/>
        </w:rPr>
        <w:t>https://www.ema.europa.eu.</w:t>
      </w:r>
      <w:r w:rsidR="006F5B6D" w:rsidRPr="006F5B6D">
        <w:rPr>
          <w:color w:val="000000" w:themeColor="text1"/>
        </w:rPr>
        <w:fldChar w:fldCharType="end"/>
      </w:r>
    </w:p>
    <w:p w14:paraId="349129BF" w14:textId="77777777" w:rsidR="00041B56" w:rsidRPr="00881654" w:rsidRDefault="00041B56" w:rsidP="00924E97">
      <w:pPr>
        <w:keepNext/>
        <w:keepLines/>
        <w:widowControl w:val="0"/>
        <w:autoSpaceDE w:val="0"/>
        <w:autoSpaceDN w:val="0"/>
        <w:adjustRightInd w:val="0"/>
        <w:spacing w:line="240" w:lineRule="auto"/>
        <w:rPr>
          <w:color w:val="000000" w:themeColor="text1"/>
        </w:rPr>
      </w:pPr>
    </w:p>
    <w:p w14:paraId="3FFB52D6" w14:textId="77777777" w:rsidR="00041B56" w:rsidRPr="00881654" w:rsidRDefault="00041B56" w:rsidP="001B1618">
      <w:pPr>
        <w:tabs>
          <w:tab w:val="clear" w:pos="567"/>
        </w:tabs>
        <w:spacing w:line="240" w:lineRule="auto"/>
        <w:rPr>
          <w:b/>
          <w:noProof/>
          <w:color w:val="000000" w:themeColor="text1"/>
          <w:szCs w:val="22"/>
        </w:rPr>
      </w:pPr>
      <w:r w:rsidRPr="00881654">
        <w:rPr>
          <w:color w:val="000000" w:themeColor="text1"/>
        </w:rPr>
        <w:br w:type="page"/>
      </w:r>
      <w:r w:rsidRPr="00881654">
        <w:rPr>
          <w:b/>
          <w:noProof/>
          <w:color w:val="000000" w:themeColor="text1"/>
        </w:rPr>
        <w:lastRenderedPageBreak/>
        <w:t>1.</w:t>
      </w:r>
      <w:r w:rsidRPr="00881654">
        <w:rPr>
          <w:color w:val="000000" w:themeColor="text1"/>
        </w:rPr>
        <w:tab/>
      </w:r>
      <w:r w:rsidRPr="00881654">
        <w:rPr>
          <w:b/>
          <w:noProof/>
          <w:color w:val="000000" w:themeColor="text1"/>
        </w:rPr>
        <w:t>NOME DO MEDICAMENTO</w:t>
      </w:r>
    </w:p>
    <w:p w14:paraId="27A5BC67" w14:textId="77777777" w:rsidR="00041B56" w:rsidRPr="00881654" w:rsidRDefault="00041B56" w:rsidP="001B1618">
      <w:pPr>
        <w:tabs>
          <w:tab w:val="clear" w:pos="567"/>
        </w:tabs>
        <w:spacing w:line="240" w:lineRule="auto"/>
        <w:rPr>
          <w:iCs/>
          <w:noProof/>
          <w:color w:val="000000" w:themeColor="text1"/>
          <w:szCs w:val="22"/>
        </w:rPr>
      </w:pPr>
    </w:p>
    <w:p w14:paraId="1C397B09" w14:textId="77777777" w:rsidR="00041B56" w:rsidRPr="00881654" w:rsidRDefault="00041B56" w:rsidP="001B1618">
      <w:pPr>
        <w:widowControl w:val="0"/>
        <w:tabs>
          <w:tab w:val="clear" w:pos="567"/>
        </w:tabs>
        <w:spacing w:line="240" w:lineRule="auto"/>
        <w:rPr>
          <w:noProof/>
          <w:color w:val="000000" w:themeColor="text1"/>
          <w:szCs w:val="22"/>
        </w:rPr>
      </w:pPr>
      <w:r w:rsidRPr="00881654">
        <w:rPr>
          <w:color w:val="000000" w:themeColor="text1"/>
        </w:rPr>
        <w:t>XELJANZ 1 mg/ml solução oral</w:t>
      </w:r>
    </w:p>
    <w:p w14:paraId="6431C3E9" w14:textId="77777777" w:rsidR="00041B56" w:rsidRPr="00881654" w:rsidRDefault="00041B56" w:rsidP="001B1618">
      <w:pPr>
        <w:autoSpaceDE w:val="0"/>
        <w:autoSpaceDN w:val="0"/>
        <w:adjustRightInd w:val="0"/>
        <w:spacing w:line="240" w:lineRule="auto"/>
        <w:rPr>
          <w:noProof/>
          <w:color w:val="000000" w:themeColor="text1"/>
          <w:szCs w:val="22"/>
        </w:rPr>
      </w:pPr>
    </w:p>
    <w:p w14:paraId="6435B1F6" w14:textId="77777777" w:rsidR="00041B56" w:rsidRPr="00881654" w:rsidRDefault="00041B56" w:rsidP="001B1618">
      <w:pPr>
        <w:widowControl w:val="0"/>
        <w:tabs>
          <w:tab w:val="clear" w:pos="567"/>
        </w:tabs>
        <w:spacing w:line="240" w:lineRule="auto"/>
        <w:rPr>
          <w:bCs/>
          <w:noProof/>
          <w:color w:val="000000" w:themeColor="text1"/>
          <w:szCs w:val="22"/>
        </w:rPr>
      </w:pPr>
    </w:p>
    <w:p w14:paraId="7AF90EEB" w14:textId="77777777" w:rsidR="00041B56" w:rsidRPr="00881654" w:rsidRDefault="00041B56" w:rsidP="001B1618">
      <w:pPr>
        <w:widowControl w:val="0"/>
        <w:tabs>
          <w:tab w:val="clear" w:pos="567"/>
        </w:tabs>
        <w:spacing w:line="240" w:lineRule="auto"/>
        <w:rPr>
          <w:noProof/>
          <w:color w:val="000000" w:themeColor="text1"/>
          <w:szCs w:val="22"/>
        </w:rPr>
      </w:pPr>
      <w:r w:rsidRPr="00881654">
        <w:rPr>
          <w:b/>
          <w:noProof/>
          <w:color w:val="000000" w:themeColor="text1"/>
        </w:rPr>
        <w:t>2.</w:t>
      </w:r>
      <w:r w:rsidRPr="00881654">
        <w:rPr>
          <w:color w:val="000000" w:themeColor="text1"/>
        </w:rPr>
        <w:tab/>
      </w:r>
      <w:r w:rsidRPr="00881654">
        <w:rPr>
          <w:b/>
          <w:noProof/>
          <w:color w:val="000000" w:themeColor="text1"/>
        </w:rPr>
        <w:t>COMPOSIÇÃO QUALITATIVA E QUANTITATIVA</w:t>
      </w:r>
    </w:p>
    <w:p w14:paraId="3FBE446F" w14:textId="77777777" w:rsidR="00041B56" w:rsidRPr="00881654" w:rsidRDefault="00041B56" w:rsidP="001B1618">
      <w:pPr>
        <w:widowControl w:val="0"/>
        <w:tabs>
          <w:tab w:val="clear" w:pos="567"/>
        </w:tabs>
        <w:spacing w:line="240" w:lineRule="auto"/>
        <w:rPr>
          <w:bCs/>
          <w:noProof/>
          <w:color w:val="000000" w:themeColor="text1"/>
          <w:szCs w:val="22"/>
        </w:rPr>
      </w:pPr>
    </w:p>
    <w:p w14:paraId="015421EE" w14:textId="77777777" w:rsidR="00041B56" w:rsidRPr="00881654" w:rsidRDefault="00041B56" w:rsidP="001B1618">
      <w:pPr>
        <w:pStyle w:val="Paragraph"/>
        <w:spacing w:after="0"/>
        <w:rPr>
          <w:color w:val="000000" w:themeColor="text1"/>
          <w:sz w:val="22"/>
          <w:szCs w:val="22"/>
        </w:rPr>
      </w:pPr>
      <w:r w:rsidRPr="00881654">
        <w:rPr>
          <w:color w:val="000000" w:themeColor="text1"/>
          <w:sz w:val="22"/>
        </w:rPr>
        <w:t>Cada ml de solução oral contém citrato de tofacitinib, equivalente a 1 mg de tofacitinib.</w:t>
      </w:r>
    </w:p>
    <w:p w14:paraId="13A66581" w14:textId="77777777" w:rsidR="00041B56" w:rsidRPr="00881654" w:rsidRDefault="00041B56" w:rsidP="001B1618">
      <w:pPr>
        <w:pStyle w:val="Paragraph"/>
        <w:spacing w:after="0"/>
        <w:rPr>
          <w:color w:val="000000" w:themeColor="text1"/>
          <w:sz w:val="22"/>
          <w:szCs w:val="22"/>
        </w:rPr>
      </w:pPr>
    </w:p>
    <w:p w14:paraId="7190C89F" w14:textId="77777777" w:rsidR="00041B56" w:rsidRPr="00881654" w:rsidRDefault="00041B56" w:rsidP="001B1618">
      <w:pPr>
        <w:pStyle w:val="Paragraph"/>
        <w:spacing w:after="0"/>
        <w:rPr>
          <w:iCs/>
          <w:color w:val="000000" w:themeColor="text1"/>
          <w:sz w:val="22"/>
          <w:u w:val="single"/>
        </w:rPr>
      </w:pPr>
      <w:r w:rsidRPr="00881654">
        <w:rPr>
          <w:iCs/>
          <w:color w:val="000000" w:themeColor="text1"/>
          <w:sz w:val="22"/>
          <w:u w:val="single"/>
        </w:rPr>
        <w:t>Excipiente(s) com efeito conhecido</w:t>
      </w:r>
    </w:p>
    <w:p w14:paraId="5A6D8165" w14:textId="77777777" w:rsidR="00041B56" w:rsidRPr="00881654" w:rsidRDefault="00041B56" w:rsidP="001B1618">
      <w:pPr>
        <w:pStyle w:val="Paragraph"/>
        <w:spacing w:after="0"/>
        <w:rPr>
          <w:iCs/>
          <w:color w:val="000000" w:themeColor="text1"/>
          <w:sz w:val="22"/>
          <w:szCs w:val="22"/>
          <w:u w:val="single"/>
        </w:rPr>
      </w:pPr>
    </w:p>
    <w:p w14:paraId="3609EB11" w14:textId="77777777" w:rsidR="00041B56" w:rsidRPr="00881654" w:rsidRDefault="00041B56" w:rsidP="001B1618">
      <w:pPr>
        <w:pStyle w:val="Paragraph"/>
        <w:spacing w:after="0"/>
        <w:rPr>
          <w:iCs/>
          <w:color w:val="000000" w:themeColor="text1"/>
          <w:sz w:val="22"/>
          <w:szCs w:val="22"/>
        </w:rPr>
      </w:pPr>
      <w:r w:rsidRPr="00881654">
        <w:rPr>
          <w:color w:val="000000" w:themeColor="text1"/>
          <w:sz w:val="22"/>
        </w:rPr>
        <w:t>Cada ml de solução oral contém 2,39 mg de propilenoglicol.</w:t>
      </w:r>
    </w:p>
    <w:p w14:paraId="358BA9D1" w14:textId="77777777" w:rsidR="00041B56" w:rsidRPr="00881654" w:rsidRDefault="00041B56" w:rsidP="001B1618">
      <w:pPr>
        <w:pStyle w:val="Paragraph"/>
        <w:spacing w:after="0"/>
        <w:rPr>
          <w:color w:val="000000" w:themeColor="text1"/>
          <w:sz w:val="22"/>
          <w:szCs w:val="22"/>
        </w:rPr>
      </w:pPr>
    </w:p>
    <w:p w14:paraId="49FE8B12" w14:textId="77777777" w:rsidR="00041B56" w:rsidRPr="00881654" w:rsidRDefault="00041B56" w:rsidP="001B1618">
      <w:pPr>
        <w:pStyle w:val="Paragraph"/>
        <w:spacing w:after="0"/>
        <w:rPr>
          <w:iCs/>
          <w:color w:val="000000" w:themeColor="text1"/>
          <w:sz w:val="22"/>
          <w:szCs w:val="22"/>
        </w:rPr>
      </w:pPr>
      <w:r w:rsidRPr="00881654">
        <w:rPr>
          <w:color w:val="000000" w:themeColor="text1"/>
          <w:sz w:val="22"/>
        </w:rPr>
        <w:t>Cada ml de solução oral contém 0,9 mg de benzoato de sódio.</w:t>
      </w:r>
    </w:p>
    <w:p w14:paraId="452A0AB4" w14:textId="77777777" w:rsidR="00041B56" w:rsidRPr="00881654" w:rsidRDefault="00041B56" w:rsidP="0021178D">
      <w:pPr>
        <w:pStyle w:val="Paragraph"/>
        <w:spacing w:after="0"/>
        <w:rPr>
          <w:color w:val="000000" w:themeColor="text1"/>
          <w:sz w:val="22"/>
        </w:rPr>
      </w:pPr>
    </w:p>
    <w:p w14:paraId="78E97B12" w14:textId="77777777" w:rsidR="00041B56" w:rsidRPr="00881654" w:rsidRDefault="00041B56" w:rsidP="0021178D">
      <w:pPr>
        <w:pStyle w:val="Paragraph"/>
        <w:spacing w:after="0"/>
        <w:rPr>
          <w:iCs/>
          <w:color w:val="000000" w:themeColor="text1"/>
          <w:sz w:val="22"/>
          <w:szCs w:val="22"/>
        </w:rPr>
      </w:pPr>
      <w:r w:rsidRPr="00881654">
        <w:rPr>
          <w:color w:val="000000" w:themeColor="text1"/>
          <w:sz w:val="22"/>
        </w:rPr>
        <w:t>Lista completa de excipientes, ver secção 6.1.</w:t>
      </w:r>
    </w:p>
    <w:p w14:paraId="30236005" w14:textId="77777777" w:rsidR="00041B56" w:rsidRPr="00881654" w:rsidRDefault="00041B56" w:rsidP="0021178D">
      <w:pPr>
        <w:tabs>
          <w:tab w:val="clear" w:pos="567"/>
        </w:tabs>
        <w:spacing w:line="240" w:lineRule="auto"/>
        <w:rPr>
          <w:noProof/>
          <w:color w:val="000000" w:themeColor="text1"/>
          <w:szCs w:val="22"/>
        </w:rPr>
      </w:pPr>
    </w:p>
    <w:p w14:paraId="58276AAB" w14:textId="77777777" w:rsidR="00041B56" w:rsidRPr="00881654" w:rsidRDefault="00041B56" w:rsidP="0021178D">
      <w:pPr>
        <w:tabs>
          <w:tab w:val="clear" w:pos="567"/>
        </w:tabs>
        <w:spacing w:line="240" w:lineRule="auto"/>
        <w:rPr>
          <w:noProof/>
          <w:color w:val="000000" w:themeColor="text1"/>
          <w:szCs w:val="22"/>
        </w:rPr>
      </w:pPr>
    </w:p>
    <w:p w14:paraId="7B340D91" w14:textId="77777777" w:rsidR="00041B56" w:rsidRPr="00881654" w:rsidRDefault="00041B56" w:rsidP="0021178D">
      <w:pPr>
        <w:tabs>
          <w:tab w:val="clear" w:pos="567"/>
        </w:tabs>
        <w:spacing w:line="240" w:lineRule="auto"/>
        <w:ind w:left="567" w:hanging="567"/>
        <w:rPr>
          <w:caps/>
          <w:noProof/>
          <w:color w:val="000000" w:themeColor="text1"/>
          <w:szCs w:val="22"/>
        </w:rPr>
      </w:pPr>
      <w:r w:rsidRPr="00881654">
        <w:rPr>
          <w:b/>
          <w:noProof/>
          <w:color w:val="000000" w:themeColor="text1"/>
        </w:rPr>
        <w:t>3.</w:t>
      </w:r>
      <w:r w:rsidRPr="00881654">
        <w:rPr>
          <w:color w:val="000000" w:themeColor="text1"/>
        </w:rPr>
        <w:tab/>
      </w:r>
      <w:r w:rsidRPr="00881654">
        <w:rPr>
          <w:b/>
          <w:noProof/>
          <w:color w:val="000000" w:themeColor="text1"/>
        </w:rPr>
        <w:t>FORMA FARMACÊUTICA</w:t>
      </w:r>
    </w:p>
    <w:p w14:paraId="16F95FA6" w14:textId="77777777" w:rsidR="00041B56" w:rsidRPr="00881654" w:rsidRDefault="00041B56" w:rsidP="0021178D">
      <w:pPr>
        <w:autoSpaceDE w:val="0"/>
        <w:autoSpaceDN w:val="0"/>
        <w:adjustRightInd w:val="0"/>
        <w:spacing w:line="240" w:lineRule="auto"/>
        <w:rPr>
          <w:noProof/>
          <w:color w:val="000000" w:themeColor="text1"/>
          <w:szCs w:val="22"/>
        </w:rPr>
      </w:pPr>
    </w:p>
    <w:p w14:paraId="77D73366" w14:textId="77777777" w:rsidR="00041B56" w:rsidRPr="00881654" w:rsidRDefault="00041B56" w:rsidP="0021178D">
      <w:pPr>
        <w:widowControl w:val="0"/>
        <w:tabs>
          <w:tab w:val="clear" w:pos="567"/>
        </w:tabs>
        <w:spacing w:line="240" w:lineRule="auto"/>
        <w:rPr>
          <w:color w:val="000000" w:themeColor="text1"/>
        </w:rPr>
      </w:pPr>
      <w:r w:rsidRPr="00881654">
        <w:rPr>
          <w:color w:val="000000" w:themeColor="text1"/>
        </w:rPr>
        <w:t>Solução oral</w:t>
      </w:r>
    </w:p>
    <w:p w14:paraId="15DBD6EE" w14:textId="77777777" w:rsidR="00041B56" w:rsidRPr="00881654" w:rsidRDefault="00041B56" w:rsidP="0021178D">
      <w:pPr>
        <w:widowControl w:val="0"/>
        <w:tabs>
          <w:tab w:val="clear" w:pos="567"/>
        </w:tabs>
        <w:spacing w:line="240" w:lineRule="auto"/>
        <w:rPr>
          <w:color w:val="000000" w:themeColor="text1"/>
        </w:rPr>
      </w:pPr>
    </w:p>
    <w:p w14:paraId="2DD11A24" w14:textId="77777777" w:rsidR="00041B56" w:rsidRPr="00881654" w:rsidRDefault="00041B56" w:rsidP="0021178D">
      <w:pPr>
        <w:widowControl w:val="0"/>
        <w:tabs>
          <w:tab w:val="clear" w:pos="567"/>
        </w:tabs>
        <w:spacing w:line="240" w:lineRule="auto"/>
        <w:rPr>
          <w:color w:val="000000" w:themeColor="text1"/>
        </w:rPr>
      </w:pPr>
      <w:r w:rsidRPr="00881654">
        <w:rPr>
          <w:color w:val="000000" w:themeColor="text1"/>
        </w:rPr>
        <w:t>Solução transparente, incolor.</w:t>
      </w:r>
    </w:p>
    <w:p w14:paraId="49E49AF6" w14:textId="77777777" w:rsidR="00041B56" w:rsidRPr="00881654" w:rsidRDefault="00041B56" w:rsidP="0021178D">
      <w:pPr>
        <w:widowControl w:val="0"/>
        <w:tabs>
          <w:tab w:val="clear" w:pos="567"/>
        </w:tabs>
        <w:spacing w:line="240" w:lineRule="auto"/>
        <w:rPr>
          <w:noProof/>
          <w:color w:val="000000" w:themeColor="text1"/>
          <w:szCs w:val="22"/>
        </w:rPr>
      </w:pPr>
    </w:p>
    <w:p w14:paraId="6219BEEF" w14:textId="77777777" w:rsidR="00041B56" w:rsidRPr="00881654" w:rsidRDefault="00041B56" w:rsidP="0021178D">
      <w:pPr>
        <w:tabs>
          <w:tab w:val="clear" w:pos="567"/>
        </w:tabs>
        <w:spacing w:line="240" w:lineRule="auto"/>
        <w:rPr>
          <w:noProof/>
          <w:color w:val="000000" w:themeColor="text1"/>
          <w:szCs w:val="22"/>
        </w:rPr>
      </w:pPr>
    </w:p>
    <w:p w14:paraId="10BEC26D" w14:textId="77777777" w:rsidR="00041B56" w:rsidRPr="00881654" w:rsidRDefault="00041B56" w:rsidP="0021178D">
      <w:pPr>
        <w:tabs>
          <w:tab w:val="clear" w:pos="567"/>
        </w:tabs>
        <w:spacing w:line="240" w:lineRule="auto"/>
        <w:ind w:left="567" w:hanging="567"/>
        <w:rPr>
          <w:caps/>
          <w:noProof/>
          <w:color w:val="000000" w:themeColor="text1"/>
          <w:szCs w:val="22"/>
        </w:rPr>
      </w:pPr>
      <w:r w:rsidRPr="00881654">
        <w:rPr>
          <w:b/>
          <w:caps/>
          <w:noProof/>
          <w:color w:val="000000" w:themeColor="text1"/>
        </w:rPr>
        <w:t>4.</w:t>
      </w:r>
      <w:r w:rsidRPr="00881654">
        <w:rPr>
          <w:color w:val="000000" w:themeColor="text1"/>
        </w:rPr>
        <w:tab/>
      </w:r>
      <w:r w:rsidRPr="00881654">
        <w:rPr>
          <w:b/>
          <w:caps/>
          <w:noProof/>
          <w:color w:val="000000" w:themeColor="text1"/>
        </w:rPr>
        <w:t>INFORMAÇÕES CLÍNICAS</w:t>
      </w:r>
    </w:p>
    <w:p w14:paraId="01357CC9" w14:textId="77777777" w:rsidR="00041B56" w:rsidRPr="00881654" w:rsidRDefault="00041B56" w:rsidP="0021178D">
      <w:pPr>
        <w:tabs>
          <w:tab w:val="clear" w:pos="567"/>
        </w:tabs>
        <w:spacing w:line="240" w:lineRule="auto"/>
        <w:rPr>
          <w:noProof/>
          <w:color w:val="000000" w:themeColor="text1"/>
          <w:szCs w:val="22"/>
        </w:rPr>
      </w:pPr>
    </w:p>
    <w:p w14:paraId="7C00CC6F" w14:textId="77777777" w:rsidR="00041B56" w:rsidRPr="00881654" w:rsidRDefault="00041B56" w:rsidP="0021178D">
      <w:pPr>
        <w:tabs>
          <w:tab w:val="clear" w:pos="567"/>
        </w:tabs>
        <w:spacing w:line="240" w:lineRule="auto"/>
        <w:ind w:left="567" w:hanging="567"/>
        <w:outlineLvl w:val="0"/>
        <w:rPr>
          <w:noProof/>
          <w:color w:val="000000" w:themeColor="text1"/>
          <w:szCs w:val="22"/>
        </w:rPr>
      </w:pPr>
      <w:r w:rsidRPr="00881654">
        <w:rPr>
          <w:b/>
          <w:noProof/>
          <w:color w:val="000000" w:themeColor="text1"/>
        </w:rPr>
        <w:t>4.1</w:t>
      </w:r>
      <w:r w:rsidRPr="00881654">
        <w:rPr>
          <w:color w:val="000000" w:themeColor="text1"/>
        </w:rPr>
        <w:tab/>
      </w:r>
      <w:r w:rsidRPr="00881654">
        <w:rPr>
          <w:b/>
          <w:noProof/>
          <w:color w:val="000000" w:themeColor="text1"/>
        </w:rPr>
        <w:t>Indicações terapêuticas</w:t>
      </w:r>
    </w:p>
    <w:p w14:paraId="45AFBEFA" w14:textId="77777777" w:rsidR="00041B56" w:rsidRPr="00881654" w:rsidRDefault="00041B56" w:rsidP="0021178D">
      <w:pPr>
        <w:tabs>
          <w:tab w:val="clear" w:pos="567"/>
        </w:tabs>
        <w:spacing w:line="240" w:lineRule="auto"/>
        <w:rPr>
          <w:color w:val="000000" w:themeColor="text1"/>
          <w:szCs w:val="22"/>
        </w:rPr>
      </w:pPr>
    </w:p>
    <w:p w14:paraId="023E5D8F" w14:textId="77777777" w:rsidR="00041B56" w:rsidRPr="00881654" w:rsidRDefault="00041B56" w:rsidP="0021178D">
      <w:pPr>
        <w:tabs>
          <w:tab w:val="clear" w:pos="567"/>
          <w:tab w:val="left" w:pos="3783"/>
        </w:tabs>
        <w:spacing w:line="240" w:lineRule="auto"/>
        <w:rPr>
          <w:noProof/>
          <w:color w:val="000000" w:themeColor="text1"/>
          <w:szCs w:val="22"/>
        </w:rPr>
      </w:pPr>
      <w:r w:rsidRPr="00881654">
        <w:rPr>
          <w:noProof/>
          <w:color w:val="000000" w:themeColor="text1"/>
          <w:szCs w:val="22"/>
        </w:rPr>
        <w:t xml:space="preserve">Tofacitinib é indicado para o tratamento da artrite idiopática juvenil poliarticular ativa (poliartrite com fator reumatoide positivo [FR+] ou negativo [FR-] e oligoartrite estendida) e da artrite psoriática (APs) juvenil em doentes com idade igual ou superior a 2 anos, que responderam de forma inadequada a terapêutica anterior com </w:t>
      </w:r>
      <w:r w:rsidRPr="00881654">
        <w:rPr>
          <w:color w:val="000000" w:themeColor="text1"/>
          <w:szCs w:val="22"/>
        </w:rPr>
        <w:t>medicamentos antirreumatismais modificadores da doença (DMARD)</w:t>
      </w:r>
      <w:r w:rsidRPr="00881654">
        <w:rPr>
          <w:noProof/>
          <w:color w:val="000000" w:themeColor="text1"/>
          <w:szCs w:val="22"/>
        </w:rPr>
        <w:t>.</w:t>
      </w:r>
    </w:p>
    <w:p w14:paraId="2D97D72B" w14:textId="77777777" w:rsidR="00041B56" w:rsidRPr="00881654" w:rsidRDefault="00041B56" w:rsidP="0021178D">
      <w:pPr>
        <w:tabs>
          <w:tab w:val="clear" w:pos="567"/>
          <w:tab w:val="left" w:pos="3783"/>
        </w:tabs>
        <w:spacing w:line="240" w:lineRule="auto"/>
        <w:rPr>
          <w:noProof/>
          <w:color w:val="000000" w:themeColor="text1"/>
          <w:szCs w:val="22"/>
        </w:rPr>
      </w:pPr>
    </w:p>
    <w:p w14:paraId="35266A82" w14:textId="77777777" w:rsidR="00041B56" w:rsidRPr="00881654" w:rsidRDefault="00041B56" w:rsidP="0021178D">
      <w:pPr>
        <w:tabs>
          <w:tab w:val="clear" w:pos="567"/>
          <w:tab w:val="left" w:pos="3783"/>
        </w:tabs>
        <w:spacing w:line="240" w:lineRule="auto"/>
        <w:rPr>
          <w:noProof/>
          <w:color w:val="000000" w:themeColor="text1"/>
          <w:szCs w:val="22"/>
        </w:rPr>
      </w:pPr>
      <w:r w:rsidRPr="00881654">
        <w:rPr>
          <w:noProof/>
          <w:color w:val="000000" w:themeColor="text1"/>
          <w:szCs w:val="22"/>
        </w:rPr>
        <w:t xml:space="preserve">Tofacitinib pode ser administrado em associação com o metotrexato (MTX) ou como monoterapia </w:t>
      </w:r>
      <w:r w:rsidRPr="00881654">
        <w:rPr>
          <w:color w:val="000000" w:themeColor="text1"/>
        </w:rPr>
        <w:t>no caso de intolerância ao MTX ou em casos nos quais o tratamento com MTX é inapropriado.</w:t>
      </w:r>
    </w:p>
    <w:p w14:paraId="1DD0DE90" w14:textId="77777777" w:rsidR="00041B56" w:rsidRPr="00881654" w:rsidRDefault="00041B56" w:rsidP="0021178D">
      <w:pPr>
        <w:tabs>
          <w:tab w:val="clear" w:pos="567"/>
          <w:tab w:val="left" w:pos="3783"/>
        </w:tabs>
        <w:spacing w:line="240" w:lineRule="auto"/>
        <w:rPr>
          <w:noProof/>
          <w:color w:val="000000" w:themeColor="text1"/>
          <w:szCs w:val="22"/>
        </w:rPr>
      </w:pPr>
    </w:p>
    <w:p w14:paraId="70F6EBEA" w14:textId="77777777" w:rsidR="00041B56" w:rsidRPr="00881654" w:rsidRDefault="00041B56" w:rsidP="0021178D">
      <w:pPr>
        <w:tabs>
          <w:tab w:val="clear" w:pos="567"/>
        </w:tabs>
        <w:spacing w:line="240" w:lineRule="auto"/>
        <w:ind w:left="567" w:hanging="567"/>
        <w:outlineLvl w:val="0"/>
        <w:rPr>
          <w:b/>
          <w:noProof/>
          <w:color w:val="000000" w:themeColor="text1"/>
        </w:rPr>
      </w:pPr>
      <w:r w:rsidRPr="00881654">
        <w:rPr>
          <w:b/>
          <w:noProof/>
          <w:color w:val="000000" w:themeColor="text1"/>
        </w:rPr>
        <w:t>4.2</w:t>
      </w:r>
      <w:r w:rsidRPr="00881654">
        <w:rPr>
          <w:b/>
          <w:noProof/>
          <w:color w:val="000000" w:themeColor="text1"/>
        </w:rPr>
        <w:tab/>
        <w:t>Posologia e modo de administração</w:t>
      </w:r>
    </w:p>
    <w:p w14:paraId="4BC5534A" w14:textId="77777777" w:rsidR="00041B56" w:rsidRPr="00881654" w:rsidRDefault="00041B56" w:rsidP="0021178D">
      <w:pPr>
        <w:tabs>
          <w:tab w:val="clear" w:pos="567"/>
        </w:tabs>
        <w:spacing w:line="240" w:lineRule="auto"/>
        <w:outlineLvl w:val="0"/>
        <w:rPr>
          <w:b/>
          <w:noProof/>
          <w:color w:val="000000" w:themeColor="text1"/>
          <w:szCs w:val="22"/>
        </w:rPr>
      </w:pPr>
    </w:p>
    <w:p w14:paraId="6C190B48" w14:textId="77777777" w:rsidR="00041B56" w:rsidRPr="00881654" w:rsidRDefault="00041B56" w:rsidP="0021178D">
      <w:pPr>
        <w:rPr>
          <w:bCs/>
          <w:color w:val="000000" w:themeColor="text1"/>
          <w:szCs w:val="22"/>
        </w:rPr>
      </w:pPr>
      <w:r w:rsidRPr="00881654">
        <w:rPr>
          <w:color w:val="000000" w:themeColor="text1"/>
        </w:rPr>
        <w:t>O tratamento deve ser iniciado e supervisionado por médicos especialistas, com experiência no diagnóstico e tratamento de doenças para as quais tofacitinib é indicado.</w:t>
      </w:r>
    </w:p>
    <w:p w14:paraId="17D2BB5A" w14:textId="77777777" w:rsidR="00041B56" w:rsidRPr="00881654" w:rsidRDefault="00041B56" w:rsidP="0021178D">
      <w:pPr>
        <w:spacing w:line="240" w:lineRule="auto"/>
        <w:rPr>
          <w:color w:val="000000" w:themeColor="text1"/>
          <w:szCs w:val="22"/>
          <w:u w:val="single"/>
        </w:rPr>
      </w:pPr>
    </w:p>
    <w:p w14:paraId="0A6A1848" w14:textId="77777777" w:rsidR="00041B56" w:rsidRPr="00881654" w:rsidRDefault="00041B56" w:rsidP="0021178D">
      <w:pPr>
        <w:spacing w:line="240" w:lineRule="auto"/>
        <w:rPr>
          <w:color w:val="000000" w:themeColor="text1"/>
          <w:u w:val="single"/>
        </w:rPr>
      </w:pPr>
      <w:r w:rsidRPr="00881654">
        <w:rPr>
          <w:color w:val="000000" w:themeColor="text1"/>
          <w:u w:val="single"/>
        </w:rPr>
        <w:t>Posologia</w:t>
      </w:r>
    </w:p>
    <w:p w14:paraId="2332388E" w14:textId="77777777" w:rsidR="00041B56" w:rsidRPr="00881654" w:rsidRDefault="00041B56" w:rsidP="0021178D">
      <w:pPr>
        <w:spacing w:line="240" w:lineRule="auto"/>
        <w:rPr>
          <w:color w:val="000000" w:themeColor="text1"/>
        </w:rPr>
      </w:pPr>
    </w:p>
    <w:p w14:paraId="58B0747A" w14:textId="77777777" w:rsidR="00041B56" w:rsidRPr="00881654" w:rsidRDefault="00041B56" w:rsidP="0021178D">
      <w:pPr>
        <w:spacing w:line="240" w:lineRule="auto"/>
        <w:rPr>
          <w:color w:val="000000" w:themeColor="text1"/>
        </w:rPr>
      </w:pPr>
      <w:r w:rsidRPr="00881654">
        <w:rPr>
          <w:color w:val="000000" w:themeColor="text1"/>
        </w:rPr>
        <w:t>Tofacitinib pode ser utilizado como monoterapia ou em associação com o metotrexato (MTX).</w:t>
      </w:r>
    </w:p>
    <w:p w14:paraId="047164CF" w14:textId="77777777" w:rsidR="00041B56" w:rsidRPr="00881654" w:rsidRDefault="00041B56" w:rsidP="0021178D">
      <w:pPr>
        <w:spacing w:line="240" w:lineRule="auto"/>
        <w:rPr>
          <w:color w:val="000000" w:themeColor="text1"/>
        </w:rPr>
      </w:pPr>
    </w:p>
    <w:p w14:paraId="0D350FAD" w14:textId="77777777" w:rsidR="00041B56" w:rsidRPr="00881654" w:rsidRDefault="00041B56" w:rsidP="0021178D">
      <w:pPr>
        <w:spacing w:line="240" w:lineRule="auto"/>
        <w:rPr>
          <w:color w:val="000000" w:themeColor="text1"/>
        </w:rPr>
      </w:pPr>
      <w:r w:rsidRPr="00881654">
        <w:rPr>
          <w:color w:val="000000" w:themeColor="text1"/>
        </w:rPr>
        <w:t>A dose recomendada em crianças com idade igual ou superior a 2 anos baseia-se nas seguintes categorias de peso:</w:t>
      </w:r>
    </w:p>
    <w:p w14:paraId="47A71559" w14:textId="77777777" w:rsidR="00041B56" w:rsidRPr="00881654" w:rsidRDefault="00041B56" w:rsidP="0021178D">
      <w:pPr>
        <w:pStyle w:val="Normale"/>
        <w:spacing w:line="240" w:lineRule="auto"/>
        <w:rPr>
          <w:color w:val="000000" w:themeColor="text1"/>
          <w:lang w:val="pt-PT"/>
        </w:rPr>
      </w:pPr>
    </w:p>
    <w:p w14:paraId="6FEAC554" w14:textId="77777777" w:rsidR="00041B56" w:rsidRPr="00881654" w:rsidRDefault="00041B56" w:rsidP="00CD7A33">
      <w:pPr>
        <w:pStyle w:val="Normale"/>
        <w:keepNext/>
        <w:keepLines/>
        <w:tabs>
          <w:tab w:val="left" w:pos="851"/>
        </w:tabs>
        <w:spacing w:line="240" w:lineRule="auto"/>
        <w:ind w:left="851" w:hanging="851"/>
        <w:rPr>
          <w:b/>
          <w:color w:val="000000" w:themeColor="text1"/>
          <w:lang w:val="pt-PT"/>
        </w:rPr>
      </w:pPr>
      <w:r w:rsidRPr="00881654">
        <w:rPr>
          <w:b/>
          <w:color w:val="000000" w:themeColor="text1"/>
          <w:lang w:val="pt-PT"/>
        </w:rPr>
        <w:t>Tabela 1: Dose de tofacitinib para doentes com artrite idiopática juvenil poliarticular e APs juvenil com idade igual ou superior a dois anos</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1"/>
        <w:gridCol w:w="7102"/>
      </w:tblGrid>
      <w:tr w:rsidR="00041B56" w:rsidRPr="00881654" w14:paraId="6758316C" w14:textId="77777777" w:rsidTr="00A5118E">
        <w:trPr>
          <w:cantSplit/>
        </w:trPr>
        <w:tc>
          <w:tcPr>
            <w:tcW w:w="1937" w:type="dxa"/>
            <w:vAlign w:val="center"/>
          </w:tcPr>
          <w:p w14:paraId="1CA12B18" w14:textId="77777777" w:rsidR="00041B56" w:rsidRPr="00881654" w:rsidRDefault="00041B56" w:rsidP="00A5118E">
            <w:pPr>
              <w:pStyle w:val="TableText"/>
              <w:keepNext/>
              <w:tabs>
                <w:tab w:val="left" w:pos="90"/>
              </w:tabs>
              <w:jc w:val="center"/>
              <w:rPr>
                <w:b/>
                <w:color w:val="000000" w:themeColor="text1"/>
                <w:sz w:val="22"/>
                <w:szCs w:val="22"/>
                <w:lang w:val="en-GB"/>
              </w:rPr>
            </w:pPr>
            <w:r w:rsidRPr="00881654">
              <w:rPr>
                <w:b/>
                <w:color w:val="000000" w:themeColor="text1"/>
                <w:sz w:val="22"/>
                <w:szCs w:val="22"/>
                <w:lang w:val="en-GB"/>
              </w:rPr>
              <w:t>Peso corporal (kg)</w:t>
            </w:r>
          </w:p>
        </w:tc>
        <w:tc>
          <w:tcPr>
            <w:tcW w:w="7016" w:type="dxa"/>
            <w:vAlign w:val="center"/>
          </w:tcPr>
          <w:p w14:paraId="6DFEE9B2" w14:textId="77777777" w:rsidR="00041B56" w:rsidRPr="00881654" w:rsidRDefault="00041B56" w:rsidP="00A5118E">
            <w:pPr>
              <w:pStyle w:val="TableText"/>
              <w:keepNext/>
              <w:tabs>
                <w:tab w:val="left" w:pos="90"/>
              </w:tabs>
              <w:jc w:val="center"/>
              <w:rPr>
                <w:b/>
                <w:color w:val="000000" w:themeColor="text1"/>
                <w:sz w:val="22"/>
                <w:szCs w:val="22"/>
                <w:lang w:val="en-GB"/>
              </w:rPr>
            </w:pPr>
            <w:r w:rsidRPr="00881654">
              <w:rPr>
                <w:b/>
                <w:color w:val="000000" w:themeColor="text1"/>
                <w:sz w:val="22"/>
                <w:szCs w:val="22"/>
                <w:lang w:val="en-GB"/>
              </w:rPr>
              <w:t>Regime de dose</w:t>
            </w:r>
          </w:p>
        </w:tc>
      </w:tr>
      <w:tr w:rsidR="00041B56" w:rsidRPr="00881654" w14:paraId="054F70EC" w14:textId="77777777" w:rsidTr="00A5118E">
        <w:trPr>
          <w:cantSplit/>
        </w:trPr>
        <w:tc>
          <w:tcPr>
            <w:tcW w:w="1937" w:type="dxa"/>
            <w:vAlign w:val="center"/>
          </w:tcPr>
          <w:p w14:paraId="3D6CDB78" w14:textId="77777777" w:rsidR="00041B56" w:rsidRPr="00881654" w:rsidRDefault="00041B56" w:rsidP="00A5118E">
            <w:pPr>
              <w:pStyle w:val="TableText"/>
              <w:keepNext/>
              <w:tabs>
                <w:tab w:val="left" w:pos="90"/>
              </w:tabs>
              <w:jc w:val="center"/>
              <w:rPr>
                <w:color w:val="000000" w:themeColor="text1"/>
                <w:sz w:val="22"/>
                <w:szCs w:val="22"/>
                <w:lang w:val="en-GB"/>
              </w:rPr>
            </w:pPr>
            <w:r w:rsidRPr="00881654">
              <w:rPr>
                <w:color w:val="000000" w:themeColor="text1"/>
                <w:sz w:val="22"/>
                <w:szCs w:val="22"/>
                <w:lang w:val="en-GB"/>
              </w:rPr>
              <w:t xml:space="preserve">10 </w:t>
            </w:r>
            <w:r w:rsidRPr="00881654">
              <w:rPr>
                <w:color w:val="000000" w:themeColor="text1"/>
                <w:sz w:val="22"/>
                <w:szCs w:val="22"/>
                <w:lang w:val="en-GB"/>
              </w:rPr>
              <w:noBreakHyphen/>
              <w:t xml:space="preserve"> &lt; 20</w:t>
            </w:r>
          </w:p>
        </w:tc>
        <w:tc>
          <w:tcPr>
            <w:tcW w:w="7016" w:type="dxa"/>
            <w:vAlign w:val="center"/>
          </w:tcPr>
          <w:p w14:paraId="142C5F44" w14:textId="77777777" w:rsidR="00041B56" w:rsidRPr="00881654" w:rsidRDefault="00041B56" w:rsidP="00A5118E">
            <w:pPr>
              <w:pStyle w:val="TableText"/>
              <w:keepNext/>
              <w:tabs>
                <w:tab w:val="left" w:pos="90"/>
              </w:tabs>
              <w:jc w:val="center"/>
              <w:rPr>
                <w:color w:val="000000" w:themeColor="text1"/>
                <w:sz w:val="22"/>
                <w:szCs w:val="22"/>
              </w:rPr>
            </w:pPr>
            <w:r w:rsidRPr="00881654">
              <w:rPr>
                <w:color w:val="000000" w:themeColor="text1"/>
                <w:sz w:val="22"/>
                <w:szCs w:val="22"/>
              </w:rPr>
              <w:t>3,2 mg (3,2 ml de solução oral) duas vezes por dia</w:t>
            </w:r>
          </w:p>
        </w:tc>
      </w:tr>
      <w:tr w:rsidR="00041B56" w:rsidRPr="00881654" w14:paraId="5900E9DB" w14:textId="77777777" w:rsidTr="00A5118E">
        <w:trPr>
          <w:cantSplit/>
        </w:trPr>
        <w:tc>
          <w:tcPr>
            <w:tcW w:w="1937" w:type="dxa"/>
            <w:vAlign w:val="center"/>
          </w:tcPr>
          <w:p w14:paraId="53ABD092" w14:textId="77777777" w:rsidR="00041B56" w:rsidRPr="00881654" w:rsidRDefault="00041B56" w:rsidP="00A5118E">
            <w:pPr>
              <w:pStyle w:val="TableText"/>
              <w:keepNext/>
              <w:tabs>
                <w:tab w:val="left" w:pos="90"/>
              </w:tabs>
              <w:jc w:val="center"/>
              <w:rPr>
                <w:color w:val="000000" w:themeColor="text1"/>
                <w:sz w:val="22"/>
                <w:szCs w:val="22"/>
                <w:lang w:val="en-GB"/>
              </w:rPr>
            </w:pPr>
            <w:r w:rsidRPr="00881654">
              <w:rPr>
                <w:color w:val="000000" w:themeColor="text1"/>
                <w:sz w:val="22"/>
                <w:szCs w:val="22"/>
                <w:lang w:val="en-GB"/>
              </w:rPr>
              <w:t xml:space="preserve">20 </w:t>
            </w:r>
            <w:r w:rsidRPr="00881654">
              <w:rPr>
                <w:color w:val="000000" w:themeColor="text1"/>
                <w:sz w:val="22"/>
                <w:szCs w:val="22"/>
                <w:lang w:val="en-GB"/>
              </w:rPr>
              <w:noBreakHyphen/>
              <w:t xml:space="preserve"> &lt; 40</w:t>
            </w:r>
          </w:p>
        </w:tc>
        <w:tc>
          <w:tcPr>
            <w:tcW w:w="7016" w:type="dxa"/>
            <w:vAlign w:val="center"/>
          </w:tcPr>
          <w:p w14:paraId="016D4BC8" w14:textId="77777777" w:rsidR="00041B56" w:rsidRPr="00881654" w:rsidRDefault="00041B56" w:rsidP="00A5118E">
            <w:pPr>
              <w:pStyle w:val="TableText"/>
              <w:keepNext/>
              <w:tabs>
                <w:tab w:val="left" w:pos="90"/>
              </w:tabs>
              <w:jc w:val="center"/>
              <w:rPr>
                <w:color w:val="000000" w:themeColor="text1"/>
                <w:sz w:val="22"/>
                <w:szCs w:val="22"/>
              </w:rPr>
            </w:pPr>
            <w:r w:rsidRPr="00881654">
              <w:rPr>
                <w:color w:val="000000" w:themeColor="text1"/>
                <w:sz w:val="22"/>
                <w:szCs w:val="22"/>
              </w:rPr>
              <w:t>4 mg (4 ml de solução oral) duas vezes por dia</w:t>
            </w:r>
          </w:p>
        </w:tc>
      </w:tr>
      <w:tr w:rsidR="00041B56" w:rsidRPr="00881654" w14:paraId="7990DC07" w14:textId="77777777" w:rsidTr="00A5118E">
        <w:trPr>
          <w:cantSplit/>
        </w:trPr>
        <w:tc>
          <w:tcPr>
            <w:tcW w:w="1937" w:type="dxa"/>
            <w:vAlign w:val="center"/>
          </w:tcPr>
          <w:p w14:paraId="13186B3A" w14:textId="77777777" w:rsidR="00041B56" w:rsidRPr="00881654" w:rsidRDefault="00041B56" w:rsidP="00A5118E">
            <w:pPr>
              <w:pStyle w:val="TableText"/>
              <w:keepNext/>
              <w:tabs>
                <w:tab w:val="left" w:pos="90"/>
              </w:tabs>
              <w:jc w:val="center"/>
              <w:rPr>
                <w:color w:val="000000" w:themeColor="text1"/>
                <w:sz w:val="22"/>
                <w:szCs w:val="22"/>
                <w:lang w:val="en-GB"/>
              </w:rPr>
            </w:pPr>
            <w:r w:rsidRPr="00881654">
              <w:rPr>
                <w:color w:val="000000" w:themeColor="text1"/>
                <w:sz w:val="22"/>
                <w:szCs w:val="22"/>
                <w:lang w:val="en-GB"/>
              </w:rPr>
              <w:t>≥ 40</w:t>
            </w:r>
          </w:p>
        </w:tc>
        <w:tc>
          <w:tcPr>
            <w:tcW w:w="7016" w:type="dxa"/>
            <w:vAlign w:val="center"/>
          </w:tcPr>
          <w:p w14:paraId="2AD647E5" w14:textId="77777777" w:rsidR="00041B56" w:rsidRPr="00881654" w:rsidRDefault="00041B56" w:rsidP="00A5118E">
            <w:pPr>
              <w:pStyle w:val="TableText"/>
              <w:keepNext/>
              <w:tabs>
                <w:tab w:val="left" w:pos="90"/>
              </w:tabs>
              <w:jc w:val="center"/>
              <w:rPr>
                <w:color w:val="000000" w:themeColor="text1"/>
                <w:sz w:val="22"/>
                <w:szCs w:val="22"/>
              </w:rPr>
            </w:pPr>
            <w:r w:rsidRPr="00881654">
              <w:rPr>
                <w:color w:val="000000" w:themeColor="text1"/>
                <w:sz w:val="22"/>
                <w:szCs w:val="22"/>
              </w:rPr>
              <w:t>5 mg (5 ml de solução oral ou 1 comprimido revestido por película de 5 mg) duas vezes por dia</w:t>
            </w:r>
          </w:p>
        </w:tc>
      </w:tr>
    </w:tbl>
    <w:p w14:paraId="4555EF74" w14:textId="77777777" w:rsidR="00041B56" w:rsidRPr="00881654" w:rsidRDefault="00041B56" w:rsidP="0021178D">
      <w:pPr>
        <w:pStyle w:val="Normale"/>
        <w:spacing w:line="240" w:lineRule="auto"/>
        <w:rPr>
          <w:color w:val="000000" w:themeColor="text1"/>
          <w:szCs w:val="22"/>
          <w:lang w:val="pt-PT"/>
        </w:rPr>
      </w:pPr>
    </w:p>
    <w:p w14:paraId="0CD0192C" w14:textId="59951C27" w:rsidR="00041B56" w:rsidRPr="00881654" w:rsidRDefault="00041B56" w:rsidP="0021178D">
      <w:pPr>
        <w:pStyle w:val="CommentText"/>
        <w:spacing w:line="240" w:lineRule="auto"/>
        <w:rPr>
          <w:color w:val="000000" w:themeColor="text1"/>
          <w:sz w:val="22"/>
          <w:szCs w:val="22"/>
        </w:rPr>
      </w:pPr>
      <w:r w:rsidRPr="00881654">
        <w:rPr>
          <w:color w:val="000000" w:themeColor="text1"/>
          <w:sz w:val="22"/>
          <w:szCs w:val="22"/>
        </w:rPr>
        <w:lastRenderedPageBreak/>
        <w:t xml:space="preserve">Os doentes com </w:t>
      </w:r>
      <w:r w:rsidRPr="002F7045">
        <w:rPr>
          <w:color w:val="000000" w:themeColor="text1"/>
          <w:sz w:val="22"/>
          <w:szCs w:val="22"/>
        </w:rPr>
        <w:t xml:space="preserve">peso </w:t>
      </w:r>
      <w:r w:rsidRPr="006F5B6D">
        <w:rPr>
          <w:rFonts w:ascii="Symbol" w:hAnsi="Symbol" w:cs="Symbol"/>
          <w:color w:val="000000" w:themeColor="text1"/>
          <w:sz w:val="22"/>
          <w:szCs w:val="22"/>
        </w:rPr>
        <w:t></w:t>
      </w:r>
      <w:r w:rsidRPr="00881654">
        <w:rPr>
          <w:color w:val="000000" w:themeColor="text1"/>
          <w:sz w:val="22"/>
          <w:szCs w:val="22"/>
        </w:rPr>
        <w:t> 40 kg tratados com 5 ml de solução oral de tofac</w:t>
      </w:r>
      <w:r w:rsidR="00F72BCF" w:rsidRPr="00881654">
        <w:rPr>
          <w:color w:val="000000" w:themeColor="text1"/>
          <w:sz w:val="22"/>
          <w:szCs w:val="22"/>
        </w:rPr>
        <w:t>i</w:t>
      </w:r>
      <w:r w:rsidRPr="00881654">
        <w:rPr>
          <w:color w:val="000000" w:themeColor="text1"/>
          <w:sz w:val="22"/>
          <w:szCs w:val="22"/>
        </w:rPr>
        <w:t xml:space="preserve">tinib podem mudar para comprimidos revestidos por película de 5 mg de tofacitinib duas vezes por dia. Os doentes com peso &lt; 40 kg têm de continuar a tomar solução oral de tofacitinib. </w:t>
      </w:r>
    </w:p>
    <w:p w14:paraId="26627345" w14:textId="77777777" w:rsidR="00041B56" w:rsidRPr="00881654" w:rsidRDefault="00041B56" w:rsidP="0021178D">
      <w:pPr>
        <w:spacing w:line="240" w:lineRule="auto"/>
        <w:rPr>
          <w:color w:val="000000" w:themeColor="text1"/>
          <w:u w:val="single"/>
        </w:rPr>
      </w:pPr>
    </w:p>
    <w:p w14:paraId="29ECE014" w14:textId="77777777" w:rsidR="00041B56" w:rsidRPr="00881654" w:rsidRDefault="00041B56" w:rsidP="00E67799">
      <w:pPr>
        <w:spacing w:line="240" w:lineRule="auto"/>
        <w:rPr>
          <w:i/>
          <w:color w:val="000000" w:themeColor="text1"/>
        </w:rPr>
      </w:pPr>
      <w:r w:rsidRPr="00881654">
        <w:rPr>
          <w:i/>
          <w:color w:val="000000" w:themeColor="text1"/>
        </w:rPr>
        <w:t>Ajuste posológico</w:t>
      </w:r>
    </w:p>
    <w:p w14:paraId="7F5D3A13" w14:textId="77777777" w:rsidR="00041B56" w:rsidRPr="00881654" w:rsidRDefault="00041B56" w:rsidP="00E67799">
      <w:pPr>
        <w:spacing w:line="240" w:lineRule="auto"/>
        <w:rPr>
          <w:i/>
          <w:color w:val="000000" w:themeColor="text1"/>
          <w:u w:val="single"/>
        </w:rPr>
      </w:pPr>
    </w:p>
    <w:p w14:paraId="3689F0CD" w14:textId="77777777" w:rsidR="00041B56" w:rsidRPr="00881654" w:rsidRDefault="00041B56" w:rsidP="00E67799">
      <w:pPr>
        <w:spacing w:line="240" w:lineRule="auto"/>
        <w:rPr>
          <w:color w:val="000000" w:themeColor="text1"/>
        </w:rPr>
      </w:pPr>
      <w:r w:rsidRPr="00881654">
        <w:rPr>
          <w:color w:val="000000" w:themeColor="text1"/>
        </w:rPr>
        <w:t>Não é necessário ajuste posológico quando é utilizado em associação com o MTX.</w:t>
      </w:r>
    </w:p>
    <w:p w14:paraId="64E7B2BA" w14:textId="77777777" w:rsidR="00041B56" w:rsidRPr="00881654" w:rsidRDefault="00041B56" w:rsidP="0021178D">
      <w:pPr>
        <w:keepNext/>
        <w:spacing w:line="240" w:lineRule="auto"/>
        <w:rPr>
          <w:color w:val="000000" w:themeColor="text1"/>
          <w:u w:val="single"/>
        </w:rPr>
      </w:pPr>
    </w:p>
    <w:p w14:paraId="27C063A3" w14:textId="77777777" w:rsidR="00041B56" w:rsidRPr="00881654" w:rsidRDefault="00041B56" w:rsidP="0021178D">
      <w:pPr>
        <w:keepNext/>
        <w:spacing w:line="240" w:lineRule="auto"/>
        <w:rPr>
          <w:color w:val="000000" w:themeColor="text1"/>
          <w:u w:val="single"/>
        </w:rPr>
      </w:pPr>
      <w:r w:rsidRPr="00881654">
        <w:rPr>
          <w:color w:val="000000" w:themeColor="text1"/>
          <w:u w:val="single"/>
        </w:rPr>
        <w:t>Interrupção e descontinuação da dose</w:t>
      </w:r>
    </w:p>
    <w:p w14:paraId="1ABB246E" w14:textId="77777777" w:rsidR="00041B56" w:rsidRPr="00881654" w:rsidRDefault="00041B56" w:rsidP="0021178D">
      <w:pPr>
        <w:keepNext/>
        <w:spacing w:line="240" w:lineRule="auto"/>
        <w:rPr>
          <w:color w:val="000000" w:themeColor="text1"/>
          <w:u w:val="single"/>
        </w:rPr>
      </w:pPr>
    </w:p>
    <w:p w14:paraId="18715CFD" w14:textId="77777777" w:rsidR="00041B56" w:rsidRPr="00881654" w:rsidRDefault="00041B56" w:rsidP="00AF4A11">
      <w:pPr>
        <w:keepNext/>
        <w:keepLines/>
        <w:widowControl w:val="0"/>
        <w:spacing w:line="240" w:lineRule="auto"/>
        <w:rPr>
          <w:color w:val="000000" w:themeColor="text1"/>
        </w:rPr>
      </w:pPr>
      <w:r w:rsidRPr="00881654">
        <w:rPr>
          <w:color w:val="000000" w:themeColor="text1"/>
        </w:rPr>
        <w:t>Os dados disponíveis sugerem que a melhoria clínica é observada nas 18 semanas a seguir ao início do tratamento com tofacitinib. A terapêutica continuada deve ser reconsiderada com cuidado num doente que não apresente qualquer melhoria clínica neste intervalo de tempo.</w:t>
      </w:r>
    </w:p>
    <w:p w14:paraId="50092542" w14:textId="77777777" w:rsidR="00041B56" w:rsidRPr="00881654" w:rsidRDefault="00041B56" w:rsidP="0021178D">
      <w:pPr>
        <w:spacing w:line="240" w:lineRule="auto"/>
        <w:rPr>
          <w:color w:val="000000" w:themeColor="text1"/>
        </w:rPr>
      </w:pPr>
    </w:p>
    <w:p w14:paraId="09E73C88" w14:textId="77777777" w:rsidR="00041B56" w:rsidRPr="00881654" w:rsidRDefault="00041B56" w:rsidP="0021178D">
      <w:pPr>
        <w:spacing w:line="240" w:lineRule="auto"/>
        <w:rPr>
          <w:color w:val="000000" w:themeColor="text1"/>
        </w:rPr>
      </w:pPr>
      <w:r w:rsidRPr="00881654">
        <w:rPr>
          <w:color w:val="000000" w:themeColor="text1"/>
        </w:rPr>
        <w:t>Se o doente desenvolver uma infeção grave, o tratamento com tofacitinib deve ser interrompido, até a infeção estar controlada.</w:t>
      </w:r>
    </w:p>
    <w:p w14:paraId="0709E1EF" w14:textId="77777777" w:rsidR="00041B56" w:rsidRPr="00881654" w:rsidRDefault="00041B56" w:rsidP="0021178D">
      <w:pPr>
        <w:spacing w:line="240" w:lineRule="auto"/>
        <w:rPr>
          <w:color w:val="000000" w:themeColor="text1"/>
        </w:rPr>
      </w:pPr>
    </w:p>
    <w:p w14:paraId="212D4DF7" w14:textId="77777777" w:rsidR="00041B56" w:rsidRPr="00881654" w:rsidRDefault="00041B56" w:rsidP="0021178D">
      <w:pPr>
        <w:spacing w:line="240" w:lineRule="auto"/>
        <w:rPr>
          <w:color w:val="000000" w:themeColor="text1"/>
        </w:rPr>
      </w:pPr>
      <w:r w:rsidRPr="00881654">
        <w:rPr>
          <w:color w:val="000000" w:themeColor="text1"/>
        </w:rPr>
        <w:t>Poderá ser necessária a interrupção do tratamento para controlo de anomalias laboratoriais relacionadas com a dose, incluindo linfopenia, neutropenia e anemia. Conforme descrito nas Tabelas 2, 3 e 4 abaixo, as recomendações para a interrupção temporária da dose ou descontinuação permanente do tratamento são feitas de acordo com a gravidade das alterações laboratoriais (ver secção 4.4).</w:t>
      </w:r>
    </w:p>
    <w:p w14:paraId="6214C2C9" w14:textId="77777777" w:rsidR="00041B56" w:rsidRPr="00881654" w:rsidRDefault="00041B56" w:rsidP="0021178D">
      <w:pPr>
        <w:spacing w:line="240" w:lineRule="auto"/>
        <w:rPr>
          <w:color w:val="000000" w:themeColor="text1"/>
        </w:rPr>
      </w:pPr>
    </w:p>
    <w:p w14:paraId="518192DA" w14:textId="77777777" w:rsidR="00041B56" w:rsidRPr="00881654" w:rsidRDefault="00041B56" w:rsidP="0021178D">
      <w:pPr>
        <w:spacing w:line="240" w:lineRule="auto"/>
        <w:rPr>
          <w:color w:val="000000" w:themeColor="text1"/>
        </w:rPr>
      </w:pPr>
      <w:r w:rsidRPr="00881654">
        <w:rPr>
          <w:color w:val="000000" w:themeColor="text1"/>
        </w:rPr>
        <w:t>Recomenda-se que o tratamento não seja iniciado em doentes pediátricos com uma contagem absoluta de linfócitos (CAL) inferior a 750 células/mm</w:t>
      </w:r>
      <w:r w:rsidRPr="00881654">
        <w:rPr>
          <w:color w:val="000000" w:themeColor="text1"/>
          <w:vertAlign w:val="superscript"/>
        </w:rPr>
        <w:t>3</w:t>
      </w:r>
      <w:r w:rsidRPr="00881654">
        <w:rPr>
          <w:color w:val="000000" w:themeColor="text1"/>
        </w:rPr>
        <w:t>.</w:t>
      </w:r>
    </w:p>
    <w:p w14:paraId="72EB9C5E" w14:textId="77777777" w:rsidR="00041B56" w:rsidRPr="00881654" w:rsidRDefault="00041B56" w:rsidP="0021178D">
      <w:pPr>
        <w:spacing w:line="240" w:lineRule="auto"/>
        <w:rPr>
          <w:color w:val="000000" w:themeColor="text1"/>
        </w:rPr>
      </w:pPr>
    </w:p>
    <w:p w14:paraId="53DAC6EC" w14:textId="77777777" w:rsidR="00041B56" w:rsidRPr="00881654" w:rsidRDefault="00041B56" w:rsidP="0021178D">
      <w:pPr>
        <w:spacing w:line="240" w:lineRule="auto"/>
        <w:rPr>
          <w:b/>
          <w:color w:val="000000" w:themeColor="text1"/>
        </w:rPr>
      </w:pPr>
      <w:r w:rsidRPr="00881654">
        <w:rPr>
          <w:b/>
          <w:color w:val="000000" w:themeColor="text1"/>
        </w:rPr>
        <w:t>Tabela 2:</w:t>
      </w:r>
      <w:r w:rsidRPr="00881654">
        <w:rPr>
          <w:b/>
          <w:color w:val="000000" w:themeColor="text1"/>
        </w:rPr>
        <w:tab/>
        <w:t>Contagem absoluta de linfócitos baixa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8"/>
        <w:gridCol w:w="6375"/>
      </w:tblGrid>
      <w:tr w:rsidR="00041B56" w:rsidRPr="00881654" w14:paraId="3800D2DF" w14:textId="77777777" w:rsidTr="00A5118E">
        <w:tc>
          <w:tcPr>
            <w:tcW w:w="9216" w:type="dxa"/>
            <w:gridSpan w:val="2"/>
          </w:tcPr>
          <w:p w14:paraId="0B0E207B" w14:textId="77777777" w:rsidR="00041B56" w:rsidRPr="00881654" w:rsidRDefault="00041B56" w:rsidP="00A5118E">
            <w:pPr>
              <w:spacing w:line="240" w:lineRule="auto"/>
              <w:rPr>
                <w:b/>
                <w:color w:val="000000" w:themeColor="text1"/>
              </w:rPr>
            </w:pPr>
            <w:r w:rsidRPr="00881654">
              <w:rPr>
                <w:b/>
                <w:color w:val="000000" w:themeColor="text1"/>
              </w:rPr>
              <w:t>Contagem absoluta de linfócitos (CAL) baixa (ver secção 4.4)</w:t>
            </w:r>
          </w:p>
        </w:tc>
      </w:tr>
      <w:tr w:rsidR="00041B56" w:rsidRPr="00881654" w14:paraId="1ECCEC75" w14:textId="77777777" w:rsidTr="00A5118E">
        <w:tc>
          <w:tcPr>
            <w:tcW w:w="2718" w:type="dxa"/>
          </w:tcPr>
          <w:p w14:paraId="12A673BB" w14:textId="77777777" w:rsidR="00041B56" w:rsidRPr="00881654" w:rsidRDefault="00041B56" w:rsidP="00A5118E">
            <w:pPr>
              <w:spacing w:line="240" w:lineRule="auto"/>
              <w:rPr>
                <w:b/>
                <w:color w:val="000000" w:themeColor="text1"/>
              </w:rPr>
            </w:pPr>
            <w:r w:rsidRPr="00881654">
              <w:rPr>
                <w:b/>
                <w:color w:val="000000" w:themeColor="text1"/>
              </w:rPr>
              <w:t>Valor laboratorial</w:t>
            </w:r>
          </w:p>
          <w:p w14:paraId="16B281B0" w14:textId="77777777" w:rsidR="00041B56" w:rsidRPr="00881654" w:rsidRDefault="00041B56" w:rsidP="00A5118E">
            <w:pPr>
              <w:spacing w:line="240" w:lineRule="auto"/>
              <w:rPr>
                <w:b/>
                <w:color w:val="000000" w:themeColor="text1"/>
              </w:rPr>
            </w:pPr>
            <w:r w:rsidRPr="00881654">
              <w:rPr>
                <w:b/>
                <w:color w:val="000000" w:themeColor="text1"/>
              </w:rPr>
              <w:t>(células/mm3)</w:t>
            </w:r>
          </w:p>
        </w:tc>
        <w:tc>
          <w:tcPr>
            <w:tcW w:w="6498" w:type="dxa"/>
          </w:tcPr>
          <w:p w14:paraId="5925EB9E" w14:textId="77777777" w:rsidR="00041B56" w:rsidRPr="00881654" w:rsidRDefault="00041B56" w:rsidP="00A5118E">
            <w:pPr>
              <w:spacing w:line="240" w:lineRule="auto"/>
              <w:rPr>
                <w:b/>
                <w:color w:val="000000" w:themeColor="text1"/>
              </w:rPr>
            </w:pPr>
            <w:r w:rsidRPr="00881654">
              <w:rPr>
                <w:b/>
                <w:color w:val="000000" w:themeColor="text1"/>
              </w:rPr>
              <w:t>Recomendação</w:t>
            </w:r>
          </w:p>
        </w:tc>
      </w:tr>
      <w:tr w:rsidR="00041B56" w:rsidRPr="00881654" w14:paraId="3612639F" w14:textId="77777777" w:rsidTr="00A5118E">
        <w:tc>
          <w:tcPr>
            <w:tcW w:w="2718" w:type="dxa"/>
          </w:tcPr>
          <w:p w14:paraId="36981919" w14:textId="77777777" w:rsidR="00041B56" w:rsidRPr="00881654" w:rsidRDefault="00041B56" w:rsidP="00A5118E">
            <w:pPr>
              <w:spacing w:line="240" w:lineRule="auto"/>
              <w:rPr>
                <w:color w:val="000000" w:themeColor="text1"/>
              </w:rPr>
            </w:pPr>
            <w:r w:rsidRPr="00881654">
              <w:rPr>
                <w:color w:val="000000" w:themeColor="text1"/>
              </w:rPr>
              <w:t>CAL igual ou superior a 750</w:t>
            </w:r>
          </w:p>
        </w:tc>
        <w:tc>
          <w:tcPr>
            <w:tcW w:w="6498" w:type="dxa"/>
          </w:tcPr>
          <w:p w14:paraId="0407B0B3" w14:textId="77777777" w:rsidR="00041B56" w:rsidRPr="00881654" w:rsidRDefault="00041B56" w:rsidP="00A5118E">
            <w:pPr>
              <w:spacing w:line="240" w:lineRule="auto"/>
              <w:rPr>
                <w:color w:val="000000" w:themeColor="text1"/>
              </w:rPr>
            </w:pPr>
            <w:r w:rsidRPr="00881654">
              <w:rPr>
                <w:color w:val="000000" w:themeColor="text1"/>
              </w:rPr>
              <w:t>A dose deve ser mantida.</w:t>
            </w:r>
          </w:p>
        </w:tc>
      </w:tr>
      <w:tr w:rsidR="00041B56" w:rsidRPr="00881654" w14:paraId="08B853E3" w14:textId="77777777" w:rsidTr="00A5118E">
        <w:tc>
          <w:tcPr>
            <w:tcW w:w="2718" w:type="dxa"/>
          </w:tcPr>
          <w:p w14:paraId="7A84A51F" w14:textId="77777777" w:rsidR="00041B56" w:rsidRPr="00881654" w:rsidRDefault="00041B56" w:rsidP="00A5118E">
            <w:pPr>
              <w:spacing w:line="240" w:lineRule="auto"/>
              <w:rPr>
                <w:color w:val="000000" w:themeColor="text1"/>
              </w:rPr>
            </w:pPr>
            <w:r w:rsidRPr="00881654">
              <w:rPr>
                <w:color w:val="000000" w:themeColor="text1"/>
              </w:rPr>
              <w:t>CAL entre 500-750</w:t>
            </w:r>
          </w:p>
        </w:tc>
        <w:tc>
          <w:tcPr>
            <w:tcW w:w="6498" w:type="dxa"/>
          </w:tcPr>
          <w:p w14:paraId="4DBF98B6" w14:textId="77777777" w:rsidR="00041B56" w:rsidRPr="00881654" w:rsidRDefault="00041B56" w:rsidP="00A5118E">
            <w:pPr>
              <w:spacing w:line="240" w:lineRule="auto"/>
              <w:rPr>
                <w:color w:val="000000" w:themeColor="text1"/>
              </w:rPr>
            </w:pPr>
            <w:r w:rsidRPr="00881654">
              <w:rPr>
                <w:color w:val="000000" w:themeColor="text1"/>
              </w:rPr>
              <w:t>Para diminuições persistentes neste intervalo (2 valores sequenciais neste intervalo em testes de rotina), o tratamento deve ser reduzido ou interrompido até que a CAL seja maior que 750.</w:t>
            </w:r>
          </w:p>
          <w:p w14:paraId="4A526119" w14:textId="77777777" w:rsidR="00041B56" w:rsidRPr="00881654" w:rsidRDefault="00041B56" w:rsidP="00A5118E">
            <w:pPr>
              <w:spacing w:line="240" w:lineRule="auto"/>
              <w:rPr>
                <w:color w:val="000000" w:themeColor="text1"/>
              </w:rPr>
            </w:pPr>
          </w:p>
          <w:p w14:paraId="5563D3E6" w14:textId="77777777" w:rsidR="00041B56" w:rsidRPr="00881654" w:rsidRDefault="00041B56" w:rsidP="00A5118E">
            <w:pPr>
              <w:spacing w:line="240" w:lineRule="auto"/>
              <w:rPr>
                <w:color w:val="000000" w:themeColor="text1"/>
              </w:rPr>
            </w:pPr>
            <w:r w:rsidRPr="00881654">
              <w:rPr>
                <w:color w:val="000000" w:themeColor="text1"/>
              </w:rPr>
              <w:t>Para os doentes em tratamento com 5 mg de tofacitinib duas vezes por dia, o tratamento deve ser interrompido.</w:t>
            </w:r>
          </w:p>
          <w:p w14:paraId="71C4F3E5" w14:textId="77777777" w:rsidR="00041B56" w:rsidRPr="00881654" w:rsidRDefault="00041B56" w:rsidP="00A5118E">
            <w:pPr>
              <w:spacing w:line="240" w:lineRule="auto"/>
              <w:rPr>
                <w:color w:val="000000" w:themeColor="text1"/>
              </w:rPr>
            </w:pPr>
          </w:p>
          <w:p w14:paraId="2BCD9420" w14:textId="77777777" w:rsidR="00041B56" w:rsidRPr="00881654" w:rsidRDefault="00041B56" w:rsidP="00A5118E">
            <w:pPr>
              <w:spacing w:line="240" w:lineRule="auto"/>
              <w:rPr>
                <w:color w:val="000000" w:themeColor="text1"/>
              </w:rPr>
            </w:pPr>
            <w:r w:rsidRPr="00881654">
              <w:rPr>
                <w:color w:val="000000" w:themeColor="text1"/>
              </w:rPr>
              <w:t>Quando a CAL for superior a 750, retomar o tratamento, conforme clinicamente apropriado.</w:t>
            </w:r>
          </w:p>
        </w:tc>
      </w:tr>
      <w:tr w:rsidR="00041B56" w:rsidRPr="00881654" w14:paraId="0EBEFF95" w14:textId="77777777" w:rsidTr="00A5118E">
        <w:tc>
          <w:tcPr>
            <w:tcW w:w="2718" w:type="dxa"/>
          </w:tcPr>
          <w:p w14:paraId="2276F126" w14:textId="77777777" w:rsidR="00041B56" w:rsidRPr="00881654" w:rsidRDefault="00041B56" w:rsidP="00A5118E">
            <w:pPr>
              <w:spacing w:line="240" w:lineRule="auto"/>
              <w:rPr>
                <w:color w:val="000000" w:themeColor="text1"/>
              </w:rPr>
            </w:pPr>
            <w:r w:rsidRPr="00881654">
              <w:rPr>
                <w:color w:val="000000" w:themeColor="text1"/>
              </w:rPr>
              <w:t>CAL inferior a 500</w:t>
            </w:r>
          </w:p>
          <w:p w14:paraId="480E15CC" w14:textId="77777777" w:rsidR="00041B56" w:rsidRPr="00881654" w:rsidRDefault="00041B56" w:rsidP="00A5118E">
            <w:pPr>
              <w:spacing w:line="240" w:lineRule="auto"/>
              <w:rPr>
                <w:color w:val="000000" w:themeColor="text1"/>
              </w:rPr>
            </w:pPr>
          </w:p>
        </w:tc>
        <w:tc>
          <w:tcPr>
            <w:tcW w:w="6498" w:type="dxa"/>
          </w:tcPr>
          <w:p w14:paraId="5F670887" w14:textId="77777777" w:rsidR="00041B56" w:rsidRPr="00881654" w:rsidRDefault="00041B56" w:rsidP="00A5118E">
            <w:pPr>
              <w:spacing w:line="240" w:lineRule="auto"/>
              <w:rPr>
                <w:color w:val="000000" w:themeColor="text1"/>
              </w:rPr>
            </w:pPr>
            <w:r w:rsidRPr="00881654">
              <w:rPr>
                <w:color w:val="000000" w:themeColor="text1"/>
              </w:rPr>
              <w:t>Se o valor laboratorial for confirmado por repetição de análises num período de 7 dias, o tratamento deve ser descontinuado.</w:t>
            </w:r>
          </w:p>
        </w:tc>
      </w:tr>
    </w:tbl>
    <w:p w14:paraId="505FB71E" w14:textId="77777777" w:rsidR="00041B56" w:rsidRPr="00881654" w:rsidRDefault="00041B56" w:rsidP="0021178D">
      <w:pPr>
        <w:spacing w:line="240" w:lineRule="auto"/>
        <w:rPr>
          <w:color w:val="000000" w:themeColor="text1"/>
        </w:rPr>
      </w:pPr>
    </w:p>
    <w:p w14:paraId="0300D863" w14:textId="77777777" w:rsidR="00041B56" w:rsidRPr="00881654" w:rsidRDefault="00041B56" w:rsidP="0021178D">
      <w:pPr>
        <w:spacing w:line="240" w:lineRule="auto"/>
        <w:rPr>
          <w:color w:val="000000" w:themeColor="text1"/>
        </w:rPr>
      </w:pPr>
      <w:r w:rsidRPr="00881654">
        <w:rPr>
          <w:color w:val="000000" w:themeColor="text1"/>
        </w:rPr>
        <w:t>Recomenda-se que o tratamento não seja iniciado em doentes pediátricos com uma contagem absoluta de neutrófilos (CAN) inferior a 1200 células/mm</w:t>
      </w:r>
      <w:r w:rsidRPr="00881654">
        <w:rPr>
          <w:color w:val="000000" w:themeColor="text1"/>
          <w:vertAlign w:val="superscript"/>
        </w:rPr>
        <w:t>3</w:t>
      </w:r>
      <w:r w:rsidRPr="00881654">
        <w:rPr>
          <w:color w:val="000000" w:themeColor="text1"/>
        </w:rPr>
        <w:t>.</w:t>
      </w:r>
    </w:p>
    <w:p w14:paraId="527A0350" w14:textId="77777777" w:rsidR="00041B56" w:rsidRPr="00881654" w:rsidRDefault="00041B56" w:rsidP="0021178D">
      <w:pPr>
        <w:spacing w:line="240" w:lineRule="auto"/>
        <w:rPr>
          <w:color w:val="000000" w:themeColor="text1"/>
        </w:rPr>
      </w:pPr>
    </w:p>
    <w:p w14:paraId="2DDDFA7E" w14:textId="77777777" w:rsidR="00041B56" w:rsidRPr="00881654" w:rsidRDefault="00041B56" w:rsidP="0021178D">
      <w:pPr>
        <w:keepNext/>
        <w:keepLines/>
        <w:widowControl w:val="0"/>
        <w:spacing w:line="240" w:lineRule="auto"/>
        <w:rPr>
          <w:b/>
          <w:color w:val="000000" w:themeColor="text1"/>
          <w:szCs w:val="22"/>
        </w:rPr>
      </w:pPr>
      <w:r w:rsidRPr="00881654">
        <w:rPr>
          <w:b/>
          <w:color w:val="000000" w:themeColor="text1"/>
        </w:rPr>
        <w:lastRenderedPageBreak/>
        <w:t>Tabela 3:</w:t>
      </w:r>
      <w:r w:rsidRPr="00881654">
        <w:rPr>
          <w:b/>
          <w:color w:val="000000" w:themeColor="text1"/>
        </w:rPr>
        <w:tab/>
        <w:t>Contagem absoluta de neutrófilos baixa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7"/>
        <w:gridCol w:w="6376"/>
      </w:tblGrid>
      <w:tr w:rsidR="00041B56" w:rsidRPr="00881654" w14:paraId="15B8D82D" w14:textId="77777777" w:rsidTr="00A5118E">
        <w:tc>
          <w:tcPr>
            <w:tcW w:w="9216" w:type="dxa"/>
            <w:gridSpan w:val="2"/>
          </w:tcPr>
          <w:p w14:paraId="37DF89DE" w14:textId="77777777" w:rsidR="00041B56" w:rsidRPr="00881654" w:rsidRDefault="00041B56" w:rsidP="00A5118E">
            <w:pPr>
              <w:pStyle w:val="TableText"/>
              <w:keepNext/>
              <w:keepLines/>
              <w:widowControl w:val="0"/>
              <w:jc w:val="center"/>
              <w:rPr>
                <w:b/>
                <w:color w:val="000000" w:themeColor="text1"/>
                <w:sz w:val="22"/>
                <w:szCs w:val="22"/>
              </w:rPr>
            </w:pPr>
            <w:r w:rsidRPr="00881654">
              <w:rPr>
                <w:rFonts w:cs="Arial"/>
                <w:b/>
                <w:color w:val="000000" w:themeColor="text1"/>
                <w:sz w:val="22"/>
              </w:rPr>
              <w:t>Contagem absoluta de neutrófilos (CAN) baixa (ver secção 4.4)</w:t>
            </w:r>
          </w:p>
        </w:tc>
      </w:tr>
      <w:tr w:rsidR="00041B56" w:rsidRPr="00881654" w14:paraId="3D1409C6" w14:textId="77777777" w:rsidTr="00A5118E">
        <w:tc>
          <w:tcPr>
            <w:tcW w:w="2718" w:type="dxa"/>
          </w:tcPr>
          <w:p w14:paraId="6F49F79C" w14:textId="77777777" w:rsidR="00041B56" w:rsidRPr="00881654" w:rsidRDefault="00041B56" w:rsidP="00A5118E">
            <w:pPr>
              <w:pStyle w:val="TableText"/>
              <w:keepNext/>
              <w:keepLines/>
              <w:widowControl w:val="0"/>
              <w:jc w:val="center"/>
              <w:rPr>
                <w:b/>
                <w:color w:val="000000" w:themeColor="text1"/>
                <w:sz w:val="22"/>
                <w:szCs w:val="22"/>
              </w:rPr>
            </w:pPr>
            <w:r w:rsidRPr="00881654">
              <w:rPr>
                <w:rFonts w:cs="Arial"/>
                <w:b/>
                <w:color w:val="000000" w:themeColor="text1"/>
                <w:sz w:val="22"/>
              </w:rPr>
              <w:t>Valor laboratorial</w:t>
            </w:r>
          </w:p>
          <w:p w14:paraId="03ACFD88" w14:textId="77777777" w:rsidR="00041B56" w:rsidRPr="00881654" w:rsidRDefault="00041B56" w:rsidP="00A5118E">
            <w:pPr>
              <w:pStyle w:val="TableText"/>
              <w:keepNext/>
              <w:keepLines/>
              <w:widowControl w:val="0"/>
              <w:jc w:val="center"/>
              <w:rPr>
                <w:b/>
                <w:color w:val="000000" w:themeColor="text1"/>
                <w:sz w:val="22"/>
                <w:szCs w:val="22"/>
              </w:rPr>
            </w:pPr>
            <w:r w:rsidRPr="00881654">
              <w:rPr>
                <w:rFonts w:cs="Arial"/>
                <w:b/>
                <w:color w:val="000000" w:themeColor="text1"/>
                <w:sz w:val="22"/>
              </w:rPr>
              <w:t>(células/mm</w:t>
            </w:r>
            <w:r w:rsidRPr="00881654">
              <w:rPr>
                <w:rFonts w:cs="Arial"/>
                <w:b/>
                <w:color w:val="000000" w:themeColor="text1"/>
                <w:sz w:val="22"/>
                <w:vertAlign w:val="superscript"/>
              </w:rPr>
              <w:t>3</w:t>
            </w:r>
            <w:r w:rsidRPr="00881654">
              <w:rPr>
                <w:rFonts w:cs="Arial"/>
                <w:b/>
                <w:color w:val="000000" w:themeColor="text1"/>
                <w:sz w:val="22"/>
              </w:rPr>
              <w:t>)</w:t>
            </w:r>
          </w:p>
        </w:tc>
        <w:tc>
          <w:tcPr>
            <w:tcW w:w="6498" w:type="dxa"/>
          </w:tcPr>
          <w:p w14:paraId="1E870693" w14:textId="77777777" w:rsidR="00041B56" w:rsidRPr="00881654" w:rsidRDefault="00041B56" w:rsidP="00A5118E">
            <w:pPr>
              <w:pStyle w:val="TableText"/>
              <w:keepNext/>
              <w:keepLines/>
              <w:widowControl w:val="0"/>
              <w:jc w:val="center"/>
              <w:rPr>
                <w:b/>
                <w:color w:val="000000" w:themeColor="text1"/>
                <w:sz w:val="22"/>
                <w:szCs w:val="22"/>
              </w:rPr>
            </w:pPr>
            <w:r w:rsidRPr="00881654">
              <w:rPr>
                <w:rFonts w:cs="Arial"/>
                <w:b/>
                <w:color w:val="000000" w:themeColor="text1"/>
                <w:sz w:val="22"/>
              </w:rPr>
              <w:t>Recomendação</w:t>
            </w:r>
          </w:p>
        </w:tc>
      </w:tr>
      <w:tr w:rsidR="00041B56" w:rsidRPr="00881654" w14:paraId="3AD11903" w14:textId="77777777" w:rsidTr="00A5118E">
        <w:trPr>
          <w:trHeight w:val="268"/>
        </w:trPr>
        <w:tc>
          <w:tcPr>
            <w:tcW w:w="2718" w:type="dxa"/>
          </w:tcPr>
          <w:p w14:paraId="44C7B8A3" w14:textId="77777777" w:rsidR="00041B56" w:rsidRPr="00881654" w:rsidRDefault="00041B56" w:rsidP="00A5118E">
            <w:pPr>
              <w:pStyle w:val="TableText"/>
              <w:keepNext/>
              <w:keepLines/>
              <w:widowControl w:val="0"/>
              <w:rPr>
                <w:color w:val="000000" w:themeColor="text1"/>
                <w:sz w:val="22"/>
                <w:szCs w:val="22"/>
              </w:rPr>
            </w:pPr>
            <w:r w:rsidRPr="00881654">
              <w:rPr>
                <w:rFonts w:cs="Arial"/>
                <w:color w:val="000000" w:themeColor="text1"/>
                <w:sz w:val="22"/>
              </w:rPr>
              <w:t>CAN superior a 1000</w:t>
            </w:r>
          </w:p>
        </w:tc>
        <w:tc>
          <w:tcPr>
            <w:tcW w:w="6498" w:type="dxa"/>
          </w:tcPr>
          <w:p w14:paraId="3D031889" w14:textId="77777777" w:rsidR="00041B56" w:rsidRPr="00881654" w:rsidRDefault="00041B56" w:rsidP="00A5118E">
            <w:pPr>
              <w:pStyle w:val="TableText"/>
              <w:keepNext/>
              <w:keepLines/>
              <w:widowControl w:val="0"/>
              <w:rPr>
                <w:color w:val="000000" w:themeColor="text1"/>
                <w:sz w:val="22"/>
                <w:szCs w:val="22"/>
              </w:rPr>
            </w:pPr>
            <w:r w:rsidRPr="00881654">
              <w:rPr>
                <w:rFonts w:cs="Arial"/>
                <w:color w:val="000000" w:themeColor="text1"/>
                <w:sz w:val="22"/>
              </w:rPr>
              <w:t>A dose deve ser mantida.</w:t>
            </w:r>
          </w:p>
        </w:tc>
      </w:tr>
      <w:tr w:rsidR="00041B56" w:rsidRPr="00881654" w14:paraId="545E976F" w14:textId="77777777" w:rsidTr="00A5118E">
        <w:tc>
          <w:tcPr>
            <w:tcW w:w="2718" w:type="dxa"/>
          </w:tcPr>
          <w:p w14:paraId="02B94862" w14:textId="77777777" w:rsidR="00041B56" w:rsidRPr="00881654" w:rsidRDefault="00041B56" w:rsidP="00A5118E">
            <w:pPr>
              <w:pStyle w:val="TableText"/>
              <w:keepNext/>
              <w:keepLines/>
              <w:widowControl w:val="0"/>
              <w:rPr>
                <w:color w:val="000000" w:themeColor="text1"/>
                <w:sz w:val="22"/>
                <w:szCs w:val="22"/>
              </w:rPr>
            </w:pPr>
            <w:r w:rsidRPr="00881654">
              <w:rPr>
                <w:rFonts w:cs="Arial"/>
                <w:color w:val="000000" w:themeColor="text1"/>
                <w:sz w:val="22"/>
              </w:rPr>
              <w:t>CAN entre 500-1000</w:t>
            </w:r>
          </w:p>
        </w:tc>
        <w:tc>
          <w:tcPr>
            <w:tcW w:w="6498" w:type="dxa"/>
          </w:tcPr>
          <w:p w14:paraId="191A853C" w14:textId="77777777" w:rsidR="00041B56" w:rsidRPr="00881654" w:rsidRDefault="00041B56" w:rsidP="00A5118E">
            <w:pPr>
              <w:pStyle w:val="TableText"/>
              <w:keepNext/>
              <w:keepLines/>
              <w:widowControl w:val="0"/>
              <w:rPr>
                <w:color w:val="000000" w:themeColor="text1"/>
                <w:sz w:val="22"/>
                <w:szCs w:val="22"/>
              </w:rPr>
            </w:pPr>
            <w:r w:rsidRPr="00881654">
              <w:rPr>
                <w:rFonts w:cs="Arial"/>
                <w:color w:val="000000" w:themeColor="text1"/>
                <w:sz w:val="22"/>
                <w:szCs w:val="22"/>
              </w:rPr>
              <w:t>Para diminuições persistentes neste intervalo (2 valores sequenciais neste intervalo em testes de rotina), o tratamento deve ser reduzido ou interrompido até que</w:t>
            </w:r>
            <w:r w:rsidRPr="00881654" w:rsidDel="005620A6">
              <w:rPr>
                <w:rFonts w:cs="Arial"/>
                <w:color w:val="000000" w:themeColor="text1"/>
                <w:sz w:val="22"/>
                <w:szCs w:val="22"/>
              </w:rPr>
              <w:t xml:space="preserve"> </w:t>
            </w:r>
            <w:r w:rsidRPr="00881654">
              <w:rPr>
                <w:rFonts w:cs="Arial"/>
                <w:color w:val="000000" w:themeColor="text1"/>
                <w:sz w:val="22"/>
                <w:szCs w:val="22"/>
              </w:rPr>
              <w:t>a CAN seja superior a 1000.</w:t>
            </w:r>
          </w:p>
          <w:p w14:paraId="29761A07" w14:textId="77777777" w:rsidR="00041B56" w:rsidRPr="00881654" w:rsidRDefault="00041B56" w:rsidP="00A5118E">
            <w:pPr>
              <w:keepNext/>
              <w:keepLines/>
              <w:widowControl w:val="0"/>
              <w:spacing w:line="240" w:lineRule="auto"/>
              <w:rPr>
                <w:color w:val="000000" w:themeColor="text1"/>
                <w:szCs w:val="22"/>
              </w:rPr>
            </w:pPr>
          </w:p>
          <w:p w14:paraId="32D1571C" w14:textId="77777777" w:rsidR="00041B56" w:rsidRPr="00881654" w:rsidRDefault="00041B56" w:rsidP="00A5118E">
            <w:pPr>
              <w:pStyle w:val="TableText"/>
              <w:keepNext/>
              <w:keepLines/>
              <w:widowControl w:val="0"/>
              <w:rPr>
                <w:rFonts w:cs="Arial"/>
                <w:color w:val="000000" w:themeColor="text1"/>
                <w:sz w:val="22"/>
                <w:szCs w:val="22"/>
              </w:rPr>
            </w:pPr>
            <w:r w:rsidRPr="00881654">
              <w:rPr>
                <w:rFonts w:cs="Arial"/>
                <w:color w:val="000000" w:themeColor="text1"/>
                <w:sz w:val="22"/>
                <w:szCs w:val="22"/>
              </w:rPr>
              <w:t>Para os doentes em tratamento com 5 mg de tofacitinib duas vezes por dia, o tratamento deve ser interrompido</w:t>
            </w:r>
          </w:p>
          <w:p w14:paraId="24079B79" w14:textId="77777777" w:rsidR="00041B56" w:rsidRPr="00881654" w:rsidRDefault="00041B56" w:rsidP="00A5118E">
            <w:pPr>
              <w:pStyle w:val="TableText"/>
              <w:keepNext/>
              <w:keepLines/>
              <w:widowControl w:val="0"/>
              <w:rPr>
                <w:color w:val="000000" w:themeColor="text1"/>
                <w:sz w:val="22"/>
                <w:szCs w:val="22"/>
              </w:rPr>
            </w:pPr>
          </w:p>
          <w:p w14:paraId="52E443AD" w14:textId="77777777" w:rsidR="00041B56" w:rsidRPr="00881654" w:rsidRDefault="00041B56" w:rsidP="00A5118E">
            <w:pPr>
              <w:pStyle w:val="TableText"/>
              <w:keepNext/>
              <w:keepLines/>
              <w:widowControl w:val="0"/>
              <w:rPr>
                <w:rFonts w:cs="Arial"/>
                <w:color w:val="000000" w:themeColor="text1"/>
                <w:sz w:val="22"/>
                <w:szCs w:val="22"/>
              </w:rPr>
            </w:pPr>
            <w:r w:rsidRPr="00881654">
              <w:rPr>
                <w:rFonts w:cs="Arial"/>
                <w:color w:val="000000" w:themeColor="text1"/>
                <w:sz w:val="22"/>
                <w:szCs w:val="22"/>
              </w:rPr>
              <w:t>Quando a CAN for superior a 1000, retomar o tratamento, conforme clinicamente apropriado.</w:t>
            </w:r>
          </w:p>
          <w:p w14:paraId="1A053212" w14:textId="77777777" w:rsidR="00041B56" w:rsidRPr="00881654" w:rsidRDefault="00041B56" w:rsidP="00A5118E">
            <w:pPr>
              <w:pStyle w:val="TableText"/>
              <w:keepNext/>
              <w:keepLines/>
              <w:widowControl w:val="0"/>
              <w:rPr>
                <w:color w:val="000000" w:themeColor="text1"/>
                <w:sz w:val="22"/>
                <w:szCs w:val="22"/>
              </w:rPr>
            </w:pPr>
          </w:p>
        </w:tc>
      </w:tr>
      <w:tr w:rsidR="00041B56" w:rsidRPr="00881654" w14:paraId="002CC780" w14:textId="77777777" w:rsidTr="00A5118E">
        <w:tc>
          <w:tcPr>
            <w:tcW w:w="2718" w:type="dxa"/>
          </w:tcPr>
          <w:p w14:paraId="4BE44E52" w14:textId="77777777" w:rsidR="00041B56" w:rsidRPr="00881654" w:rsidRDefault="00041B56" w:rsidP="00A5118E">
            <w:pPr>
              <w:pStyle w:val="TableText"/>
              <w:widowControl w:val="0"/>
              <w:rPr>
                <w:color w:val="000000" w:themeColor="text1"/>
                <w:sz w:val="22"/>
                <w:szCs w:val="22"/>
              </w:rPr>
            </w:pPr>
            <w:r w:rsidRPr="00881654">
              <w:rPr>
                <w:rFonts w:cs="Arial"/>
                <w:color w:val="000000" w:themeColor="text1"/>
                <w:sz w:val="22"/>
              </w:rPr>
              <w:t>CAN inferior a 500</w:t>
            </w:r>
          </w:p>
          <w:p w14:paraId="109D8731" w14:textId="77777777" w:rsidR="00041B56" w:rsidRPr="00881654" w:rsidRDefault="00041B56" w:rsidP="00A5118E">
            <w:pPr>
              <w:pStyle w:val="TableText"/>
              <w:widowControl w:val="0"/>
              <w:rPr>
                <w:color w:val="000000" w:themeColor="text1"/>
                <w:sz w:val="22"/>
                <w:szCs w:val="22"/>
              </w:rPr>
            </w:pPr>
          </w:p>
        </w:tc>
        <w:tc>
          <w:tcPr>
            <w:tcW w:w="6498" w:type="dxa"/>
          </w:tcPr>
          <w:p w14:paraId="06582FC2" w14:textId="77777777" w:rsidR="00041B56" w:rsidRPr="00881654" w:rsidRDefault="00041B56" w:rsidP="00A5118E">
            <w:pPr>
              <w:pStyle w:val="TableText"/>
              <w:widowControl w:val="0"/>
              <w:rPr>
                <w:color w:val="000000" w:themeColor="text1"/>
                <w:sz w:val="22"/>
                <w:szCs w:val="22"/>
              </w:rPr>
            </w:pPr>
            <w:r w:rsidRPr="00881654">
              <w:rPr>
                <w:rFonts w:cs="Arial"/>
                <w:color w:val="000000" w:themeColor="text1"/>
                <w:sz w:val="22"/>
                <w:szCs w:val="22"/>
              </w:rPr>
              <w:t>Se o valor laboratorial for confirmado por repetição da análise num período de 7 dias, o tratamento deve ser descontinuado.</w:t>
            </w:r>
          </w:p>
        </w:tc>
      </w:tr>
    </w:tbl>
    <w:p w14:paraId="50EE1872" w14:textId="77777777" w:rsidR="00041B56" w:rsidRPr="00881654" w:rsidRDefault="00041B56" w:rsidP="0021178D">
      <w:pPr>
        <w:autoSpaceDE w:val="0"/>
        <w:autoSpaceDN w:val="0"/>
        <w:adjustRightInd w:val="0"/>
        <w:spacing w:line="240" w:lineRule="auto"/>
        <w:rPr>
          <w:color w:val="000000" w:themeColor="text1"/>
          <w:szCs w:val="22"/>
        </w:rPr>
      </w:pPr>
    </w:p>
    <w:p w14:paraId="592CA7ED" w14:textId="77777777" w:rsidR="00041B56" w:rsidRPr="00881654" w:rsidRDefault="00041B56" w:rsidP="0021178D">
      <w:pPr>
        <w:autoSpaceDE w:val="0"/>
        <w:autoSpaceDN w:val="0"/>
        <w:adjustRightInd w:val="0"/>
        <w:spacing w:line="240" w:lineRule="auto"/>
        <w:rPr>
          <w:color w:val="000000" w:themeColor="text1"/>
          <w:szCs w:val="22"/>
        </w:rPr>
      </w:pPr>
      <w:r w:rsidRPr="00881654">
        <w:rPr>
          <w:color w:val="000000" w:themeColor="text1"/>
        </w:rPr>
        <w:t>Recomenda-se que o tratamento não seja iniciado em doentes pediátricos com um valor de hemoglobina inferior a 10 g/dl</w:t>
      </w:r>
    </w:p>
    <w:p w14:paraId="21332782" w14:textId="77777777" w:rsidR="00041B56" w:rsidRPr="00881654" w:rsidRDefault="00041B56" w:rsidP="0021178D">
      <w:pPr>
        <w:rPr>
          <w:color w:val="000000" w:themeColor="text1"/>
          <w:szCs w:val="22"/>
        </w:rPr>
      </w:pPr>
    </w:p>
    <w:p w14:paraId="427F7C18" w14:textId="77777777" w:rsidR="00041B56" w:rsidRPr="00881654" w:rsidRDefault="00041B56" w:rsidP="0021178D">
      <w:pPr>
        <w:keepNext/>
        <w:spacing w:line="240" w:lineRule="auto"/>
        <w:rPr>
          <w:b/>
          <w:color w:val="000000" w:themeColor="text1"/>
          <w:szCs w:val="22"/>
        </w:rPr>
      </w:pPr>
      <w:r w:rsidRPr="00881654">
        <w:rPr>
          <w:b/>
          <w:color w:val="000000" w:themeColor="text1"/>
        </w:rPr>
        <w:t>Tabela 4:</w:t>
      </w:r>
      <w:r w:rsidRPr="00881654">
        <w:rPr>
          <w:b/>
          <w:color w:val="000000" w:themeColor="text1"/>
        </w:rPr>
        <w:tab/>
        <w:t>Valor de hemoglobina baixo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4"/>
        <w:gridCol w:w="6379"/>
      </w:tblGrid>
      <w:tr w:rsidR="00041B56" w:rsidRPr="00881654" w14:paraId="3A97BB04" w14:textId="77777777" w:rsidTr="00A5118E">
        <w:tc>
          <w:tcPr>
            <w:tcW w:w="9216" w:type="dxa"/>
            <w:gridSpan w:val="2"/>
          </w:tcPr>
          <w:p w14:paraId="2FC884B4" w14:textId="77777777" w:rsidR="00041B56" w:rsidRPr="00881654" w:rsidRDefault="00041B56" w:rsidP="00A5118E">
            <w:pPr>
              <w:keepNext/>
              <w:spacing w:line="240" w:lineRule="auto"/>
              <w:jc w:val="center"/>
              <w:rPr>
                <w:b/>
                <w:color w:val="000000" w:themeColor="text1"/>
                <w:szCs w:val="22"/>
              </w:rPr>
            </w:pPr>
            <w:r w:rsidRPr="00881654">
              <w:rPr>
                <w:b/>
                <w:color w:val="000000" w:themeColor="text1"/>
              </w:rPr>
              <w:t>Valor de hemoglobina baixo (ver secção 4.4)</w:t>
            </w:r>
          </w:p>
        </w:tc>
      </w:tr>
      <w:tr w:rsidR="00041B56" w:rsidRPr="00881654" w14:paraId="5BDD91CB" w14:textId="77777777" w:rsidTr="00A5118E">
        <w:tc>
          <w:tcPr>
            <w:tcW w:w="2718" w:type="dxa"/>
          </w:tcPr>
          <w:p w14:paraId="69EE692F" w14:textId="77777777" w:rsidR="00041B56" w:rsidRPr="00881654" w:rsidRDefault="00041B56" w:rsidP="00A5118E">
            <w:pPr>
              <w:keepNext/>
              <w:spacing w:line="240" w:lineRule="auto"/>
              <w:jc w:val="center"/>
              <w:rPr>
                <w:b/>
                <w:color w:val="000000" w:themeColor="text1"/>
                <w:szCs w:val="22"/>
              </w:rPr>
            </w:pPr>
            <w:r w:rsidRPr="00881654">
              <w:rPr>
                <w:b/>
                <w:color w:val="000000" w:themeColor="text1"/>
              </w:rPr>
              <w:t>Valor laboratorial</w:t>
            </w:r>
          </w:p>
          <w:p w14:paraId="7A461D04" w14:textId="77777777" w:rsidR="00041B56" w:rsidRPr="00881654" w:rsidRDefault="00041B56" w:rsidP="00A5118E">
            <w:pPr>
              <w:keepNext/>
              <w:spacing w:line="240" w:lineRule="auto"/>
              <w:jc w:val="center"/>
              <w:rPr>
                <w:b/>
                <w:color w:val="000000" w:themeColor="text1"/>
                <w:szCs w:val="22"/>
              </w:rPr>
            </w:pPr>
            <w:r w:rsidRPr="00881654">
              <w:rPr>
                <w:b/>
                <w:color w:val="000000" w:themeColor="text1"/>
              </w:rPr>
              <w:t>(g/dl)</w:t>
            </w:r>
          </w:p>
        </w:tc>
        <w:tc>
          <w:tcPr>
            <w:tcW w:w="6498" w:type="dxa"/>
          </w:tcPr>
          <w:p w14:paraId="6ED426B3" w14:textId="77777777" w:rsidR="00041B56" w:rsidRPr="00881654" w:rsidRDefault="00041B56" w:rsidP="00A5118E">
            <w:pPr>
              <w:keepNext/>
              <w:spacing w:line="240" w:lineRule="auto"/>
              <w:jc w:val="center"/>
              <w:rPr>
                <w:b/>
                <w:color w:val="000000" w:themeColor="text1"/>
                <w:szCs w:val="22"/>
              </w:rPr>
            </w:pPr>
            <w:r w:rsidRPr="00881654">
              <w:rPr>
                <w:b/>
                <w:color w:val="000000" w:themeColor="text1"/>
              </w:rPr>
              <w:t>Recomendação</w:t>
            </w:r>
          </w:p>
        </w:tc>
      </w:tr>
      <w:tr w:rsidR="00041B56" w:rsidRPr="00881654" w14:paraId="35F659E0" w14:textId="77777777" w:rsidTr="00A5118E">
        <w:tc>
          <w:tcPr>
            <w:tcW w:w="2718" w:type="dxa"/>
          </w:tcPr>
          <w:p w14:paraId="5E2F00D2" w14:textId="77777777" w:rsidR="00041B56" w:rsidRPr="00881654" w:rsidRDefault="00041B56" w:rsidP="00A5118E">
            <w:pPr>
              <w:keepNext/>
              <w:spacing w:line="240" w:lineRule="auto"/>
              <w:rPr>
                <w:color w:val="000000" w:themeColor="text1"/>
                <w:szCs w:val="22"/>
              </w:rPr>
            </w:pPr>
            <w:r w:rsidRPr="00881654">
              <w:rPr>
                <w:color w:val="000000" w:themeColor="text1"/>
              </w:rPr>
              <w:t>Diminuição igual ou inferior a 2 g/dl e valor igual ou superior a 9,0 g/dl.</w:t>
            </w:r>
          </w:p>
        </w:tc>
        <w:tc>
          <w:tcPr>
            <w:tcW w:w="6498" w:type="dxa"/>
          </w:tcPr>
          <w:p w14:paraId="4C3F5D97" w14:textId="77777777" w:rsidR="00041B56" w:rsidRPr="00881654" w:rsidRDefault="00041B56" w:rsidP="00A5118E">
            <w:pPr>
              <w:keepNext/>
              <w:spacing w:line="240" w:lineRule="auto"/>
              <w:rPr>
                <w:color w:val="000000" w:themeColor="text1"/>
                <w:szCs w:val="22"/>
              </w:rPr>
            </w:pPr>
            <w:r w:rsidRPr="00881654">
              <w:rPr>
                <w:color w:val="000000" w:themeColor="text1"/>
              </w:rPr>
              <w:t>A dose deve ser mantida.</w:t>
            </w:r>
          </w:p>
        </w:tc>
      </w:tr>
      <w:tr w:rsidR="00041B56" w:rsidRPr="00881654" w14:paraId="6CD7363D" w14:textId="77777777" w:rsidTr="00A5118E">
        <w:tc>
          <w:tcPr>
            <w:tcW w:w="2718" w:type="dxa"/>
          </w:tcPr>
          <w:p w14:paraId="46E2AF0E" w14:textId="77777777" w:rsidR="00041B56" w:rsidRPr="00881654" w:rsidRDefault="00041B56" w:rsidP="00A5118E">
            <w:pPr>
              <w:keepNext/>
              <w:spacing w:line="240" w:lineRule="auto"/>
              <w:rPr>
                <w:color w:val="000000" w:themeColor="text1"/>
                <w:szCs w:val="22"/>
              </w:rPr>
            </w:pPr>
            <w:r w:rsidRPr="00881654">
              <w:rPr>
                <w:color w:val="000000" w:themeColor="text1"/>
              </w:rPr>
              <w:t>Diminuição superior a 2 g/dl ou valor inferior a 8,0 g/dl</w:t>
            </w:r>
          </w:p>
          <w:p w14:paraId="01628D46" w14:textId="77777777" w:rsidR="00041B56" w:rsidRPr="00881654" w:rsidRDefault="00041B56" w:rsidP="00A5118E">
            <w:pPr>
              <w:keepNext/>
              <w:spacing w:line="240" w:lineRule="auto"/>
              <w:rPr>
                <w:color w:val="000000" w:themeColor="text1"/>
                <w:szCs w:val="22"/>
              </w:rPr>
            </w:pPr>
            <w:r w:rsidRPr="00881654">
              <w:rPr>
                <w:color w:val="000000" w:themeColor="text1"/>
              </w:rPr>
              <w:t>(confirmado por repetição da análise)</w:t>
            </w:r>
          </w:p>
        </w:tc>
        <w:tc>
          <w:tcPr>
            <w:tcW w:w="6498" w:type="dxa"/>
          </w:tcPr>
          <w:p w14:paraId="3CD25A19" w14:textId="77777777" w:rsidR="00041B56" w:rsidRPr="00881654" w:rsidRDefault="00041B56" w:rsidP="00A5118E">
            <w:pPr>
              <w:keepNext/>
              <w:spacing w:line="240" w:lineRule="auto"/>
              <w:rPr>
                <w:strike/>
                <w:color w:val="000000" w:themeColor="text1"/>
                <w:szCs w:val="22"/>
              </w:rPr>
            </w:pPr>
            <w:r w:rsidRPr="00881654">
              <w:rPr>
                <w:color w:val="000000" w:themeColor="text1"/>
              </w:rPr>
              <w:t>O tratamento deve ser interrompido até os valores da hemoglobina terem normalizado.</w:t>
            </w:r>
          </w:p>
        </w:tc>
      </w:tr>
    </w:tbl>
    <w:p w14:paraId="1748C091" w14:textId="77777777" w:rsidR="00041B56" w:rsidRPr="00881654" w:rsidRDefault="00041B56" w:rsidP="0021178D">
      <w:pPr>
        <w:rPr>
          <w:color w:val="000000" w:themeColor="text1"/>
          <w:szCs w:val="22"/>
        </w:rPr>
      </w:pPr>
    </w:p>
    <w:p w14:paraId="5D103EA2" w14:textId="77777777" w:rsidR="00041B56" w:rsidRPr="00881654" w:rsidRDefault="00041B56" w:rsidP="0021178D">
      <w:pPr>
        <w:spacing w:line="240" w:lineRule="auto"/>
        <w:rPr>
          <w:i/>
          <w:color w:val="000000" w:themeColor="text1"/>
          <w:u w:val="single"/>
        </w:rPr>
      </w:pPr>
      <w:r w:rsidRPr="00881654">
        <w:rPr>
          <w:i/>
          <w:color w:val="000000" w:themeColor="text1"/>
          <w:u w:val="single"/>
        </w:rPr>
        <w:t>Interações</w:t>
      </w:r>
    </w:p>
    <w:p w14:paraId="533FC363" w14:textId="77777777" w:rsidR="00041B56" w:rsidRPr="00881654" w:rsidRDefault="00041B56" w:rsidP="0021178D">
      <w:pPr>
        <w:spacing w:line="240" w:lineRule="auto"/>
        <w:rPr>
          <w:i/>
          <w:color w:val="000000" w:themeColor="text1"/>
          <w:szCs w:val="22"/>
          <w:u w:val="single"/>
        </w:rPr>
      </w:pPr>
    </w:p>
    <w:p w14:paraId="50379471" w14:textId="77777777" w:rsidR="00041B56" w:rsidRPr="00881654" w:rsidRDefault="00041B56" w:rsidP="0021178D">
      <w:pPr>
        <w:spacing w:line="240" w:lineRule="auto"/>
        <w:rPr>
          <w:color w:val="000000" w:themeColor="text1"/>
        </w:rPr>
      </w:pPr>
      <w:r w:rsidRPr="00881654">
        <w:rPr>
          <w:color w:val="000000" w:themeColor="text1"/>
        </w:rPr>
        <w:t>A dose diária total de tofacitinib deve ser reduzida para um comprimido revestido por película de 5 mg uma vez por dia ou o equivalente com base no peso uma vez por dia em doentes a receber comprimidos revestidos por película de 5 mg ou o equivalente com base no peso duas vezes por dia em doentes em tratamento com inibidores potentes do citocromo (CYP) P450 3A4 (por ex., cetoconazol) e em doentes em tratamento com um ou mais medicamentos concomitantes que resultem, simultaneamente, em inibição moderada do CYP3A4, assim como na inibição potente do CYP2C19 (por</w:t>
      </w:r>
      <w:r w:rsidRPr="00881654">
        <w:rPr>
          <w:color w:val="000000" w:themeColor="text1"/>
          <w:lang w:val="es-ES"/>
        </w:rPr>
        <w:t> </w:t>
      </w:r>
      <w:r w:rsidRPr="00881654">
        <w:rPr>
          <w:color w:val="000000" w:themeColor="text1"/>
        </w:rPr>
        <w:t>ex., fluconazol) (ver secção 4.5).</w:t>
      </w:r>
    </w:p>
    <w:p w14:paraId="7F4686F8" w14:textId="77777777" w:rsidR="00041B56" w:rsidRPr="00881654" w:rsidRDefault="00041B56" w:rsidP="0021178D">
      <w:pPr>
        <w:keepNext/>
        <w:keepLines/>
        <w:widowControl w:val="0"/>
        <w:spacing w:line="240" w:lineRule="auto"/>
        <w:rPr>
          <w:color w:val="000000" w:themeColor="text1"/>
        </w:rPr>
      </w:pPr>
    </w:p>
    <w:p w14:paraId="4FB4C2B7" w14:textId="77777777" w:rsidR="00041B56" w:rsidRPr="00881654" w:rsidRDefault="00041B56" w:rsidP="0021178D">
      <w:pPr>
        <w:keepNext/>
        <w:keepLines/>
        <w:widowControl w:val="0"/>
        <w:spacing w:line="240" w:lineRule="auto"/>
        <w:rPr>
          <w:color w:val="000000" w:themeColor="text1"/>
          <w:u w:val="single"/>
        </w:rPr>
      </w:pPr>
      <w:r w:rsidRPr="00881654">
        <w:rPr>
          <w:color w:val="000000" w:themeColor="text1"/>
          <w:u w:val="single"/>
        </w:rPr>
        <w:t>Populações especiais</w:t>
      </w:r>
    </w:p>
    <w:p w14:paraId="649ED29A" w14:textId="77777777" w:rsidR="00041B56" w:rsidRPr="00881654" w:rsidRDefault="00041B56" w:rsidP="0021178D">
      <w:pPr>
        <w:keepNext/>
        <w:keepLines/>
        <w:widowControl w:val="0"/>
        <w:spacing w:line="240" w:lineRule="auto"/>
        <w:rPr>
          <w:color w:val="000000" w:themeColor="text1"/>
          <w:szCs w:val="22"/>
          <w:u w:val="single"/>
        </w:rPr>
      </w:pPr>
    </w:p>
    <w:p w14:paraId="3C023BE8" w14:textId="77777777" w:rsidR="00041B56" w:rsidRPr="00881654" w:rsidRDefault="00041B56" w:rsidP="0021178D">
      <w:pPr>
        <w:keepNext/>
        <w:keepLines/>
        <w:widowControl w:val="0"/>
        <w:spacing w:line="240" w:lineRule="auto"/>
        <w:rPr>
          <w:i/>
          <w:color w:val="000000" w:themeColor="text1"/>
        </w:rPr>
      </w:pPr>
      <w:r w:rsidRPr="00881654">
        <w:rPr>
          <w:i/>
          <w:color w:val="000000" w:themeColor="text1"/>
        </w:rPr>
        <w:t>Idosos</w:t>
      </w:r>
    </w:p>
    <w:p w14:paraId="3CC10494" w14:textId="77777777" w:rsidR="00041B56" w:rsidRPr="00881654" w:rsidRDefault="00041B56" w:rsidP="0021178D">
      <w:pPr>
        <w:keepNext/>
        <w:keepLines/>
        <w:widowControl w:val="0"/>
        <w:spacing w:line="240" w:lineRule="auto"/>
        <w:rPr>
          <w:i/>
          <w:iCs/>
          <w:color w:val="000000" w:themeColor="text1"/>
          <w:szCs w:val="22"/>
        </w:rPr>
      </w:pPr>
    </w:p>
    <w:p w14:paraId="53D97EAD" w14:textId="77777777" w:rsidR="00041B56" w:rsidRPr="00881654" w:rsidRDefault="00041B56" w:rsidP="0021178D">
      <w:pPr>
        <w:keepNext/>
        <w:keepLines/>
        <w:widowControl w:val="0"/>
        <w:spacing w:line="240" w:lineRule="auto"/>
        <w:rPr>
          <w:color w:val="000000" w:themeColor="text1"/>
        </w:rPr>
      </w:pPr>
      <w:r w:rsidRPr="00881654">
        <w:rPr>
          <w:color w:val="000000" w:themeColor="text1"/>
        </w:rPr>
        <w:t>A segurança e eficácia da solução oral de tofacitinib não foram estabelecidas nos idosos.</w:t>
      </w:r>
    </w:p>
    <w:p w14:paraId="59DD95AD" w14:textId="77777777" w:rsidR="00041B56" w:rsidRPr="00881654" w:rsidRDefault="00041B56" w:rsidP="0021178D">
      <w:pPr>
        <w:spacing w:line="240" w:lineRule="auto"/>
        <w:rPr>
          <w:color w:val="000000" w:themeColor="text1"/>
          <w:szCs w:val="22"/>
          <w:u w:val="single"/>
        </w:rPr>
      </w:pPr>
    </w:p>
    <w:p w14:paraId="24C3FE18" w14:textId="77777777" w:rsidR="00041B56" w:rsidRPr="00881654" w:rsidRDefault="00041B56" w:rsidP="00764445">
      <w:pPr>
        <w:keepNext/>
        <w:keepLines/>
        <w:spacing w:line="240" w:lineRule="auto"/>
        <w:rPr>
          <w:i/>
          <w:iCs/>
          <w:color w:val="000000" w:themeColor="text1"/>
          <w:szCs w:val="22"/>
        </w:rPr>
      </w:pPr>
      <w:r w:rsidRPr="00881654">
        <w:rPr>
          <w:i/>
          <w:color w:val="000000" w:themeColor="text1"/>
        </w:rPr>
        <w:lastRenderedPageBreak/>
        <w:t>Compromisso hepático</w:t>
      </w:r>
    </w:p>
    <w:p w14:paraId="0DF795F2" w14:textId="77777777" w:rsidR="00041B56" w:rsidRPr="00881654" w:rsidRDefault="00041B56" w:rsidP="00764445">
      <w:pPr>
        <w:keepNext/>
        <w:keepLines/>
        <w:spacing w:line="240" w:lineRule="auto"/>
        <w:rPr>
          <w:color w:val="000000" w:themeColor="text1"/>
          <w:szCs w:val="22"/>
        </w:rPr>
      </w:pPr>
    </w:p>
    <w:p w14:paraId="6E40135E" w14:textId="77777777" w:rsidR="00041B56" w:rsidRPr="00881654" w:rsidRDefault="00041B56" w:rsidP="005F5FA3">
      <w:pPr>
        <w:keepNext/>
        <w:keepLines/>
        <w:tabs>
          <w:tab w:val="clear" w:pos="567"/>
          <w:tab w:val="left" w:pos="990"/>
        </w:tabs>
        <w:spacing w:line="240" w:lineRule="auto"/>
        <w:rPr>
          <w:b/>
          <w:color w:val="000000" w:themeColor="text1"/>
          <w:szCs w:val="22"/>
        </w:rPr>
      </w:pPr>
      <w:r w:rsidRPr="00881654">
        <w:rPr>
          <w:b/>
          <w:color w:val="000000" w:themeColor="text1"/>
          <w:szCs w:val="22"/>
        </w:rPr>
        <w:t>Tabela 5:</w:t>
      </w:r>
      <w:r w:rsidRPr="00881654">
        <w:rPr>
          <w:b/>
          <w:color w:val="000000" w:themeColor="text1"/>
          <w:szCs w:val="22"/>
        </w:rPr>
        <w:tab/>
        <w:t>Ajuste posológico para compromisso hepático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3"/>
        <w:gridCol w:w="2096"/>
        <w:gridCol w:w="5174"/>
      </w:tblGrid>
      <w:tr w:rsidR="00041B56" w:rsidRPr="00881654" w14:paraId="3D268082" w14:textId="77777777" w:rsidTr="00A5118E">
        <w:tc>
          <w:tcPr>
            <w:tcW w:w="1809" w:type="dxa"/>
          </w:tcPr>
          <w:p w14:paraId="2B33EEAB" w14:textId="77777777" w:rsidR="00041B56" w:rsidRPr="00881654" w:rsidRDefault="00041B56" w:rsidP="005F5FA3">
            <w:pPr>
              <w:keepNext/>
              <w:keepLines/>
              <w:widowControl w:val="0"/>
              <w:overflowPunct w:val="0"/>
              <w:autoSpaceDE w:val="0"/>
              <w:autoSpaceDN w:val="0"/>
              <w:adjustRightInd w:val="0"/>
              <w:spacing w:line="240" w:lineRule="auto"/>
              <w:textAlignment w:val="baseline"/>
              <w:rPr>
                <w:rFonts w:eastAsia="MS Mincho"/>
                <w:b/>
                <w:color w:val="000000" w:themeColor="text1"/>
                <w:szCs w:val="22"/>
              </w:rPr>
            </w:pPr>
            <w:r w:rsidRPr="00881654">
              <w:rPr>
                <w:rFonts w:eastAsia="MS Mincho"/>
                <w:b/>
                <w:color w:val="000000" w:themeColor="text1"/>
                <w:szCs w:val="22"/>
              </w:rPr>
              <w:t>Categoria de compromisso hepático</w:t>
            </w:r>
          </w:p>
        </w:tc>
        <w:tc>
          <w:tcPr>
            <w:tcW w:w="2127" w:type="dxa"/>
          </w:tcPr>
          <w:p w14:paraId="0257D0CB" w14:textId="77777777" w:rsidR="00041B56" w:rsidRPr="00881654" w:rsidRDefault="00041B56" w:rsidP="005F5FA3">
            <w:pPr>
              <w:keepNext/>
              <w:keepLines/>
              <w:widowControl w:val="0"/>
              <w:overflowPunct w:val="0"/>
              <w:autoSpaceDE w:val="0"/>
              <w:autoSpaceDN w:val="0"/>
              <w:adjustRightInd w:val="0"/>
              <w:spacing w:line="240" w:lineRule="auto"/>
              <w:textAlignment w:val="baseline"/>
              <w:rPr>
                <w:rFonts w:eastAsia="MS Mincho"/>
                <w:b/>
                <w:color w:val="000000" w:themeColor="text1"/>
                <w:szCs w:val="22"/>
              </w:rPr>
            </w:pPr>
            <w:r w:rsidRPr="00881654">
              <w:rPr>
                <w:rFonts w:eastAsia="MS Mincho"/>
                <w:b/>
                <w:color w:val="000000" w:themeColor="text1"/>
                <w:szCs w:val="22"/>
              </w:rPr>
              <w:t>Classificação</w:t>
            </w:r>
          </w:p>
        </w:tc>
        <w:tc>
          <w:tcPr>
            <w:tcW w:w="5351" w:type="dxa"/>
          </w:tcPr>
          <w:p w14:paraId="7DF1B7D6" w14:textId="77777777" w:rsidR="00041B56" w:rsidRPr="00881654" w:rsidRDefault="00041B56" w:rsidP="005F5FA3">
            <w:pPr>
              <w:keepNext/>
              <w:keepLines/>
              <w:widowControl w:val="0"/>
              <w:overflowPunct w:val="0"/>
              <w:autoSpaceDE w:val="0"/>
              <w:autoSpaceDN w:val="0"/>
              <w:adjustRightInd w:val="0"/>
              <w:spacing w:line="240" w:lineRule="auto"/>
              <w:textAlignment w:val="baseline"/>
              <w:rPr>
                <w:rFonts w:eastAsia="MS Mincho"/>
                <w:b/>
                <w:color w:val="000000" w:themeColor="text1"/>
                <w:szCs w:val="22"/>
              </w:rPr>
            </w:pPr>
            <w:r w:rsidRPr="00881654">
              <w:rPr>
                <w:rFonts w:eastAsia="MS Mincho"/>
                <w:b/>
                <w:color w:val="000000" w:themeColor="text1"/>
                <w:szCs w:val="22"/>
              </w:rPr>
              <w:t>Ajuste posológico em caso de compromisso hepático para a solução oral</w:t>
            </w:r>
          </w:p>
        </w:tc>
      </w:tr>
      <w:tr w:rsidR="00041B56" w:rsidRPr="00881654" w14:paraId="7EFB4543" w14:textId="77777777" w:rsidTr="00A5118E">
        <w:tc>
          <w:tcPr>
            <w:tcW w:w="1809" w:type="dxa"/>
          </w:tcPr>
          <w:p w14:paraId="091CDE10" w14:textId="77777777" w:rsidR="00041B56" w:rsidRPr="00881654" w:rsidRDefault="00041B56" w:rsidP="005F5FA3">
            <w:pPr>
              <w:keepNext/>
              <w:keepLines/>
              <w:widowControl w:val="0"/>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Ligeiro</w:t>
            </w:r>
          </w:p>
        </w:tc>
        <w:tc>
          <w:tcPr>
            <w:tcW w:w="2127" w:type="dxa"/>
          </w:tcPr>
          <w:p w14:paraId="337FAF54" w14:textId="77777777" w:rsidR="00041B56" w:rsidRPr="00881654" w:rsidRDefault="00041B56" w:rsidP="005F5FA3">
            <w:pPr>
              <w:keepNext/>
              <w:keepLines/>
              <w:widowControl w:val="0"/>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i/>
                <w:color w:val="000000" w:themeColor="text1"/>
                <w:szCs w:val="22"/>
              </w:rPr>
              <w:t>Child Pugh</w:t>
            </w:r>
            <w:r w:rsidRPr="00881654">
              <w:rPr>
                <w:rFonts w:eastAsia="MS Mincho"/>
                <w:color w:val="000000" w:themeColor="text1"/>
                <w:szCs w:val="22"/>
              </w:rPr>
              <w:t xml:space="preserve"> A</w:t>
            </w:r>
          </w:p>
        </w:tc>
        <w:tc>
          <w:tcPr>
            <w:tcW w:w="5351" w:type="dxa"/>
          </w:tcPr>
          <w:p w14:paraId="4476071A" w14:textId="77777777" w:rsidR="00041B56" w:rsidRPr="00881654" w:rsidRDefault="00041B56" w:rsidP="005F5FA3">
            <w:pPr>
              <w:keepNext/>
              <w:keepLines/>
              <w:widowControl w:val="0"/>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Não é necessário ajuste posológico.</w:t>
            </w:r>
          </w:p>
        </w:tc>
      </w:tr>
      <w:tr w:rsidR="00041B56" w:rsidRPr="00881654" w14:paraId="5E2D5F76" w14:textId="77777777" w:rsidTr="00A5118E">
        <w:tc>
          <w:tcPr>
            <w:tcW w:w="1809" w:type="dxa"/>
          </w:tcPr>
          <w:p w14:paraId="089D0CDC" w14:textId="77777777" w:rsidR="00041B56" w:rsidRPr="00881654" w:rsidRDefault="00041B56" w:rsidP="005F5FA3">
            <w:pPr>
              <w:keepNext/>
              <w:keepLines/>
              <w:widowControl w:val="0"/>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Moderado</w:t>
            </w:r>
          </w:p>
        </w:tc>
        <w:tc>
          <w:tcPr>
            <w:tcW w:w="2127" w:type="dxa"/>
          </w:tcPr>
          <w:p w14:paraId="0C030E98" w14:textId="77777777" w:rsidR="00041B56" w:rsidRPr="00881654" w:rsidRDefault="00041B56" w:rsidP="005F5FA3">
            <w:pPr>
              <w:keepNext/>
              <w:keepLines/>
              <w:widowControl w:val="0"/>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i/>
                <w:color w:val="000000" w:themeColor="text1"/>
                <w:szCs w:val="22"/>
              </w:rPr>
              <w:t>Child Pugh</w:t>
            </w:r>
            <w:r w:rsidRPr="00881654">
              <w:rPr>
                <w:rFonts w:eastAsia="MS Mincho"/>
                <w:color w:val="000000" w:themeColor="text1"/>
                <w:szCs w:val="22"/>
              </w:rPr>
              <w:t xml:space="preserve"> B</w:t>
            </w:r>
          </w:p>
        </w:tc>
        <w:tc>
          <w:tcPr>
            <w:tcW w:w="5351" w:type="dxa"/>
          </w:tcPr>
          <w:p w14:paraId="6C53994F" w14:textId="77777777" w:rsidR="00041B56" w:rsidRPr="00881654" w:rsidRDefault="00041B56" w:rsidP="005F5FA3">
            <w:pPr>
              <w:keepNext/>
              <w:keepLines/>
              <w:widowControl w:val="0"/>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A dose deve ser reduzida para 5 mg ou o equivalente com base no peso uma vez por dia quando a dose indicada na presença de função hepática normal é de</w:t>
            </w:r>
            <w:r w:rsidRPr="00881654">
              <w:rPr>
                <w:rFonts w:eastAsia="Arial Unicode MS"/>
                <w:color w:val="000000" w:themeColor="text1"/>
                <w:szCs w:val="22"/>
              </w:rPr>
              <w:t xml:space="preserve"> 5 mg ou o equivalente com base no peso </w:t>
            </w:r>
            <w:r w:rsidRPr="00881654">
              <w:rPr>
                <w:rFonts w:eastAsia="MS Mincho"/>
                <w:color w:val="000000" w:themeColor="text1"/>
                <w:szCs w:val="22"/>
              </w:rPr>
              <w:t>duas vezes por dia (ver secção 5.2).</w:t>
            </w:r>
          </w:p>
        </w:tc>
      </w:tr>
      <w:tr w:rsidR="00041B56" w:rsidRPr="00881654" w14:paraId="1934003D" w14:textId="77777777" w:rsidTr="00A5118E">
        <w:tc>
          <w:tcPr>
            <w:tcW w:w="1809" w:type="dxa"/>
          </w:tcPr>
          <w:p w14:paraId="0DB42423" w14:textId="77777777" w:rsidR="00041B56" w:rsidRPr="00881654" w:rsidRDefault="00041B56" w:rsidP="005F5FA3">
            <w:pPr>
              <w:keepNext/>
              <w:keepLines/>
              <w:widowControl w:val="0"/>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Grave</w:t>
            </w:r>
          </w:p>
        </w:tc>
        <w:tc>
          <w:tcPr>
            <w:tcW w:w="2127" w:type="dxa"/>
          </w:tcPr>
          <w:p w14:paraId="52DB0644" w14:textId="77777777" w:rsidR="00041B56" w:rsidRPr="00881654" w:rsidRDefault="00041B56" w:rsidP="005F5FA3">
            <w:pPr>
              <w:keepNext/>
              <w:keepLines/>
              <w:widowControl w:val="0"/>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i/>
                <w:color w:val="000000" w:themeColor="text1"/>
                <w:szCs w:val="22"/>
              </w:rPr>
              <w:t>Child Pugh</w:t>
            </w:r>
            <w:r w:rsidRPr="00881654">
              <w:rPr>
                <w:rFonts w:eastAsia="MS Mincho"/>
                <w:color w:val="000000" w:themeColor="text1"/>
                <w:szCs w:val="22"/>
              </w:rPr>
              <w:t xml:space="preserve"> C</w:t>
            </w:r>
          </w:p>
        </w:tc>
        <w:tc>
          <w:tcPr>
            <w:tcW w:w="5351" w:type="dxa"/>
          </w:tcPr>
          <w:p w14:paraId="378C3758" w14:textId="77777777" w:rsidR="00041B56" w:rsidRPr="00881654" w:rsidRDefault="00041B56" w:rsidP="005F5FA3">
            <w:pPr>
              <w:keepNext/>
              <w:keepLines/>
              <w:widowControl w:val="0"/>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Tofacitinib não deve ser utilizado em doentes com compromisso hepático grave (ver secção 4.3).</w:t>
            </w:r>
          </w:p>
        </w:tc>
      </w:tr>
    </w:tbl>
    <w:p w14:paraId="7AF9F2C2" w14:textId="77777777" w:rsidR="00041B56" w:rsidRPr="00881654" w:rsidRDefault="00041B56" w:rsidP="0021178D">
      <w:pPr>
        <w:keepNext/>
        <w:spacing w:line="240" w:lineRule="auto"/>
        <w:rPr>
          <w:i/>
          <w:color w:val="000000" w:themeColor="text1"/>
        </w:rPr>
      </w:pPr>
    </w:p>
    <w:p w14:paraId="61E2EB12" w14:textId="77777777" w:rsidR="00041B56" w:rsidRPr="00881654" w:rsidRDefault="00041B56" w:rsidP="0021178D">
      <w:pPr>
        <w:keepNext/>
        <w:spacing w:line="240" w:lineRule="auto"/>
        <w:rPr>
          <w:i/>
          <w:color w:val="000000" w:themeColor="text1"/>
        </w:rPr>
      </w:pPr>
      <w:r w:rsidRPr="00881654">
        <w:rPr>
          <w:i/>
          <w:color w:val="000000" w:themeColor="text1"/>
        </w:rPr>
        <w:t>Compromisso renal</w:t>
      </w:r>
    </w:p>
    <w:p w14:paraId="5960EF46" w14:textId="77777777" w:rsidR="00041B56" w:rsidRPr="00881654" w:rsidRDefault="00041B56" w:rsidP="0021178D">
      <w:pPr>
        <w:keepNext/>
        <w:spacing w:line="240" w:lineRule="auto"/>
        <w:rPr>
          <w:i/>
          <w:color w:val="000000" w:themeColor="text1"/>
        </w:rPr>
      </w:pPr>
    </w:p>
    <w:p w14:paraId="76C8332F" w14:textId="77777777" w:rsidR="00041B56" w:rsidRPr="00881654" w:rsidRDefault="00041B56" w:rsidP="0021178D">
      <w:pPr>
        <w:keepNext/>
        <w:tabs>
          <w:tab w:val="clear" w:pos="567"/>
          <w:tab w:val="left" w:pos="990"/>
        </w:tabs>
        <w:spacing w:line="240" w:lineRule="auto"/>
        <w:rPr>
          <w:b/>
          <w:color w:val="000000" w:themeColor="text1"/>
          <w:szCs w:val="22"/>
        </w:rPr>
      </w:pPr>
      <w:r w:rsidRPr="00881654">
        <w:rPr>
          <w:b/>
          <w:color w:val="000000" w:themeColor="text1"/>
          <w:szCs w:val="22"/>
        </w:rPr>
        <w:t>Tabela 6:</w:t>
      </w:r>
      <w:r w:rsidRPr="00881654">
        <w:rPr>
          <w:b/>
          <w:color w:val="000000" w:themeColor="text1"/>
          <w:szCs w:val="22"/>
        </w:rPr>
        <w:tab/>
        <w:t>Ajuste posológico para compromisso renal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3"/>
        <w:gridCol w:w="2091"/>
        <w:gridCol w:w="5179"/>
      </w:tblGrid>
      <w:tr w:rsidR="00041B56" w:rsidRPr="00881654" w14:paraId="08EDFAB5" w14:textId="77777777" w:rsidTr="00A5118E">
        <w:tc>
          <w:tcPr>
            <w:tcW w:w="1809" w:type="dxa"/>
          </w:tcPr>
          <w:p w14:paraId="79607B58" w14:textId="77777777" w:rsidR="00041B56" w:rsidRPr="00881654" w:rsidRDefault="00041B56" w:rsidP="00A5118E">
            <w:pPr>
              <w:overflowPunct w:val="0"/>
              <w:autoSpaceDE w:val="0"/>
              <w:autoSpaceDN w:val="0"/>
              <w:adjustRightInd w:val="0"/>
              <w:spacing w:line="240" w:lineRule="auto"/>
              <w:textAlignment w:val="baseline"/>
              <w:rPr>
                <w:rFonts w:eastAsia="MS Mincho"/>
                <w:b/>
                <w:color w:val="000000" w:themeColor="text1"/>
                <w:szCs w:val="22"/>
                <w:lang w:val="en-US"/>
              </w:rPr>
            </w:pPr>
            <w:proofErr w:type="spellStart"/>
            <w:r w:rsidRPr="00881654">
              <w:rPr>
                <w:rFonts w:eastAsia="MS Mincho"/>
                <w:b/>
                <w:color w:val="000000" w:themeColor="text1"/>
                <w:szCs w:val="22"/>
                <w:lang w:val="en-US"/>
              </w:rPr>
              <w:t>Categoria</w:t>
            </w:r>
            <w:proofErr w:type="spellEnd"/>
            <w:r w:rsidRPr="00881654">
              <w:rPr>
                <w:rFonts w:eastAsia="MS Mincho"/>
                <w:b/>
                <w:color w:val="000000" w:themeColor="text1"/>
                <w:szCs w:val="22"/>
                <w:lang w:val="en-US"/>
              </w:rPr>
              <w:t xml:space="preserve"> de </w:t>
            </w:r>
            <w:proofErr w:type="spellStart"/>
            <w:r w:rsidRPr="00881654">
              <w:rPr>
                <w:rFonts w:eastAsia="MS Mincho"/>
                <w:b/>
                <w:color w:val="000000" w:themeColor="text1"/>
                <w:szCs w:val="22"/>
                <w:lang w:val="en-US"/>
              </w:rPr>
              <w:t>compromisso</w:t>
            </w:r>
            <w:proofErr w:type="spellEnd"/>
            <w:r w:rsidRPr="00881654">
              <w:rPr>
                <w:rFonts w:eastAsia="MS Mincho"/>
                <w:b/>
                <w:color w:val="000000" w:themeColor="text1"/>
                <w:szCs w:val="22"/>
                <w:lang w:val="en-US"/>
              </w:rPr>
              <w:t xml:space="preserve"> renal</w:t>
            </w:r>
          </w:p>
        </w:tc>
        <w:tc>
          <w:tcPr>
            <w:tcW w:w="2127" w:type="dxa"/>
          </w:tcPr>
          <w:p w14:paraId="0568E71E" w14:textId="77777777" w:rsidR="00041B56" w:rsidRPr="00881654" w:rsidRDefault="00041B56" w:rsidP="00A5118E">
            <w:pPr>
              <w:overflowPunct w:val="0"/>
              <w:autoSpaceDE w:val="0"/>
              <w:autoSpaceDN w:val="0"/>
              <w:adjustRightInd w:val="0"/>
              <w:spacing w:line="240" w:lineRule="auto"/>
              <w:textAlignment w:val="baseline"/>
              <w:rPr>
                <w:rFonts w:eastAsia="MS Mincho"/>
                <w:b/>
                <w:color w:val="000000" w:themeColor="text1"/>
                <w:szCs w:val="22"/>
                <w:lang w:val="en-US"/>
              </w:rPr>
            </w:pPr>
            <w:proofErr w:type="spellStart"/>
            <w:r w:rsidRPr="00881654">
              <w:rPr>
                <w:rFonts w:eastAsia="MS Mincho"/>
                <w:b/>
                <w:color w:val="000000" w:themeColor="text1"/>
                <w:szCs w:val="22"/>
                <w:lang w:val="en-US"/>
              </w:rPr>
              <w:t>Depuração</w:t>
            </w:r>
            <w:proofErr w:type="spellEnd"/>
            <w:r w:rsidRPr="00881654">
              <w:rPr>
                <w:rFonts w:eastAsia="MS Mincho"/>
                <w:b/>
                <w:color w:val="000000" w:themeColor="text1"/>
                <w:szCs w:val="22"/>
                <w:lang w:val="en-US"/>
              </w:rPr>
              <w:t xml:space="preserve"> da </w:t>
            </w:r>
            <w:proofErr w:type="spellStart"/>
            <w:r w:rsidRPr="00881654">
              <w:rPr>
                <w:rFonts w:eastAsia="MS Mincho"/>
                <w:b/>
                <w:color w:val="000000" w:themeColor="text1"/>
                <w:szCs w:val="22"/>
                <w:lang w:val="en-US"/>
              </w:rPr>
              <w:t>creatinina</w:t>
            </w:r>
            <w:proofErr w:type="spellEnd"/>
          </w:p>
        </w:tc>
        <w:tc>
          <w:tcPr>
            <w:tcW w:w="5351" w:type="dxa"/>
          </w:tcPr>
          <w:p w14:paraId="24771F06" w14:textId="77777777" w:rsidR="00041B56" w:rsidRPr="00881654" w:rsidRDefault="00041B56" w:rsidP="00A5118E">
            <w:pPr>
              <w:overflowPunct w:val="0"/>
              <w:autoSpaceDE w:val="0"/>
              <w:autoSpaceDN w:val="0"/>
              <w:adjustRightInd w:val="0"/>
              <w:spacing w:line="240" w:lineRule="auto"/>
              <w:textAlignment w:val="baseline"/>
              <w:rPr>
                <w:rFonts w:eastAsia="MS Mincho"/>
                <w:b/>
                <w:color w:val="000000" w:themeColor="text1"/>
                <w:szCs w:val="22"/>
              </w:rPr>
            </w:pPr>
            <w:r w:rsidRPr="00881654">
              <w:rPr>
                <w:rFonts w:eastAsia="MS Mincho"/>
                <w:b/>
                <w:color w:val="000000" w:themeColor="text1"/>
                <w:szCs w:val="22"/>
              </w:rPr>
              <w:t>Ajuste posológico em caso de compromisso renal para a solução oral</w:t>
            </w:r>
          </w:p>
        </w:tc>
      </w:tr>
      <w:tr w:rsidR="00041B56" w:rsidRPr="00881654" w14:paraId="293E66D3" w14:textId="77777777" w:rsidTr="00A5118E">
        <w:tc>
          <w:tcPr>
            <w:tcW w:w="1809" w:type="dxa"/>
          </w:tcPr>
          <w:p w14:paraId="2CB796D8" w14:textId="77777777" w:rsidR="00041B56" w:rsidRPr="00881654" w:rsidRDefault="00041B56" w:rsidP="00A5118E">
            <w:pPr>
              <w:overflowPunct w:val="0"/>
              <w:autoSpaceDE w:val="0"/>
              <w:autoSpaceDN w:val="0"/>
              <w:adjustRightInd w:val="0"/>
              <w:spacing w:line="240" w:lineRule="auto"/>
              <w:textAlignment w:val="baseline"/>
              <w:rPr>
                <w:rFonts w:eastAsia="MS Mincho"/>
                <w:color w:val="000000" w:themeColor="text1"/>
                <w:szCs w:val="22"/>
                <w:lang w:val="en-US"/>
              </w:rPr>
            </w:pPr>
            <w:r w:rsidRPr="00881654">
              <w:rPr>
                <w:rFonts w:eastAsia="MS Mincho"/>
                <w:color w:val="000000" w:themeColor="text1"/>
                <w:szCs w:val="22"/>
              </w:rPr>
              <w:t>Ligeiro</w:t>
            </w:r>
          </w:p>
        </w:tc>
        <w:tc>
          <w:tcPr>
            <w:tcW w:w="2127" w:type="dxa"/>
          </w:tcPr>
          <w:p w14:paraId="1A22B2F0" w14:textId="77777777" w:rsidR="00041B56" w:rsidRPr="00881654" w:rsidRDefault="00041B56" w:rsidP="00A5118E">
            <w:pPr>
              <w:overflowPunct w:val="0"/>
              <w:autoSpaceDE w:val="0"/>
              <w:autoSpaceDN w:val="0"/>
              <w:adjustRightInd w:val="0"/>
              <w:spacing w:line="240" w:lineRule="auto"/>
              <w:textAlignment w:val="baseline"/>
              <w:rPr>
                <w:rFonts w:eastAsia="MS Mincho"/>
                <w:color w:val="000000" w:themeColor="text1"/>
                <w:szCs w:val="22"/>
                <w:lang w:val="en-US"/>
              </w:rPr>
            </w:pPr>
            <w:r w:rsidRPr="00881654">
              <w:rPr>
                <w:rFonts w:eastAsia="MS Mincho"/>
                <w:color w:val="000000" w:themeColor="text1"/>
                <w:szCs w:val="22"/>
                <w:lang w:val="en-US"/>
              </w:rPr>
              <w:t>50-80 ml/min</w:t>
            </w:r>
          </w:p>
        </w:tc>
        <w:tc>
          <w:tcPr>
            <w:tcW w:w="5351" w:type="dxa"/>
          </w:tcPr>
          <w:p w14:paraId="40376C31" w14:textId="77777777" w:rsidR="00041B56" w:rsidRPr="00881654" w:rsidRDefault="00041B56" w:rsidP="00A5118E">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Não é necessário ajuste posológico.</w:t>
            </w:r>
          </w:p>
        </w:tc>
      </w:tr>
      <w:tr w:rsidR="00041B56" w:rsidRPr="00881654" w14:paraId="75BC3F02" w14:textId="77777777" w:rsidTr="00A5118E">
        <w:tc>
          <w:tcPr>
            <w:tcW w:w="1809" w:type="dxa"/>
          </w:tcPr>
          <w:p w14:paraId="59FB6A04" w14:textId="77777777" w:rsidR="00041B56" w:rsidRPr="00881654" w:rsidRDefault="00041B56" w:rsidP="00A5118E">
            <w:pPr>
              <w:overflowPunct w:val="0"/>
              <w:autoSpaceDE w:val="0"/>
              <w:autoSpaceDN w:val="0"/>
              <w:adjustRightInd w:val="0"/>
              <w:spacing w:line="240" w:lineRule="auto"/>
              <w:textAlignment w:val="baseline"/>
              <w:rPr>
                <w:rFonts w:eastAsia="MS Mincho"/>
                <w:color w:val="000000" w:themeColor="text1"/>
                <w:szCs w:val="22"/>
                <w:lang w:val="en-US"/>
              </w:rPr>
            </w:pPr>
            <w:r w:rsidRPr="00881654">
              <w:rPr>
                <w:rFonts w:eastAsia="MS Mincho"/>
                <w:color w:val="000000" w:themeColor="text1"/>
                <w:szCs w:val="22"/>
              </w:rPr>
              <w:t>Moderado</w:t>
            </w:r>
          </w:p>
        </w:tc>
        <w:tc>
          <w:tcPr>
            <w:tcW w:w="2127" w:type="dxa"/>
          </w:tcPr>
          <w:p w14:paraId="1D1F1297" w14:textId="77777777" w:rsidR="00041B56" w:rsidRPr="00881654" w:rsidRDefault="00041B56" w:rsidP="00A5118E">
            <w:pPr>
              <w:overflowPunct w:val="0"/>
              <w:autoSpaceDE w:val="0"/>
              <w:autoSpaceDN w:val="0"/>
              <w:adjustRightInd w:val="0"/>
              <w:spacing w:line="240" w:lineRule="auto"/>
              <w:textAlignment w:val="baseline"/>
              <w:rPr>
                <w:rFonts w:eastAsia="MS Mincho"/>
                <w:color w:val="000000" w:themeColor="text1"/>
                <w:szCs w:val="22"/>
                <w:lang w:val="en-US"/>
              </w:rPr>
            </w:pPr>
            <w:r w:rsidRPr="00881654">
              <w:rPr>
                <w:rFonts w:eastAsia="MS Mincho"/>
                <w:color w:val="000000" w:themeColor="text1"/>
                <w:szCs w:val="22"/>
                <w:lang w:val="en-US"/>
              </w:rPr>
              <w:t>30-49 ml/min</w:t>
            </w:r>
          </w:p>
        </w:tc>
        <w:tc>
          <w:tcPr>
            <w:tcW w:w="5351" w:type="dxa"/>
          </w:tcPr>
          <w:p w14:paraId="4C18FD5A" w14:textId="77777777" w:rsidR="00041B56" w:rsidRPr="00881654" w:rsidRDefault="00041B56" w:rsidP="00A5118E">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Não é necessário ajuste posológico.</w:t>
            </w:r>
          </w:p>
        </w:tc>
      </w:tr>
      <w:tr w:rsidR="00041B56" w:rsidRPr="00881654" w14:paraId="761122E9" w14:textId="77777777" w:rsidTr="00A5118E">
        <w:tc>
          <w:tcPr>
            <w:tcW w:w="1809" w:type="dxa"/>
          </w:tcPr>
          <w:p w14:paraId="51CA1D59" w14:textId="77777777" w:rsidR="00041B56" w:rsidRPr="00881654" w:rsidRDefault="00041B56" w:rsidP="00A5118E">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Grave (incluindo doentes a fazer hemodiálise)</w:t>
            </w:r>
          </w:p>
        </w:tc>
        <w:tc>
          <w:tcPr>
            <w:tcW w:w="2127" w:type="dxa"/>
          </w:tcPr>
          <w:p w14:paraId="51D4AF48" w14:textId="77777777" w:rsidR="00041B56" w:rsidRPr="00881654" w:rsidRDefault="00041B56" w:rsidP="00A5118E">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&lt; 30 ml/min</w:t>
            </w:r>
          </w:p>
        </w:tc>
        <w:tc>
          <w:tcPr>
            <w:tcW w:w="5351" w:type="dxa"/>
          </w:tcPr>
          <w:p w14:paraId="67552FBA" w14:textId="77777777" w:rsidR="00041B56" w:rsidRPr="00881654" w:rsidRDefault="00041B56" w:rsidP="00A5118E">
            <w:pPr>
              <w:overflowPunct w:val="0"/>
              <w:autoSpaceDE w:val="0"/>
              <w:autoSpaceDN w:val="0"/>
              <w:adjustRightInd w:val="0"/>
              <w:spacing w:line="240" w:lineRule="auto"/>
              <w:textAlignment w:val="baseline"/>
              <w:rPr>
                <w:rFonts w:eastAsia="MS Mincho"/>
                <w:color w:val="000000" w:themeColor="text1"/>
                <w:szCs w:val="22"/>
              </w:rPr>
            </w:pPr>
            <w:r w:rsidRPr="00881654">
              <w:rPr>
                <w:rFonts w:eastAsia="MS Mincho"/>
                <w:color w:val="000000" w:themeColor="text1"/>
                <w:szCs w:val="22"/>
              </w:rPr>
              <w:t>A dose deve ser reduzida para 5 mg ou o equivalente com base no peso uma vez por dia quando a dose indicada na presença de função renal normal é de</w:t>
            </w:r>
            <w:r w:rsidRPr="00881654">
              <w:rPr>
                <w:rFonts w:eastAsia="Arial Unicode MS"/>
                <w:color w:val="000000" w:themeColor="text1"/>
                <w:szCs w:val="22"/>
              </w:rPr>
              <w:t xml:space="preserve"> 5 mg </w:t>
            </w:r>
            <w:r w:rsidRPr="00881654">
              <w:rPr>
                <w:rFonts w:eastAsia="MS Mincho"/>
                <w:color w:val="000000" w:themeColor="text1"/>
                <w:szCs w:val="22"/>
              </w:rPr>
              <w:t xml:space="preserve">ou o equivalente com base no peso </w:t>
            </w:r>
            <w:r w:rsidRPr="00881654">
              <w:rPr>
                <w:rFonts w:eastAsia="Arial Unicode MS"/>
                <w:color w:val="000000" w:themeColor="text1"/>
                <w:szCs w:val="22"/>
              </w:rPr>
              <w:t>duas vezes por dia</w:t>
            </w:r>
            <w:r w:rsidRPr="00881654">
              <w:rPr>
                <w:rFonts w:eastAsia="MS Mincho"/>
                <w:color w:val="000000" w:themeColor="text1"/>
                <w:szCs w:val="22"/>
              </w:rPr>
              <w:t>.</w:t>
            </w:r>
          </w:p>
          <w:p w14:paraId="4A14D2DA" w14:textId="77777777" w:rsidR="00041B56" w:rsidRPr="00881654" w:rsidRDefault="00041B56" w:rsidP="00A5118E">
            <w:pPr>
              <w:overflowPunct w:val="0"/>
              <w:autoSpaceDE w:val="0"/>
              <w:autoSpaceDN w:val="0"/>
              <w:adjustRightInd w:val="0"/>
              <w:spacing w:line="240" w:lineRule="auto"/>
              <w:textAlignment w:val="baseline"/>
              <w:rPr>
                <w:rFonts w:eastAsia="MS Mincho"/>
                <w:color w:val="000000" w:themeColor="text1"/>
                <w:szCs w:val="22"/>
              </w:rPr>
            </w:pPr>
          </w:p>
          <w:p w14:paraId="1BE9DEB2" w14:textId="77777777" w:rsidR="00041B56" w:rsidRPr="00881654" w:rsidRDefault="00041B56" w:rsidP="00A5118E">
            <w:pPr>
              <w:overflowPunct w:val="0"/>
              <w:autoSpaceDE w:val="0"/>
              <w:autoSpaceDN w:val="0"/>
              <w:adjustRightInd w:val="0"/>
              <w:spacing w:line="240" w:lineRule="auto"/>
              <w:textAlignment w:val="baseline"/>
              <w:rPr>
                <w:rFonts w:eastAsia="MS Mincho"/>
                <w:color w:val="000000" w:themeColor="text1"/>
                <w:szCs w:val="22"/>
              </w:rPr>
            </w:pPr>
            <w:r w:rsidRPr="00881654">
              <w:rPr>
                <w:color w:val="000000" w:themeColor="text1"/>
              </w:rPr>
              <w:t xml:space="preserve">Os doentes com compromisso renal grave devem permanecer com uma dose reduzida, mesmo após hemodiálise </w:t>
            </w:r>
            <w:r w:rsidRPr="00881654">
              <w:rPr>
                <w:rFonts w:eastAsia="MS Mincho"/>
                <w:color w:val="000000" w:themeColor="text1"/>
                <w:szCs w:val="22"/>
              </w:rPr>
              <w:t>(ver secção 5.2).</w:t>
            </w:r>
          </w:p>
        </w:tc>
      </w:tr>
    </w:tbl>
    <w:p w14:paraId="0A753318" w14:textId="77777777" w:rsidR="00041B56" w:rsidRPr="00881654" w:rsidRDefault="00041B56" w:rsidP="0021178D">
      <w:pPr>
        <w:spacing w:line="240" w:lineRule="auto"/>
        <w:rPr>
          <w:i/>
          <w:color w:val="000000" w:themeColor="text1"/>
          <w:szCs w:val="22"/>
        </w:rPr>
      </w:pPr>
    </w:p>
    <w:p w14:paraId="4D35C94E" w14:textId="77777777" w:rsidR="00041B56" w:rsidRPr="00881654" w:rsidRDefault="00041B56" w:rsidP="0021178D">
      <w:pPr>
        <w:pStyle w:val="CommentText"/>
        <w:rPr>
          <w:i/>
          <w:color w:val="000000" w:themeColor="text1"/>
          <w:sz w:val="22"/>
          <w:szCs w:val="22"/>
        </w:rPr>
      </w:pPr>
      <w:r w:rsidRPr="00881654">
        <w:rPr>
          <w:i/>
          <w:color w:val="000000" w:themeColor="text1"/>
          <w:sz w:val="22"/>
          <w:szCs w:val="22"/>
        </w:rPr>
        <w:t>População pediátrica (crianças com menos de 2 anos de idade)</w:t>
      </w:r>
    </w:p>
    <w:p w14:paraId="237887E9" w14:textId="77777777" w:rsidR="00041B56" w:rsidRPr="00881654" w:rsidRDefault="00041B56" w:rsidP="0021178D">
      <w:pPr>
        <w:pStyle w:val="CommentText"/>
        <w:rPr>
          <w:color w:val="000000" w:themeColor="text1"/>
          <w:sz w:val="22"/>
        </w:rPr>
      </w:pPr>
      <w:r w:rsidRPr="00881654">
        <w:rPr>
          <w:color w:val="000000" w:themeColor="text1"/>
          <w:sz w:val="22"/>
          <w:szCs w:val="22"/>
        </w:rPr>
        <w:t>A segurança e eficácia de tofacitinib em crianças com idade inferior a 2 anos de idade não foram estabelecidas. Não existem dados disponíveis</w:t>
      </w:r>
      <w:r w:rsidRPr="00881654">
        <w:rPr>
          <w:color w:val="000000" w:themeColor="text1"/>
          <w:sz w:val="22"/>
        </w:rPr>
        <w:t>.</w:t>
      </w:r>
    </w:p>
    <w:p w14:paraId="6202AF90" w14:textId="77777777" w:rsidR="00041B56" w:rsidRPr="00881654" w:rsidRDefault="00041B56" w:rsidP="0021178D">
      <w:pPr>
        <w:tabs>
          <w:tab w:val="clear" w:pos="567"/>
        </w:tabs>
        <w:autoSpaceDE w:val="0"/>
        <w:autoSpaceDN w:val="0"/>
        <w:adjustRightInd w:val="0"/>
        <w:spacing w:line="240" w:lineRule="auto"/>
        <w:rPr>
          <w:color w:val="000000" w:themeColor="text1"/>
          <w:szCs w:val="22"/>
        </w:rPr>
      </w:pPr>
    </w:p>
    <w:p w14:paraId="1C1610D0" w14:textId="77777777" w:rsidR="00041B56" w:rsidRPr="00881654" w:rsidRDefault="00041B56" w:rsidP="0021178D">
      <w:pPr>
        <w:autoSpaceDE w:val="0"/>
        <w:autoSpaceDN w:val="0"/>
        <w:adjustRightInd w:val="0"/>
        <w:rPr>
          <w:color w:val="000000" w:themeColor="text1"/>
          <w:u w:val="single"/>
        </w:rPr>
      </w:pPr>
      <w:r w:rsidRPr="00881654">
        <w:rPr>
          <w:color w:val="000000" w:themeColor="text1"/>
          <w:u w:val="single"/>
        </w:rPr>
        <w:t>Modo de administração</w:t>
      </w:r>
    </w:p>
    <w:p w14:paraId="158FCBD0" w14:textId="77777777" w:rsidR="00041B56" w:rsidRPr="00881654" w:rsidRDefault="00041B56" w:rsidP="0021178D">
      <w:pPr>
        <w:autoSpaceDE w:val="0"/>
        <w:autoSpaceDN w:val="0"/>
        <w:adjustRightInd w:val="0"/>
        <w:rPr>
          <w:color w:val="000000" w:themeColor="text1"/>
          <w:szCs w:val="22"/>
          <w:u w:val="single"/>
        </w:rPr>
      </w:pPr>
    </w:p>
    <w:p w14:paraId="488AB2A5" w14:textId="77777777" w:rsidR="00041B56" w:rsidRPr="00881654" w:rsidRDefault="00041B56" w:rsidP="0021178D">
      <w:pPr>
        <w:autoSpaceDE w:val="0"/>
        <w:autoSpaceDN w:val="0"/>
        <w:adjustRightInd w:val="0"/>
        <w:rPr>
          <w:color w:val="000000" w:themeColor="text1"/>
        </w:rPr>
      </w:pPr>
      <w:r w:rsidRPr="00881654">
        <w:rPr>
          <w:color w:val="000000" w:themeColor="text1"/>
        </w:rPr>
        <w:t>Via oral.</w:t>
      </w:r>
    </w:p>
    <w:p w14:paraId="0BF433BE" w14:textId="77777777" w:rsidR="00041B56" w:rsidRPr="00881654" w:rsidRDefault="00041B56" w:rsidP="0021178D">
      <w:pPr>
        <w:autoSpaceDE w:val="0"/>
        <w:autoSpaceDN w:val="0"/>
        <w:adjustRightInd w:val="0"/>
        <w:rPr>
          <w:color w:val="000000" w:themeColor="text1"/>
        </w:rPr>
      </w:pPr>
    </w:p>
    <w:p w14:paraId="3271C4A9" w14:textId="77777777" w:rsidR="00041B56" w:rsidRPr="00881654" w:rsidRDefault="00041B56" w:rsidP="0021178D">
      <w:pPr>
        <w:autoSpaceDE w:val="0"/>
        <w:autoSpaceDN w:val="0"/>
        <w:adjustRightInd w:val="0"/>
        <w:rPr>
          <w:color w:val="000000" w:themeColor="text1"/>
        </w:rPr>
      </w:pPr>
      <w:r w:rsidRPr="00881654">
        <w:rPr>
          <w:color w:val="000000" w:themeColor="text1"/>
        </w:rPr>
        <w:t>A solução oral de tofacitinib deve ser administrada utilizando o adaptador de premir para o frasco e a seringa doseadora oral fornecidos na embalagem.</w:t>
      </w:r>
    </w:p>
    <w:p w14:paraId="5192498E" w14:textId="77777777" w:rsidR="00041B56" w:rsidRPr="00881654" w:rsidRDefault="00041B56" w:rsidP="0021178D">
      <w:pPr>
        <w:autoSpaceDE w:val="0"/>
        <w:autoSpaceDN w:val="0"/>
        <w:adjustRightInd w:val="0"/>
        <w:rPr>
          <w:color w:val="000000" w:themeColor="text1"/>
        </w:rPr>
      </w:pPr>
    </w:p>
    <w:p w14:paraId="741CB555" w14:textId="77777777" w:rsidR="00041B56" w:rsidRPr="00881654" w:rsidRDefault="00041B56" w:rsidP="0021178D">
      <w:pPr>
        <w:autoSpaceDE w:val="0"/>
        <w:autoSpaceDN w:val="0"/>
        <w:adjustRightInd w:val="0"/>
        <w:rPr>
          <w:color w:val="000000" w:themeColor="text1"/>
          <w:szCs w:val="22"/>
        </w:rPr>
      </w:pPr>
      <w:r w:rsidRPr="00881654">
        <w:rPr>
          <w:color w:val="000000" w:themeColor="text1"/>
        </w:rPr>
        <w:t>Tofacitinib é administrado por via oral, com ou sem alimentos.</w:t>
      </w:r>
    </w:p>
    <w:p w14:paraId="0C657B8A" w14:textId="77777777" w:rsidR="00041B56" w:rsidRPr="00881654" w:rsidRDefault="00041B56" w:rsidP="0021178D">
      <w:pPr>
        <w:tabs>
          <w:tab w:val="clear" w:pos="567"/>
        </w:tabs>
        <w:autoSpaceDE w:val="0"/>
        <w:autoSpaceDN w:val="0"/>
        <w:adjustRightInd w:val="0"/>
        <w:spacing w:line="240" w:lineRule="auto"/>
        <w:rPr>
          <w:color w:val="000000" w:themeColor="text1"/>
          <w:szCs w:val="22"/>
        </w:rPr>
      </w:pPr>
    </w:p>
    <w:p w14:paraId="2C4101C6" w14:textId="77777777" w:rsidR="00041B56" w:rsidRPr="00881654" w:rsidRDefault="00041B56" w:rsidP="0021178D">
      <w:pPr>
        <w:tabs>
          <w:tab w:val="clear" w:pos="567"/>
        </w:tabs>
        <w:spacing w:line="240" w:lineRule="auto"/>
        <w:ind w:left="567" w:hanging="567"/>
        <w:rPr>
          <w:noProof/>
          <w:color w:val="000000" w:themeColor="text1"/>
          <w:szCs w:val="22"/>
        </w:rPr>
      </w:pPr>
      <w:r w:rsidRPr="00881654">
        <w:rPr>
          <w:b/>
          <w:noProof/>
          <w:color w:val="000000" w:themeColor="text1"/>
        </w:rPr>
        <w:t>4.3</w:t>
      </w:r>
      <w:r w:rsidRPr="00881654">
        <w:rPr>
          <w:color w:val="000000" w:themeColor="text1"/>
        </w:rPr>
        <w:tab/>
      </w:r>
      <w:r w:rsidRPr="00881654">
        <w:rPr>
          <w:b/>
          <w:noProof/>
          <w:color w:val="000000" w:themeColor="text1"/>
        </w:rPr>
        <w:t>Contraindicações</w:t>
      </w:r>
    </w:p>
    <w:p w14:paraId="54EDDBF3" w14:textId="77777777" w:rsidR="00041B56" w:rsidRPr="00881654" w:rsidRDefault="00041B56" w:rsidP="0021178D">
      <w:pPr>
        <w:tabs>
          <w:tab w:val="clear" w:pos="567"/>
        </w:tabs>
        <w:spacing w:line="240" w:lineRule="auto"/>
        <w:rPr>
          <w:noProof/>
          <w:color w:val="000000" w:themeColor="text1"/>
          <w:szCs w:val="22"/>
        </w:rPr>
      </w:pPr>
    </w:p>
    <w:p w14:paraId="441BDD02" w14:textId="77777777" w:rsidR="00041B56" w:rsidRPr="00881654" w:rsidRDefault="00041B56" w:rsidP="0021178D">
      <w:pPr>
        <w:numPr>
          <w:ilvl w:val="0"/>
          <w:numId w:val="34"/>
        </w:numPr>
        <w:tabs>
          <w:tab w:val="clear" w:pos="567"/>
        </w:tabs>
        <w:spacing w:line="240" w:lineRule="auto"/>
        <w:ind w:left="539" w:hanging="539"/>
        <w:rPr>
          <w:color w:val="000000" w:themeColor="text1"/>
          <w:szCs w:val="22"/>
        </w:rPr>
      </w:pPr>
      <w:r w:rsidRPr="00881654">
        <w:rPr>
          <w:color w:val="000000" w:themeColor="text1"/>
        </w:rPr>
        <w:t>Hipersensibilidade à substância ativa ou a qualquer um dos excipientes mencionados na secção 6.1.</w:t>
      </w:r>
    </w:p>
    <w:p w14:paraId="7BFA667F" w14:textId="77777777" w:rsidR="00041B56" w:rsidRPr="00881654" w:rsidRDefault="00041B56" w:rsidP="0021178D">
      <w:pPr>
        <w:numPr>
          <w:ilvl w:val="0"/>
          <w:numId w:val="34"/>
        </w:numPr>
        <w:tabs>
          <w:tab w:val="clear" w:pos="567"/>
        </w:tabs>
        <w:spacing w:line="240" w:lineRule="auto"/>
        <w:ind w:left="539" w:hanging="539"/>
        <w:rPr>
          <w:color w:val="000000" w:themeColor="text1"/>
          <w:szCs w:val="22"/>
        </w:rPr>
      </w:pPr>
      <w:r w:rsidRPr="00881654">
        <w:rPr>
          <w:color w:val="000000" w:themeColor="text1"/>
        </w:rPr>
        <w:t>Tuberculose (TB) ativa, infeções graves, tais como sepsia, ou infeções oportunistas (ver secção 4.4).</w:t>
      </w:r>
    </w:p>
    <w:p w14:paraId="503B0EFF" w14:textId="77777777" w:rsidR="00041B56" w:rsidRPr="00881654" w:rsidRDefault="00041B56" w:rsidP="0021178D">
      <w:pPr>
        <w:numPr>
          <w:ilvl w:val="0"/>
          <w:numId w:val="34"/>
        </w:numPr>
        <w:tabs>
          <w:tab w:val="clear" w:pos="567"/>
        </w:tabs>
        <w:spacing w:line="240" w:lineRule="auto"/>
        <w:ind w:left="539" w:hanging="539"/>
        <w:rPr>
          <w:color w:val="000000" w:themeColor="text1"/>
          <w:szCs w:val="22"/>
        </w:rPr>
      </w:pPr>
      <w:r w:rsidRPr="00881654">
        <w:rPr>
          <w:color w:val="000000" w:themeColor="text1"/>
        </w:rPr>
        <w:t>Compromisso hepático grave (ver secção 4.2).</w:t>
      </w:r>
    </w:p>
    <w:p w14:paraId="04BB2608" w14:textId="77777777" w:rsidR="00041B56" w:rsidRPr="00881654" w:rsidRDefault="00041B56" w:rsidP="0021178D">
      <w:pPr>
        <w:numPr>
          <w:ilvl w:val="0"/>
          <w:numId w:val="34"/>
        </w:numPr>
        <w:tabs>
          <w:tab w:val="clear" w:pos="567"/>
        </w:tabs>
        <w:spacing w:line="240" w:lineRule="auto"/>
        <w:ind w:left="539" w:hanging="539"/>
        <w:rPr>
          <w:color w:val="000000" w:themeColor="text1"/>
          <w:szCs w:val="22"/>
        </w:rPr>
      </w:pPr>
      <w:r w:rsidRPr="00881654">
        <w:rPr>
          <w:color w:val="000000" w:themeColor="text1"/>
        </w:rPr>
        <w:t>Gravidez e aleitamento (ver secção 4.6).</w:t>
      </w:r>
    </w:p>
    <w:p w14:paraId="1AAEA8C5" w14:textId="77777777" w:rsidR="00041B56" w:rsidRPr="00881654" w:rsidRDefault="00041B56" w:rsidP="0021178D">
      <w:pPr>
        <w:tabs>
          <w:tab w:val="clear" w:pos="567"/>
        </w:tabs>
        <w:spacing w:line="240" w:lineRule="auto"/>
        <w:rPr>
          <w:color w:val="000000" w:themeColor="text1"/>
          <w:szCs w:val="22"/>
        </w:rPr>
      </w:pPr>
    </w:p>
    <w:p w14:paraId="398D5952" w14:textId="49922564" w:rsidR="00041B56" w:rsidRPr="00881654" w:rsidRDefault="00041B56" w:rsidP="00CD7A33">
      <w:pPr>
        <w:keepNext/>
        <w:keepLines/>
        <w:tabs>
          <w:tab w:val="clear" w:pos="567"/>
        </w:tabs>
        <w:spacing w:line="240" w:lineRule="auto"/>
        <w:ind w:left="567" w:hanging="567"/>
        <w:rPr>
          <w:b/>
          <w:noProof/>
          <w:color w:val="000000" w:themeColor="text1"/>
        </w:rPr>
      </w:pPr>
      <w:r w:rsidRPr="00881654">
        <w:rPr>
          <w:b/>
          <w:noProof/>
          <w:color w:val="000000" w:themeColor="text1"/>
        </w:rPr>
        <w:lastRenderedPageBreak/>
        <w:t>4.4</w:t>
      </w:r>
      <w:r w:rsidRPr="00881654">
        <w:rPr>
          <w:color w:val="000000" w:themeColor="text1"/>
        </w:rPr>
        <w:tab/>
      </w:r>
      <w:r w:rsidRPr="00881654">
        <w:rPr>
          <w:b/>
          <w:noProof/>
          <w:color w:val="000000" w:themeColor="text1"/>
        </w:rPr>
        <w:t>Advertências e precauções especiais de utilização</w:t>
      </w:r>
    </w:p>
    <w:p w14:paraId="7C3D7336" w14:textId="77777777" w:rsidR="00545661" w:rsidRPr="00881654" w:rsidRDefault="00545661" w:rsidP="00CD7A33">
      <w:pPr>
        <w:keepNext/>
        <w:keepLines/>
        <w:tabs>
          <w:tab w:val="clear" w:pos="567"/>
        </w:tabs>
        <w:spacing w:line="240" w:lineRule="auto"/>
        <w:ind w:left="567" w:hanging="567"/>
        <w:rPr>
          <w:b/>
          <w:noProof/>
          <w:color w:val="000000" w:themeColor="text1"/>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3"/>
      </w:tblGrid>
      <w:tr w:rsidR="00545661" w:rsidRPr="00881654" w14:paraId="1B460FA4" w14:textId="77777777" w:rsidTr="00485AB2">
        <w:tc>
          <w:tcPr>
            <w:tcW w:w="9071" w:type="dxa"/>
            <w:shd w:val="clear" w:color="auto" w:fill="auto"/>
          </w:tcPr>
          <w:p w14:paraId="30C00709" w14:textId="77777777" w:rsidR="00545661" w:rsidRPr="00881654" w:rsidRDefault="00545661" w:rsidP="00485AB2">
            <w:pPr>
              <w:pStyle w:val="Paragraph"/>
              <w:keepNext/>
              <w:spacing w:after="0"/>
              <w:rPr>
                <w:color w:val="000000" w:themeColor="text1"/>
                <w:sz w:val="22"/>
                <w:szCs w:val="22"/>
              </w:rPr>
            </w:pPr>
            <w:r w:rsidRPr="00881654">
              <w:rPr>
                <w:color w:val="000000" w:themeColor="text1"/>
                <w:sz w:val="22"/>
                <w:szCs w:val="22"/>
              </w:rPr>
              <w:t>Tofacitinib apenas deve ser utilizado se não estiverem disponíveis alternativas de tratamento adequadas</w:t>
            </w:r>
            <w:r w:rsidRPr="00B62930">
              <w:rPr>
                <w:color w:val="000000" w:themeColor="text1"/>
                <w:sz w:val="22"/>
                <w:szCs w:val="22"/>
              </w:rPr>
              <w:t xml:space="preserve"> </w:t>
            </w:r>
            <w:r w:rsidRPr="00881654">
              <w:rPr>
                <w:color w:val="000000" w:themeColor="text1"/>
                <w:sz w:val="22"/>
                <w:szCs w:val="22"/>
              </w:rPr>
              <w:t>em doentes com:</w:t>
            </w:r>
          </w:p>
          <w:p w14:paraId="51DAA588" w14:textId="77777777" w:rsidR="00545661" w:rsidRPr="00881654" w:rsidRDefault="00545661" w:rsidP="00485AB2">
            <w:pPr>
              <w:pStyle w:val="Paragraph"/>
              <w:keepNext/>
              <w:spacing w:after="0"/>
              <w:rPr>
                <w:color w:val="000000" w:themeColor="text1"/>
                <w:sz w:val="22"/>
                <w:szCs w:val="22"/>
              </w:rPr>
            </w:pPr>
            <w:r w:rsidRPr="00881654">
              <w:rPr>
                <w:color w:val="000000" w:themeColor="text1"/>
                <w:sz w:val="22"/>
                <w:szCs w:val="22"/>
              </w:rPr>
              <w:t>-idade igual ou superior a 65 anos;</w:t>
            </w:r>
          </w:p>
          <w:p w14:paraId="4C0D3443" w14:textId="64F49B63" w:rsidR="00545661" w:rsidRPr="00881654" w:rsidRDefault="00545661" w:rsidP="00485AB2">
            <w:pPr>
              <w:pStyle w:val="Paragraph"/>
              <w:keepNext/>
              <w:spacing w:after="0"/>
              <w:rPr>
                <w:color w:val="000000" w:themeColor="text1"/>
                <w:sz w:val="22"/>
                <w:szCs w:val="22"/>
              </w:rPr>
            </w:pPr>
            <w:r w:rsidRPr="00881654">
              <w:rPr>
                <w:color w:val="000000" w:themeColor="text1"/>
                <w:sz w:val="22"/>
                <w:szCs w:val="22"/>
              </w:rPr>
              <w:t xml:space="preserve">-história de doença cardiovascular aterosclerótica ou outros fatores de risco cardiovascular (tais como fumadores </w:t>
            </w:r>
            <w:r w:rsidR="00610737">
              <w:rPr>
                <w:color w:val="000000" w:themeColor="text1"/>
                <w:sz w:val="22"/>
                <w:szCs w:val="22"/>
              </w:rPr>
              <w:t>atuais</w:t>
            </w:r>
            <w:r w:rsidR="00EC2AF9" w:rsidRPr="00B62930">
              <w:rPr>
                <w:rFonts w:eastAsia="Calibri"/>
                <w:color w:val="000000" w:themeColor="text1"/>
                <w:sz w:val="22"/>
                <w:szCs w:val="22"/>
              </w:rPr>
              <w:t xml:space="preserve"> </w:t>
            </w:r>
            <w:r w:rsidRPr="00881654">
              <w:rPr>
                <w:color w:val="000000" w:themeColor="text1"/>
                <w:sz w:val="22"/>
                <w:szCs w:val="22"/>
              </w:rPr>
              <w:t>ou ex-fumadores</w:t>
            </w:r>
            <w:r w:rsidR="00E13B68" w:rsidRPr="00881654">
              <w:rPr>
                <w:color w:val="000000" w:themeColor="text1"/>
                <w:sz w:val="22"/>
                <w:szCs w:val="22"/>
              </w:rPr>
              <w:t xml:space="preserve"> </w:t>
            </w:r>
            <w:r w:rsidR="00610737">
              <w:rPr>
                <w:color w:val="000000" w:themeColor="text1"/>
                <w:sz w:val="22"/>
                <w:szCs w:val="22"/>
              </w:rPr>
              <w:t>de longa duração</w:t>
            </w:r>
            <w:r w:rsidRPr="00881654">
              <w:rPr>
                <w:color w:val="000000" w:themeColor="text1"/>
                <w:sz w:val="22"/>
                <w:szCs w:val="22"/>
              </w:rPr>
              <w:t>);</w:t>
            </w:r>
          </w:p>
          <w:p w14:paraId="319AD0B9" w14:textId="34842ACA" w:rsidR="00545661" w:rsidRPr="00881654" w:rsidRDefault="00545661" w:rsidP="00485AB2">
            <w:pPr>
              <w:keepNext/>
              <w:tabs>
                <w:tab w:val="clear" w:pos="567"/>
              </w:tabs>
              <w:spacing w:line="240" w:lineRule="auto"/>
              <w:rPr>
                <w:color w:val="000000" w:themeColor="text1"/>
                <w:szCs w:val="22"/>
                <w:u w:val="single"/>
              </w:rPr>
            </w:pPr>
            <w:r w:rsidRPr="00881654">
              <w:rPr>
                <w:color w:val="000000" w:themeColor="text1"/>
                <w:szCs w:val="22"/>
              </w:rPr>
              <w:t>-fatores de risco de neoplasia maligna (p</w:t>
            </w:r>
            <w:r w:rsidR="005A07CA" w:rsidRPr="00881654">
              <w:rPr>
                <w:color w:val="000000" w:themeColor="text1"/>
                <w:szCs w:val="22"/>
              </w:rPr>
              <w:t>or</w:t>
            </w:r>
            <w:r w:rsidRPr="00881654">
              <w:rPr>
                <w:color w:val="000000" w:themeColor="text1"/>
                <w:szCs w:val="22"/>
              </w:rPr>
              <w:t xml:space="preserve"> ex., neoplasia maligna atual ou história de neoplasia maligna)</w:t>
            </w:r>
          </w:p>
        </w:tc>
      </w:tr>
    </w:tbl>
    <w:p w14:paraId="7EA86AC3" w14:textId="77777777" w:rsidR="00041B56" w:rsidRPr="00881654" w:rsidRDefault="00041B56" w:rsidP="00CD7A33">
      <w:pPr>
        <w:keepNext/>
        <w:keepLines/>
        <w:tabs>
          <w:tab w:val="clear" w:pos="567"/>
        </w:tabs>
        <w:spacing w:line="240" w:lineRule="auto"/>
        <w:ind w:left="567" w:hanging="567"/>
        <w:rPr>
          <w:b/>
          <w:noProof/>
          <w:color w:val="000000" w:themeColor="text1"/>
          <w:szCs w:val="22"/>
        </w:rPr>
      </w:pPr>
    </w:p>
    <w:p w14:paraId="1E14C216" w14:textId="77777777" w:rsidR="00041B56" w:rsidRPr="00881654" w:rsidRDefault="00041B56" w:rsidP="00CD7A33">
      <w:pPr>
        <w:keepNext/>
        <w:keepLines/>
        <w:tabs>
          <w:tab w:val="right" w:pos="9072"/>
        </w:tabs>
        <w:spacing w:line="240" w:lineRule="auto"/>
        <w:rPr>
          <w:noProof/>
          <w:color w:val="000000" w:themeColor="text1"/>
          <w:u w:val="single"/>
        </w:rPr>
      </w:pPr>
      <w:r w:rsidRPr="00881654">
        <w:rPr>
          <w:noProof/>
          <w:color w:val="000000" w:themeColor="text1"/>
          <w:u w:val="single"/>
        </w:rPr>
        <w:t>Associação com outras terapêuticas</w:t>
      </w:r>
    </w:p>
    <w:p w14:paraId="1D669A97" w14:textId="77777777" w:rsidR="00041B56" w:rsidRPr="00881654" w:rsidRDefault="00041B56" w:rsidP="0021178D">
      <w:pPr>
        <w:tabs>
          <w:tab w:val="right" w:pos="9072"/>
        </w:tabs>
        <w:spacing w:line="240" w:lineRule="auto"/>
        <w:rPr>
          <w:noProof/>
          <w:color w:val="000000" w:themeColor="text1"/>
          <w:szCs w:val="22"/>
        </w:rPr>
      </w:pPr>
    </w:p>
    <w:p w14:paraId="0445491C" w14:textId="77777777" w:rsidR="00041B56" w:rsidRPr="00881654" w:rsidRDefault="00041B56" w:rsidP="0021178D">
      <w:pPr>
        <w:autoSpaceDE w:val="0"/>
        <w:autoSpaceDN w:val="0"/>
        <w:adjustRightInd w:val="0"/>
        <w:spacing w:line="240" w:lineRule="auto"/>
        <w:rPr>
          <w:color w:val="000000" w:themeColor="text1"/>
          <w:szCs w:val="22"/>
        </w:rPr>
      </w:pPr>
      <w:r w:rsidRPr="00881654">
        <w:rPr>
          <w:color w:val="000000" w:themeColor="text1"/>
        </w:rPr>
        <w:t xml:space="preserve">Tofacitinib não foi estudado, e a sua utilização deve ser evitada em associação com </w:t>
      </w:r>
      <w:r w:rsidRPr="00881654">
        <w:rPr>
          <w:color w:val="000000" w:themeColor="text1"/>
          <w:szCs w:val="22"/>
        </w:rPr>
        <w:t xml:space="preserve">medicamentos </w:t>
      </w:r>
      <w:r w:rsidRPr="00881654">
        <w:rPr>
          <w:color w:val="000000" w:themeColor="text1"/>
        </w:rPr>
        <w:t>biológicos, tais como antagonistas do TNF, antagonistas da interleucina (IL)-1R, antagonistas da IL-6R, anticorpos monoclonais anti-CD20, antagonistas da IL-17, antagonistas da IL-12/IL-23, anti-integrinas, moduladores seletivos de coestimulação e imunossupressores potentes, tais como azatioprina, 6-mercaptopurina, ciclosporina e tacrolímus devido à possibilidade de aumento da imunossupressão e risco acrescido de infeção.</w:t>
      </w:r>
    </w:p>
    <w:p w14:paraId="711257C3" w14:textId="77777777" w:rsidR="00041B56" w:rsidRPr="00881654" w:rsidRDefault="00041B56" w:rsidP="0021178D">
      <w:pPr>
        <w:spacing w:line="240" w:lineRule="auto"/>
        <w:rPr>
          <w:rFonts w:eastAsia="Arial Unicode MS"/>
          <w:color w:val="000000" w:themeColor="text1"/>
          <w:szCs w:val="22"/>
        </w:rPr>
      </w:pPr>
    </w:p>
    <w:p w14:paraId="67BDD491" w14:textId="77777777" w:rsidR="00041B56" w:rsidRPr="00881654" w:rsidRDefault="00041B56" w:rsidP="0021178D">
      <w:pPr>
        <w:spacing w:line="240" w:lineRule="auto"/>
        <w:rPr>
          <w:rFonts w:eastAsia="Arial Unicode MS"/>
          <w:color w:val="000000" w:themeColor="text1"/>
          <w:szCs w:val="22"/>
        </w:rPr>
      </w:pPr>
      <w:r w:rsidRPr="00881654">
        <w:rPr>
          <w:rFonts w:eastAsia="Arial Unicode MS"/>
          <w:color w:val="000000" w:themeColor="text1"/>
          <w:szCs w:val="22"/>
        </w:rPr>
        <w:t xml:space="preserve">Houve uma maior incidência de acontecimentos adversos com a associação de tofacitinib com MTX </w:t>
      </w:r>
      <w:r w:rsidRPr="00881654">
        <w:rPr>
          <w:rFonts w:eastAsia="Arial Unicode MS"/>
          <w:i/>
          <w:color w:val="000000" w:themeColor="text1"/>
          <w:szCs w:val="22"/>
        </w:rPr>
        <w:t xml:space="preserve">versus </w:t>
      </w:r>
      <w:r w:rsidRPr="00881654">
        <w:rPr>
          <w:rFonts w:eastAsia="Arial Unicode MS"/>
          <w:color w:val="000000" w:themeColor="text1"/>
          <w:szCs w:val="22"/>
        </w:rPr>
        <w:t>tofacitinib em monoterapia em estudos clínicos de AR.</w:t>
      </w:r>
    </w:p>
    <w:p w14:paraId="78909AE9" w14:textId="77777777" w:rsidR="00041B56" w:rsidRPr="00881654" w:rsidRDefault="00041B56" w:rsidP="0021178D">
      <w:pPr>
        <w:spacing w:line="240" w:lineRule="auto"/>
        <w:rPr>
          <w:rFonts w:eastAsia="Arial Unicode MS"/>
          <w:color w:val="000000" w:themeColor="text1"/>
          <w:szCs w:val="22"/>
        </w:rPr>
      </w:pPr>
    </w:p>
    <w:p w14:paraId="5E93CD7C" w14:textId="77777777" w:rsidR="00041B56" w:rsidRPr="00881654" w:rsidRDefault="00041B56" w:rsidP="0021178D">
      <w:pPr>
        <w:spacing w:line="240" w:lineRule="auto"/>
        <w:rPr>
          <w:rFonts w:eastAsia="Arial Unicode MS"/>
          <w:color w:val="000000" w:themeColor="text1"/>
          <w:szCs w:val="22"/>
        </w:rPr>
      </w:pPr>
      <w:r w:rsidRPr="00881654">
        <w:rPr>
          <w:rFonts w:eastAsia="Arial Unicode MS"/>
          <w:color w:val="000000" w:themeColor="text1"/>
          <w:szCs w:val="22"/>
        </w:rPr>
        <w:t>A utilização de tofacitinib em associação com inibidores da fosfodiesterase 4 não foi investigada em estudos clínicos de tofacitinib.</w:t>
      </w:r>
    </w:p>
    <w:p w14:paraId="673EFD2A" w14:textId="77777777" w:rsidR="00041B56" w:rsidRPr="00881654" w:rsidRDefault="00041B56" w:rsidP="0021178D">
      <w:pPr>
        <w:spacing w:line="240" w:lineRule="auto"/>
        <w:rPr>
          <w:rFonts w:eastAsia="Arial Unicode MS"/>
          <w:color w:val="000000" w:themeColor="text1"/>
          <w:szCs w:val="22"/>
        </w:rPr>
      </w:pPr>
    </w:p>
    <w:p w14:paraId="76831C68" w14:textId="77777777" w:rsidR="00041B56" w:rsidRPr="00881654" w:rsidRDefault="00041B56" w:rsidP="0021178D">
      <w:pPr>
        <w:spacing w:line="240" w:lineRule="auto"/>
        <w:rPr>
          <w:rFonts w:eastAsia="Arial Unicode MS"/>
          <w:color w:val="000000" w:themeColor="text1"/>
          <w:szCs w:val="22"/>
          <w:u w:val="single"/>
        </w:rPr>
      </w:pPr>
      <w:r w:rsidRPr="00881654">
        <w:rPr>
          <w:rFonts w:eastAsia="Arial Unicode MS"/>
          <w:color w:val="000000" w:themeColor="text1"/>
          <w:szCs w:val="22"/>
          <w:u w:val="single"/>
        </w:rPr>
        <w:t>Tromboembolismo venoso (TEV)</w:t>
      </w:r>
    </w:p>
    <w:p w14:paraId="1EE5AE0E" w14:textId="77777777" w:rsidR="00041B56" w:rsidRPr="00881654" w:rsidRDefault="00041B56" w:rsidP="0021178D">
      <w:pPr>
        <w:spacing w:line="240" w:lineRule="auto"/>
        <w:rPr>
          <w:rFonts w:eastAsia="Arial Unicode MS"/>
          <w:color w:val="000000" w:themeColor="text1"/>
          <w:szCs w:val="22"/>
        </w:rPr>
      </w:pPr>
    </w:p>
    <w:p w14:paraId="6C5314B1" w14:textId="77777777" w:rsidR="00041B56" w:rsidRPr="00881654" w:rsidRDefault="00041B56" w:rsidP="0021178D">
      <w:pPr>
        <w:spacing w:line="240" w:lineRule="auto"/>
        <w:rPr>
          <w:rFonts w:eastAsia="Arial Unicode MS"/>
          <w:color w:val="000000" w:themeColor="text1"/>
          <w:szCs w:val="22"/>
        </w:rPr>
      </w:pPr>
      <w:r w:rsidRPr="00881654">
        <w:rPr>
          <w:rFonts w:eastAsia="Arial Unicode MS"/>
          <w:color w:val="000000" w:themeColor="text1"/>
          <w:szCs w:val="22"/>
        </w:rPr>
        <w:t xml:space="preserve">Foram observados acontecimentos graves de TEV, incluindo embolia pulmonar (EP), alguns dos quais foram fatais, e trombose venosa profunda (TVP) em doentes a tomar tofacitinib. Num estudo de segurança pós-comercialização aleatorizado em doentes com artrite reumatoide com idade igual ou superior a 50 anos </w:t>
      </w:r>
      <w:r w:rsidRPr="00881654">
        <w:rPr>
          <w:rStyle w:val="Instructions"/>
          <w:i w:val="0"/>
          <w:color w:val="000000" w:themeColor="text1"/>
          <w:szCs w:val="22"/>
        </w:rPr>
        <w:t xml:space="preserve">e que tinham, </w:t>
      </w:r>
      <w:r w:rsidRPr="00881654">
        <w:rPr>
          <w:rFonts w:eastAsia="Arial Unicode MS"/>
          <w:color w:val="000000" w:themeColor="text1"/>
          <w:szCs w:val="22"/>
        </w:rPr>
        <w:t>pelo menos, um fator de risco cardiovascular adicional, foi observado um risco acrescido de TEV dependente da dose com tofacitinib comparativamente a inibidores do TNF (ver secções 4.8 e 5.1).</w:t>
      </w:r>
    </w:p>
    <w:p w14:paraId="4A4DC0B0" w14:textId="77777777" w:rsidR="00041B56" w:rsidRPr="00881654" w:rsidRDefault="00041B56" w:rsidP="0021178D">
      <w:pPr>
        <w:spacing w:line="240" w:lineRule="auto"/>
        <w:rPr>
          <w:rFonts w:eastAsia="Arial Unicode MS"/>
          <w:color w:val="000000" w:themeColor="text1"/>
          <w:szCs w:val="22"/>
        </w:rPr>
      </w:pPr>
    </w:p>
    <w:p w14:paraId="23E5F97B" w14:textId="77777777" w:rsidR="00041B56" w:rsidRPr="00881654" w:rsidRDefault="00041B56" w:rsidP="00F33DB9">
      <w:pPr>
        <w:spacing w:line="240" w:lineRule="auto"/>
        <w:rPr>
          <w:color w:val="000000" w:themeColor="text1"/>
        </w:rPr>
      </w:pPr>
      <w:r w:rsidRPr="00881654">
        <w:rPr>
          <w:rFonts w:eastAsia="Arial Unicode MS"/>
          <w:color w:val="000000" w:themeColor="text1"/>
          <w:szCs w:val="22"/>
        </w:rPr>
        <w:t xml:space="preserve">Numa análise </w:t>
      </w:r>
      <w:r w:rsidRPr="00881654">
        <w:rPr>
          <w:rFonts w:eastAsia="Arial Unicode MS"/>
          <w:i/>
          <w:iCs/>
          <w:color w:val="000000" w:themeColor="text1"/>
          <w:szCs w:val="22"/>
        </w:rPr>
        <w:t>post-hoc</w:t>
      </w:r>
      <w:r w:rsidRPr="00881654">
        <w:rPr>
          <w:rFonts w:eastAsia="Arial Unicode MS"/>
          <w:color w:val="000000" w:themeColor="text1"/>
          <w:szCs w:val="22"/>
        </w:rPr>
        <w:t xml:space="preserve"> exploratória dentro deste estudo, em doentes com fatores de risco conhecidos de TEV, foram observadas ocorrências de TEV subsequentes com mais frequência nos doentes tratados com tofacitinib que, aos 12 meses de tratamento, tinham um nível de D-dímero </w:t>
      </w:r>
      <w:r w:rsidRPr="00881654">
        <w:rPr>
          <w:color w:val="000000" w:themeColor="text1"/>
        </w:rPr>
        <w:t xml:space="preserve">≥ 2 × LSN </w:t>
      </w:r>
      <w:r w:rsidRPr="00881654">
        <w:rPr>
          <w:i/>
          <w:iCs/>
          <w:color w:val="000000" w:themeColor="text1"/>
        </w:rPr>
        <w:t>versus</w:t>
      </w:r>
      <w:r w:rsidRPr="00881654">
        <w:rPr>
          <w:color w:val="000000" w:themeColor="text1"/>
        </w:rPr>
        <w:t xml:space="preserve"> os doentes com um nível de D-dímero &lt; 2 × LSN; isto não era evidente nos doentes tratados com inibidores do TNF. A interpretação é limitada pelo baixo número de acontecimentos de TEV e pela disponibilidade limitada do teste de D-dímero (apenas avaliado no início do estudo, no mês 12 e no fim do estudo). Nos doentes que não tiveram um acontecimento TEV durante o estudo, os níveis médios de D­dímeros estavam significativamente reduzidos no mês 12 relativamente ao início do estudo, em todos os braços de tratamento. Contudo, foram observados níveis </w:t>
      </w:r>
      <w:r w:rsidRPr="00881654">
        <w:rPr>
          <w:rFonts w:eastAsia="Arial Unicode MS"/>
          <w:color w:val="000000" w:themeColor="text1"/>
          <w:szCs w:val="22"/>
        </w:rPr>
        <w:t xml:space="preserve">de D-dímeros </w:t>
      </w:r>
      <w:r w:rsidRPr="00881654">
        <w:rPr>
          <w:color w:val="000000" w:themeColor="text1"/>
        </w:rPr>
        <w:t>≥ 2 × LSN no mês 12 em aproximadamente 30% dos doentes sem acontecimentos de TEV subsequentes, indicando que os testes de D-dímeros neste estudo possuem uma especificidade limitada.</w:t>
      </w:r>
    </w:p>
    <w:p w14:paraId="48A0997B" w14:textId="77777777" w:rsidR="00041B56" w:rsidRPr="00881654" w:rsidRDefault="00041B56" w:rsidP="0021178D">
      <w:pPr>
        <w:spacing w:line="240" w:lineRule="auto"/>
        <w:rPr>
          <w:rFonts w:eastAsia="Arial Unicode MS"/>
          <w:color w:val="000000" w:themeColor="text1"/>
          <w:szCs w:val="22"/>
        </w:rPr>
      </w:pPr>
    </w:p>
    <w:p w14:paraId="0A80A0AE" w14:textId="16F9FFDB" w:rsidR="00545661" w:rsidRPr="00881654" w:rsidRDefault="00545661" w:rsidP="00545661">
      <w:pPr>
        <w:spacing w:line="240" w:lineRule="auto"/>
        <w:rPr>
          <w:color w:val="000000" w:themeColor="text1"/>
          <w:szCs w:val="22"/>
        </w:rPr>
      </w:pPr>
      <w:r w:rsidRPr="00881654">
        <w:rPr>
          <w:color w:val="000000" w:themeColor="text1"/>
          <w:szCs w:val="22"/>
        </w:rPr>
        <w:t xml:space="preserve">Em doentes com fatores de risco cardiovascular e de neoplasia maligna (ver também secção 4.4. “Acontecimentos adversos cardiovasculares </w:t>
      </w:r>
      <w:r w:rsidRPr="00881654">
        <w:rPr>
          <w:i/>
          <w:iCs/>
          <w:color w:val="000000" w:themeColor="text1"/>
          <w:szCs w:val="22"/>
        </w:rPr>
        <w:t xml:space="preserve">major </w:t>
      </w:r>
      <w:r w:rsidR="00D876FD" w:rsidRPr="00881654">
        <w:rPr>
          <w:color w:val="000000" w:themeColor="text1"/>
          <w:szCs w:val="22"/>
        </w:rPr>
        <w:t>[</w:t>
      </w:r>
      <w:r w:rsidR="00A1731E">
        <w:rPr>
          <w:color w:val="000000" w:themeColor="text1"/>
          <w:szCs w:val="22"/>
        </w:rPr>
        <w:t>incluindo enfarte do miocárdio</w:t>
      </w:r>
      <w:r w:rsidR="00D876FD" w:rsidRPr="00881654">
        <w:rPr>
          <w:color w:val="000000" w:themeColor="text1"/>
          <w:szCs w:val="22"/>
        </w:rPr>
        <w:t>]</w:t>
      </w:r>
      <w:r w:rsidRPr="00881654">
        <w:rPr>
          <w:color w:val="000000" w:themeColor="text1"/>
          <w:szCs w:val="22"/>
        </w:rPr>
        <w:t>” e “</w:t>
      </w:r>
      <w:r w:rsidR="0043558A" w:rsidRPr="00881654">
        <w:rPr>
          <w:color w:val="000000" w:themeColor="text1"/>
          <w:szCs w:val="22"/>
        </w:rPr>
        <w:t>Neoplasias malignas</w:t>
      </w:r>
      <w:r w:rsidR="00A1731E">
        <w:rPr>
          <w:color w:val="000000" w:themeColor="text1"/>
          <w:szCs w:val="22"/>
        </w:rPr>
        <w:t xml:space="preserve"> e doenças linfoproliferativas</w:t>
      </w:r>
      <w:r w:rsidRPr="00881654">
        <w:rPr>
          <w:color w:val="000000" w:themeColor="text1"/>
          <w:szCs w:val="22"/>
        </w:rPr>
        <w:t>”), o tofacitinib apenas deve ser utilizado se não estiverem disponíveis alternativas de tratamento adequadas.</w:t>
      </w:r>
    </w:p>
    <w:p w14:paraId="03A0FB39" w14:textId="77777777" w:rsidR="00545661" w:rsidRPr="00881654" w:rsidRDefault="00545661" w:rsidP="00545661">
      <w:pPr>
        <w:spacing w:line="240" w:lineRule="auto"/>
        <w:rPr>
          <w:color w:val="000000" w:themeColor="text1"/>
          <w:szCs w:val="22"/>
        </w:rPr>
      </w:pPr>
    </w:p>
    <w:p w14:paraId="2070EDB0" w14:textId="7DC6719F" w:rsidR="00041B56" w:rsidRPr="00881654" w:rsidRDefault="00545661" w:rsidP="00545661">
      <w:pPr>
        <w:spacing w:line="240" w:lineRule="auto"/>
        <w:rPr>
          <w:noProof/>
          <w:color w:val="000000" w:themeColor="text1"/>
          <w:szCs w:val="22"/>
        </w:rPr>
      </w:pPr>
      <w:r w:rsidRPr="00881654">
        <w:rPr>
          <w:color w:val="000000" w:themeColor="text1"/>
          <w:szCs w:val="22"/>
        </w:rPr>
        <w:t>Em doentes com fatores de risco de TEV</w:t>
      </w:r>
      <w:r w:rsidR="00D876FD" w:rsidRPr="00881654">
        <w:rPr>
          <w:color w:val="000000" w:themeColor="text1"/>
          <w:szCs w:val="22"/>
        </w:rPr>
        <w:t>,</w:t>
      </w:r>
      <w:r w:rsidRPr="00881654">
        <w:rPr>
          <w:color w:val="000000" w:themeColor="text1"/>
          <w:szCs w:val="22"/>
        </w:rPr>
        <w:t xml:space="preserve"> que não os fatores de riscos de MACE e neoplasia maligna, o tofacitinib deve ser utilizado com </w:t>
      </w:r>
      <w:r w:rsidR="00610F53" w:rsidRPr="00881654">
        <w:rPr>
          <w:color w:val="000000" w:themeColor="text1"/>
          <w:szCs w:val="22"/>
        </w:rPr>
        <w:t>precaução</w:t>
      </w:r>
      <w:r w:rsidRPr="00881654">
        <w:rPr>
          <w:color w:val="000000" w:themeColor="text1"/>
          <w:szCs w:val="22"/>
        </w:rPr>
        <w:t xml:space="preserve">. </w:t>
      </w:r>
      <w:r w:rsidR="00041B56" w:rsidRPr="00881654">
        <w:rPr>
          <w:rFonts w:eastAsia="Arial Unicode MS"/>
          <w:color w:val="000000" w:themeColor="text1"/>
          <w:szCs w:val="22"/>
        </w:rPr>
        <w:t>Os fatores de risco de TEV</w:t>
      </w:r>
      <w:r w:rsidRPr="00881654">
        <w:rPr>
          <w:rFonts w:eastAsia="Arial Unicode MS"/>
          <w:color w:val="000000" w:themeColor="text1"/>
          <w:szCs w:val="22"/>
        </w:rPr>
        <w:t>,</w:t>
      </w:r>
      <w:r w:rsidR="00041B56" w:rsidRPr="00881654">
        <w:rPr>
          <w:rFonts w:eastAsia="Arial Unicode MS"/>
          <w:color w:val="000000" w:themeColor="text1"/>
          <w:szCs w:val="22"/>
        </w:rPr>
        <w:t xml:space="preserve"> </w:t>
      </w:r>
      <w:r w:rsidRPr="00881654">
        <w:rPr>
          <w:color w:val="000000" w:themeColor="text1"/>
          <w:szCs w:val="22"/>
        </w:rPr>
        <w:t xml:space="preserve">que não os fatores de risco de MACE e neoplasia maligna, </w:t>
      </w:r>
      <w:r w:rsidR="00041B56" w:rsidRPr="00881654">
        <w:rPr>
          <w:rFonts w:eastAsia="Arial Unicode MS"/>
          <w:color w:val="000000" w:themeColor="text1"/>
          <w:szCs w:val="22"/>
        </w:rPr>
        <w:t xml:space="preserve">incluem TEV anterior, doentes submetidos a grandes cirurgias, imobilização, utilização de </w:t>
      </w:r>
      <w:r w:rsidR="00041B56" w:rsidRPr="00881654">
        <w:rPr>
          <w:color w:val="000000" w:themeColor="text1"/>
        </w:rPr>
        <w:t xml:space="preserve">contracetivos hormonais combinados ou terapêutica hormonal de substituição, perturbação hereditária da coagulação. </w:t>
      </w:r>
      <w:r w:rsidR="00041B56" w:rsidRPr="00881654">
        <w:rPr>
          <w:noProof/>
          <w:color w:val="000000" w:themeColor="text1"/>
          <w:szCs w:val="22"/>
        </w:rPr>
        <w:t>Os doentes devem ser reavaliados periodicamente durante o tratamento com tofacitinib para avaliar quanto a alterações do risco de TEV.</w:t>
      </w:r>
    </w:p>
    <w:p w14:paraId="275B4A9C" w14:textId="77777777" w:rsidR="00041B56" w:rsidRPr="00881654" w:rsidRDefault="00041B56" w:rsidP="0021178D">
      <w:pPr>
        <w:spacing w:line="240" w:lineRule="auto"/>
        <w:rPr>
          <w:noProof/>
          <w:color w:val="000000" w:themeColor="text1"/>
          <w:szCs w:val="22"/>
        </w:rPr>
      </w:pPr>
    </w:p>
    <w:p w14:paraId="744A1C0F" w14:textId="77777777" w:rsidR="00041B56" w:rsidRPr="00881654" w:rsidRDefault="00041B56" w:rsidP="00F33DB9">
      <w:pPr>
        <w:spacing w:line="240" w:lineRule="auto"/>
        <w:rPr>
          <w:color w:val="000000" w:themeColor="text1"/>
        </w:rPr>
      </w:pPr>
      <w:r w:rsidRPr="00881654">
        <w:rPr>
          <w:noProof/>
          <w:color w:val="000000" w:themeColor="text1"/>
          <w:szCs w:val="22"/>
        </w:rPr>
        <w:t xml:space="preserve">Para doentes com AR com fatores de risco conhecidos de TEV, pondere testar os níveis de D-dímeros após aproximadamente 12 meses de tratamento. Se o resultado do teste de D-dímero for </w:t>
      </w:r>
      <w:r w:rsidRPr="00881654">
        <w:rPr>
          <w:color w:val="000000" w:themeColor="text1"/>
        </w:rPr>
        <w:t>≥ 2 × LSN, confirme que os benefícios clínicos superam os riscos antes de tomar uma decisão sobre a continuação do tratamento com tofacitinib.</w:t>
      </w:r>
    </w:p>
    <w:p w14:paraId="5A236009" w14:textId="77777777" w:rsidR="00041B56" w:rsidRPr="00881654" w:rsidRDefault="00041B56" w:rsidP="0021178D">
      <w:pPr>
        <w:spacing w:line="240" w:lineRule="auto"/>
        <w:rPr>
          <w:noProof/>
          <w:color w:val="000000" w:themeColor="text1"/>
          <w:szCs w:val="22"/>
        </w:rPr>
      </w:pPr>
    </w:p>
    <w:p w14:paraId="1A282B63" w14:textId="77777777" w:rsidR="00041B56" w:rsidRPr="00881654" w:rsidRDefault="00041B56" w:rsidP="0021178D">
      <w:pPr>
        <w:widowControl w:val="0"/>
        <w:spacing w:line="240" w:lineRule="auto"/>
        <w:rPr>
          <w:noProof/>
          <w:color w:val="000000" w:themeColor="text1"/>
          <w:szCs w:val="22"/>
        </w:rPr>
      </w:pPr>
      <w:r w:rsidRPr="00881654">
        <w:rPr>
          <w:noProof/>
          <w:color w:val="000000" w:themeColor="text1"/>
          <w:szCs w:val="22"/>
        </w:rPr>
        <w:t>Avaliar imediatamente os doentes quanto a sinais e sintomas de TEV e interromper a utilização de tofacitinib em doentes com suspeita de TEV, independentemente da indicação ou da dose.</w:t>
      </w:r>
    </w:p>
    <w:p w14:paraId="121540F2" w14:textId="77777777" w:rsidR="00041B56" w:rsidRPr="00881654" w:rsidRDefault="00041B56" w:rsidP="00A90382">
      <w:pPr>
        <w:widowControl w:val="0"/>
        <w:spacing w:line="240" w:lineRule="auto"/>
        <w:rPr>
          <w:rFonts w:eastAsia="Arial Unicode MS"/>
          <w:color w:val="000000" w:themeColor="text1"/>
          <w:szCs w:val="22"/>
        </w:rPr>
      </w:pPr>
    </w:p>
    <w:p w14:paraId="54693E6F" w14:textId="77777777" w:rsidR="00041B56" w:rsidRPr="00881654" w:rsidRDefault="00041B56" w:rsidP="00A90382">
      <w:pPr>
        <w:widowControl w:val="0"/>
        <w:spacing w:line="240" w:lineRule="auto"/>
        <w:rPr>
          <w:rFonts w:eastAsia="Arial Unicode MS"/>
          <w:i/>
          <w:iCs/>
          <w:color w:val="000000" w:themeColor="text1"/>
          <w:szCs w:val="22"/>
          <w:u w:val="single"/>
        </w:rPr>
      </w:pPr>
      <w:r w:rsidRPr="00881654">
        <w:rPr>
          <w:rFonts w:eastAsia="Arial Unicode MS"/>
          <w:i/>
          <w:iCs/>
          <w:color w:val="000000" w:themeColor="text1"/>
          <w:szCs w:val="22"/>
          <w:u w:val="single"/>
        </w:rPr>
        <w:t>Trombose venosa retiniana</w:t>
      </w:r>
    </w:p>
    <w:p w14:paraId="648CFCD7" w14:textId="77777777" w:rsidR="00041B56" w:rsidRPr="00881654" w:rsidRDefault="00041B56" w:rsidP="00A90382">
      <w:pPr>
        <w:widowControl w:val="0"/>
        <w:spacing w:line="240" w:lineRule="auto"/>
        <w:rPr>
          <w:rFonts w:eastAsia="Arial Unicode MS"/>
          <w:color w:val="000000" w:themeColor="text1"/>
          <w:szCs w:val="22"/>
        </w:rPr>
      </w:pPr>
    </w:p>
    <w:p w14:paraId="0FCCC01D" w14:textId="77777777" w:rsidR="00041B56" w:rsidRPr="00881654" w:rsidRDefault="00041B56" w:rsidP="00A90382">
      <w:pPr>
        <w:widowControl w:val="0"/>
        <w:spacing w:line="240" w:lineRule="auto"/>
        <w:rPr>
          <w:rFonts w:eastAsia="Arial Unicode MS"/>
          <w:color w:val="000000" w:themeColor="text1"/>
          <w:szCs w:val="22"/>
        </w:rPr>
      </w:pPr>
      <w:r w:rsidRPr="00881654">
        <w:rPr>
          <w:rFonts w:eastAsia="Arial Unicode MS"/>
          <w:color w:val="000000" w:themeColor="text1"/>
          <w:szCs w:val="22"/>
        </w:rPr>
        <w:t>Foi notificada trombose venosa retiniana (TVR) em doentes tratados com tofacitinib (ver secção 4.8). Os doentes devem ser aconselhados a procurar assistência médica imediatamente, caso tenham sintomas sugestivos de TVR.</w:t>
      </w:r>
    </w:p>
    <w:p w14:paraId="3CF2E39D" w14:textId="77777777" w:rsidR="00041B56" w:rsidRPr="00881654" w:rsidRDefault="00041B56" w:rsidP="0021178D">
      <w:pPr>
        <w:widowControl w:val="0"/>
        <w:spacing w:line="240" w:lineRule="auto"/>
        <w:rPr>
          <w:rFonts w:eastAsia="Arial Unicode MS"/>
          <w:color w:val="000000" w:themeColor="text1"/>
          <w:szCs w:val="22"/>
        </w:rPr>
      </w:pPr>
    </w:p>
    <w:p w14:paraId="4D12D806" w14:textId="77777777" w:rsidR="00041B56" w:rsidRPr="00881654" w:rsidRDefault="00041B56" w:rsidP="0021178D">
      <w:pPr>
        <w:widowControl w:val="0"/>
        <w:spacing w:line="240" w:lineRule="auto"/>
        <w:rPr>
          <w:color w:val="000000" w:themeColor="text1"/>
          <w:u w:val="single"/>
        </w:rPr>
      </w:pPr>
      <w:r w:rsidRPr="00881654">
        <w:rPr>
          <w:color w:val="000000" w:themeColor="text1"/>
          <w:u w:val="single"/>
        </w:rPr>
        <w:t>Infeções graves</w:t>
      </w:r>
    </w:p>
    <w:p w14:paraId="66F63DC9" w14:textId="77777777" w:rsidR="00041B56" w:rsidRPr="00881654" w:rsidRDefault="00041B56" w:rsidP="0021178D">
      <w:pPr>
        <w:widowControl w:val="0"/>
        <w:spacing w:line="240" w:lineRule="auto"/>
        <w:rPr>
          <w:rFonts w:eastAsia="Arial Unicode MS"/>
          <w:color w:val="000000" w:themeColor="text1"/>
          <w:szCs w:val="22"/>
          <w:u w:val="single"/>
        </w:rPr>
      </w:pPr>
    </w:p>
    <w:p w14:paraId="0FAD3F89" w14:textId="60045BEF" w:rsidR="00041B56" w:rsidRPr="00881654" w:rsidRDefault="00041B56" w:rsidP="0021178D">
      <w:pPr>
        <w:widowControl w:val="0"/>
        <w:spacing w:line="240" w:lineRule="auto"/>
        <w:rPr>
          <w:rStyle w:val="Instructions"/>
          <w:i w:val="0"/>
          <w:iCs/>
          <w:color w:val="000000" w:themeColor="text1"/>
          <w:szCs w:val="22"/>
        </w:rPr>
      </w:pPr>
      <w:r w:rsidRPr="00881654">
        <w:rPr>
          <w:rStyle w:val="Instructions"/>
          <w:i w:val="0"/>
          <w:iCs/>
          <w:color w:val="000000" w:themeColor="text1"/>
        </w:rPr>
        <w:t>Foram notificados casos de infeções graves, e por vezes fatais, devido a bactérias, micobactérias, fungos invasivos, vírus ou outros agentes patogénicos oportunistas em doentes em tratamento com tofacitinib</w:t>
      </w:r>
      <w:r w:rsidR="00545661" w:rsidRPr="00881654">
        <w:rPr>
          <w:rStyle w:val="Instructions"/>
          <w:i w:val="0"/>
          <w:iCs/>
          <w:color w:val="000000" w:themeColor="text1"/>
        </w:rPr>
        <w:t xml:space="preserve"> (ver secção 4.8)</w:t>
      </w:r>
      <w:r w:rsidRPr="00881654">
        <w:rPr>
          <w:rStyle w:val="Instructions"/>
          <w:i w:val="0"/>
          <w:iCs/>
          <w:color w:val="000000" w:themeColor="text1"/>
        </w:rPr>
        <w:t>.</w:t>
      </w:r>
      <w:r w:rsidRPr="00881654">
        <w:rPr>
          <w:color w:val="000000" w:themeColor="text1"/>
        </w:rPr>
        <w:t xml:space="preserve"> O risco de infeções oportunistas é mais elevado em regiões geográficas da Ásia (ver secção 4.8). Os doentes com artrite reumatoide em tratamento com corticosteroides podem estar predispostos a desenvolver infeções.</w:t>
      </w:r>
    </w:p>
    <w:p w14:paraId="046B1362" w14:textId="77777777" w:rsidR="00041B56" w:rsidRPr="00881654" w:rsidRDefault="00041B56" w:rsidP="0021178D">
      <w:pPr>
        <w:spacing w:line="240" w:lineRule="auto"/>
        <w:rPr>
          <w:iCs/>
          <w:color w:val="000000" w:themeColor="text1"/>
          <w:szCs w:val="22"/>
        </w:rPr>
      </w:pPr>
    </w:p>
    <w:p w14:paraId="1AD35B50" w14:textId="77777777" w:rsidR="00041B56" w:rsidRPr="00881654" w:rsidRDefault="00041B56" w:rsidP="0021178D">
      <w:pPr>
        <w:spacing w:line="240" w:lineRule="auto"/>
        <w:rPr>
          <w:color w:val="000000" w:themeColor="text1"/>
          <w:szCs w:val="22"/>
        </w:rPr>
      </w:pPr>
      <w:r w:rsidRPr="00881654">
        <w:rPr>
          <w:color w:val="000000" w:themeColor="text1"/>
        </w:rPr>
        <w:t>O tratamento com tofacitinib não deve ser iniciado em doentes com infeções ativas, incluindo infeções localizadas.</w:t>
      </w:r>
    </w:p>
    <w:p w14:paraId="3962D531" w14:textId="77777777" w:rsidR="00041B56" w:rsidRPr="006F5B6D" w:rsidRDefault="00041B56" w:rsidP="0021178D">
      <w:pPr>
        <w:spacing w:line="240" w:lineRule="auto"/>
        <w:rPr>
          <w:b/>
          <w:iCs/>
          <w:color w:val="000000" w:themeColor="text1"/>
          <w:sz w:val="18"/>
          <w:szCs w:val="18"/>
          <w:u w:val="single"/>
        </w:rPr>
      </w:pPr>
    </w:p>
    <w:p w14:paraId="1F999D6F" w14:textId="77777777" w:rsidR="00041B56" w:rsidRPr="00881654" w:rsidRDefault="00041B56" w:rsidP="0021178D">
      <w:pPr>
        <w:spacing w:line="240" w:lineRule="auto"/>
        <w:rPr>
          <w:color w:val="000000" w:themeColor="text1"/>
          <w:szCs w:val="22"/>
        </w:rPr>
      </w:pPr>
      <w:r w:rsidRPr="00881654">
        <w:rPr>
          <w:color w:val="000000" w:themeColor="text1"/>
        </w:rPr>
        <w:t>Os riscos e os benefícios do tratamento devem ser ponderados antes de iniciar o tratamento com tofacitinib em doentes:</w:t>
      </w:r>
    </w:p>
    <w:p w14:paraId="63395CA0" w14:textId="77777777" w:rsidR="00041B56" w:rsidRPr="00881654" w:rsidRDefault="00041B56" w:rsidP="0021178D">
      <w:pPr>
        <w:numPr>
          <w:ilvl w:val="0"/>
          <w:numId w:val="33"/>
        </w:numPr>
        <w:spacing w:line="240" w:lineRule="auto"/>
        <w:ind w:left="924" w:hanging="924"/>
        <w:rPr>
          <w:color w:val="000000" w:themeColor="text1"/>
          <w:szCs w:val="22"/>
        </w:rPr>
      </w:pPr>
      <w:r w:rsidRPr="00881654">
        <w:rPr>
          <w:color w:val="000000" w:themeColor="text1"/>
        </w:rPr>
        <w:t>com infeções recorrentes;</w:t>
      </w:r>
    </w:p>
    <w:p w14:paraId="2AA353E6" w14:textId="77777777" w:rsidR="00041B56" w:rsidRPr="00881654" w:rsidRDefault="00041B56" w:rsidP="0021178D">
      <w:pPr>
        <w:numPr>
          <w:ilvl w:val="0"/>
          <w:numId w:val="33"/>
        </w:numPr>
        <w:spacing w:line="240" w:lineRule="auto"/>
        <w:ind w:left="924" w:hanging="924"/>
        <w:rPr>
          <w:color w:val="000000" w:themeColor="text1"/>
          <w:szCs w:val="22"/>
        </w:rPr>
      </w:pPr>
      <w:r w:rsidRPr="00881654">
        <w:rPr>
          <w:color w:val="000000" w:themeColor="text1"/>
        </w:rPr>
        <w:t>com antecedentes de uma infeção grave ou oportunista;</w:t>
      </w:r>
    </w:p>
    <w:p w14:paraId="56D65600" w14:textId="77777777" w:rsidR="00041B56" w:rsidRPr="00881654" w:rsidRDefault="00041B56" w:rsidP="0021178D">
      <w:pPr>
        <w:numPr>
          <w:ilvl w:val="0"/>
          <w:numId w:val="33"/>
        </w:numPr>
        <w:spacing w:line="240" w:lineRule="auto"/>
        <w:ind w:left="924" w:hanging="924"/>
        <w:rPr>
          <w:color w:val="000000" w:themeColor="text1"/>
          <w:szCs w:val="22"/>
        </w:rPr>
      </w:pPr>
      <w:r w:rsidRPr="00881654">
        <w:rPr>
          <w:color w:val="000000" w:themeColor="text1"/>
        </w:rPr>
        <w:t>que residiram ou viajaram em zonas de micoses endémicas;</w:t>
      </w:r>
    </w:p>
    <w:p w14:paraId="77AE27B9" w14:textId="77777777" w:rsidR="00041B56" w:rsidRPr="00881654" w:rsidRDefault="00041B56" w:rsidP="0021178D">
      <w:pPr>
        <w:numPr>
          <w:ilvl w:val="0"/>
          <w:numId w:val="33"/>
        </w:numPr>
        <w:spacing w:line="240" w:lineRule="auto"/>
        <w:ind w:left="924" w:hanging="924"/>
        <w:rPr>
          <w:color w:val="000000" w:themeColor="text1"/>
          <w:szCs w:val="22"/>
        </w:rPr>
      </w:pPr>
      <w:r w:rsidRPr="00881654">
        <w:rPr>
          <w:color w:val="000000" w:themeColor="text1"/>
        </w:rPr>
        <w:t>que têm problemas subjacentes que os podem predispor para infeções.</w:t>
      </w:r>
    </w:p>
    <w:p w14:paraId="6F36C95C" w14:textId="77777777" w:rsidR="00041B56" w:rsidRPr="00881654" w:rsidRDefault="00041B56" w:rsidP="0021178D">
      <w:pPr>
        <w:spacing w:line="240" w:lineRule="auto"/>
        <w:ind w:left="406"/>
        <w:rPr>
          <w:color w:val="000000" w:themeColor="text1"/>
          <w:szCs w:val="22"/>
        </w:rPr>
      </w:pPr>
    </w:p>
    <w:p w14:paraId="23D7B0A8" w14:textId="77777777" w:rsidR="00041B56" w:rsidRPr="00881654" w:rsidRDefault="00041B56" w:rsidP="0021178D">
      <w:pPr>
        <w:spacing w:line="240" w:lineRule="auto"/>
        <w:rPr>
          <w:iCs/>
          <w:color w:val="000000" w:themeColor="text1"/>
          <w:szCs w:val="22"/>
        </w:rPr>
      </w:pPr>
      <w:r w:rsidRPr="00881654">
        <w:rPr>
          <w:color w:val="000000" w:themeColor="text1"/>
        </w:rPr>
        <w:t>Os doentes devem ser cuidadosamente monitorizados quanto ao desenvolvimento de sinais e sintomas de infeção durante e após o tratamento com tofacitinib. O tratamento deve ser interrompido se o doente desenvolver uma infeção grave, uma infeção oportunista ou sepsia. Um doente que desenvolva uma infeção nova durante o tratamento com tofacitinib deve ser submetido imediatamente a análises de diagnóstico completo, adequadas para um doente imunocomprometido, deve ser iniciada terapêutica antimicrobiana adequada e o doente deve ser cuidadosamente monitorizado.</w:t>
      </w:r>
    </w:p>
    <w:p w14:paraId="24A0D59B" w14:textId="77777777" w:rsidR="00041B56" w:rsidRPr="00881654" w:rsidRDefault="00041B56" w:rsidP="0021178D">
      <w:pPr>
        <w:spacing w:line="240" w:lineRule="auto"/>
        <w:rPr>
          <w:iCs/>
          <w:color w:val="000000" w:themeColor="text1"/>
          <w:szCs w:val="22"/>
        </w:rPr>
      </w:pPr>
    </w:p>
    <w:p w14:paraId="492F541B" w14:textId="3CD64336" w:rsidR="00041B56" w:rsidRPr="00881654" w:rsidRDefault="00041B56" w:rsidP="0021178D">
      <w:pPr>
        <w:keepNext/>
        <w:spacing w:line="240" w:lineRule="auto"/>
        <w:rPr>
          <w:rFonts w:eastAsia="Arial Unicode MS"/>
          <w:color w:val="000000" w:themeColor="text1"/>
          <w:szCs w:val="22"/>
          <w:u w:val="single"/>
        </w:rPr>
      </w:pPr>
      <w:r w:rsidRPr="00881654">
        <w:rPr>
          <w:rStyle w:val="Instructions"/>
          <w:i w:val="0"/>
          <w:iCs/>
          <w:color w:val="000000" w:themeColor="text1"/>
        </w:rPr>
        <w:t>Em geral, como existe uma incidência mais elevada de infeções entre os</w:t>
      </w:r>
      <w:r w:rsidR="00EC2951" w:rsidRPr="00881654">
        <w:rPr>
          <w:rStyle w:val="Instructions"/>
          <w:i w:val="0"/>
          <w:iCs/>
          <w:color w:val="000000" w:themeColor="text1"/>
        </w:rPr>
        <w:t xml:space="preserve"> idosos e os</w:t>
      </w:r>
      <w:r w:rsidRPr="00881654">
        <w:rPr>
          <w:rStyle w:val="Instructions"/>
          <w:i w:val="0"/>
          <w:iCs/>
          <w:color w:val="000000" w:themeColor="text1"/>
        </w:rPr>
        <w:t xml:space="preserve"> diabéticos, deve ser usada precaução ao tratar os</w:t>
      </w:r>
      <w:r w:rsidR="00EC2951" w:rsidRPr="00881654">
        <w:rPr>
          <w:rStyle w:val="Instructions"/>
          <w:i w:val="0"/>
          <w:iCs/>
          <w:color w:val="000000" w:themeColor="text1"/>
        </w:rPr>
        <w:t xml:space="preserve"> idosos e os</w:t>
      </w:r>
      <w:r w:rsidRPr="00881654">
        <w:rPr>
          <w:rStyle w:val="Instructions"/>
          <w:i w:val="0"/>
          <w:iCs/>
          <w:color w:val="000000" w:themeColor="text1"/>
        </w:rPr>
        <w:t xml:space="preserve"> doentes com diabetes (ver secção 4.8).</w:t>
      </w:r>
      <w:r w:rsidR="00250538" w:rsidRPr="00881654">
        <w:rPr>
          <w:rStyle w:val="Instructions"/>
          <w:i w:val="0"/>
          <w:iCs/>
          <w:color w:val="000000" w:themeColor="text1"/>
        </w:rPr>
        <w:t xml:space="preserve"> Nos doentes com idade igual ou superior a 65 anos, o tofacitinib apenas deve ser utilizado se não estiverem disponíveis alternativas de tratamento adequadas (ver secção 5.1).</w:t>
      </w:r>
    </w:p>
    <w:p w14:paraId="37BA5D83" w14:textId="77777777" w:rsidR="00041B56" w:rsidRPr="00881654" w:rsidRDefault="00041B56" w:rsidP="0021178D">
      <w:pPr>
        <w:spacing w:line="240" w:lineRule="auto"/>
        <w:rPr>
          <w:rStyle w:val="Instructions"/>
          <w:i w:val="0"/>
          <w:iCs/>
          <w:color w:val="000000" w:themeColor="text1"/>
        </w:rPr>
      </w:pPr>
    </w:p>
    <w:p w14:paraId="03A22BEE" w14:textId="77777777" w:rsidR="00041B56" w:rsidRPr="00881654" w:rsidRDefault="00041B56" w:rsidP="0021178D">
      <w:pPr>
        <w:spacing w:line="240" w:lineRule="auto"/>
        <w:rPr>
          <w:rStyle w:val="Instructions"/>
          <w:i w:val="0"/>
          <w:iCs/>
          <w:color w:val="000000" w:themeColor="text1"/>
          <w:szCs w:val="22"/>
        </w:rPr>
      </w:pPr>
      <w:r w:rsidRPr="00881654">
        <w:rPr>
          <w:rStyle w:val="Instructions"/>
          <w:i w:val="0"/>
          <w:iCs/>
          <w:color w:val="000000" w:themeColor="text1"/>
        </w:rPr>
        <w:t>O risco de infeção pode ser superior com graus crescentes de linfopenia e devem ser tomadas em consideração as contagens de linfócitos, ao avaliar o risco de infeção de cada doente. Os critérios de descontinuação e monitorização para a linfopenia são discutidos na secção 4.2.</w:t>
      </w:r>
    </w:p>
    <w:p w14:paraId="7F7C0BEB" w14:textId="77777777" w:rsidR="00041B56" w:rsidRPr="00881654" w:rsidRDefault="00041B56" w:rsidP="0021178D">
      <w:pPr>
        <w:spacing w:line="240" w:lineRule="auto"/>
        <w:rPr>
          <w:rFonts w:eastAsia="Arial Unicode MS"/>
          <w:color w:val="000000" w:themeColor="text1"/>
          <w:szCs w:val="22"/>
          <w:u w:val="single"/>
        </w:rPr>
      </w:pPr>
    </w:p>
    <w:p w14:paraId="54E23AFE" w14:textId="77777777" w:rsidR="00041B56" w:rsidRPr="00881654" w:rsidRDefault="00041B56" w:rsidP="0021178D">
      <w:pPr>
        <w:spacing w:line="240" w:lineRule="auto"/>
        <w:rPr>
          <w:rFonts w:eastAsia="Arial Unicode MS"/>
          <w:color w:val="000000" w:themeColor="text1"/>
          <w:szCs w:val="22"/>
          <w:u w:val="single"/>
        </w:rPr>
      </w:pPr>
      <w:r w:rsidRPr="00881654">
        <w:rPr>
          <w:color w:val="000000" w:themeColor="text1"/>
          <w:u w:val="single"/>
        </w:rPr>
        <w:t>Tuberculose</w:t>
      </w:r>
    </w:p>
    <w:p w14:paraId="05FE0F99" w14:textId="77777777" w:rsidR="00041B56" w:rsidRPr="00881654" w:rsidRDefault="00041B56" w:rsidP="0021178D">
      <w:pPr>
        <w:spacing w:line="240" w:lineRule="auto"/>
        <w:rPr>
          <w:rStyle w:val="Instructions"/>
          <w:i w:val="0"/>
          <w:iCs/>
          <w:color w:val="000000" w:themeColor="text1"/>
        </w:rPr>
      </w:pPr>
    </w:p>
    <w:p w14:paraId="7EA91494" w14:textId="77777777" w:rsidR="00041B56" w:rsidRPr="00881654" w:rsidRDefault="00041B56" w:rsidP="0021178D">
      <w:pPr>
        <w:spacing w:line="240" w:lineRule="auto"/>
        <w:rPr>
          <w:rStyle w:val="Instructions"/>
          <w:i w:val="0"/>
          <w:iCs/>
          <w:color w:val="000000" w:themeColor="text1"/>
        </w:rPr>
      </w:pPr>
      <w:r w:rsidRPr="00881654">
        <w:rPr>
          <w:rStyle w:val="Instructions"/>
          <w:i w:val="0"/>
          <w:iCs/>
          <w:color w:val="000000" w:themeColor="text1"/>
        </w:rPr>
        <w:t>Os riscos e benefícios do tratamento devem ser considerados antes do início do tratamento com tofacitinib nos doentes:</w:t>
      </w:r>
    </w:p>
    <w:p w14:paraId="37877437" w14:textId="77777777" w:rsidR="00041B56" w:rsidRPr="00881654" w:rsidRDefault="00041B56" w:rsidP="0021178D">
      <w:pPr>
        <w:numPr>
          <w:ilvl w:val="0"/>
          <w:numId w:val="40"/>
        </w:numPr>
        <w:spacing w:line="240" w:lineRule="auto"/>
        <w:ind w:left="425" w:hanging="425"/>
        <w:rPr>
          <w:rStyle w:val="Instructions"/>
          <w:i w:val="0"/>
          <w:iCs/>
          <w:color w:val="000000" w:themeColor="text1"/>
        </w:rPr>
      </w:pPr>
      <w:r w:rsidRPr="00881654">
        <w:rPr>
          <w:rStyle w:val="Instructions"/>
          <w:i w:val="0"/>
          <w:iCs/>
          <w:color w:val="000000" w:themeColor="text1"/>
        </w:rPr>
        <w:t>que foram expostos a TB;</w:t>
      </w:r>
    </w:p>
    <w:p w14:paraId="628244F5" w14:textId="77777777" w:rsidR="00041B56" w:rsidRPr="00881654" w:rsidRDefault="00041B56" w:rsidP="0021178D">
      <w:pPr>
        <w:numPr>
          <w:ilvl w:val="0"/>
          <w:numId w:val="40"/>
        </w:numPr>
        <w:spacing w:line="240" w:lineRule="auto"/>
        <w:ind w:left="425" w:hanging="425"/>
        <w:rPr>
          <w:rStyle w:val="Instructions"/>
          <w:i w:val="0"/>
          <w:iCs/>
          <w:color w:val="000000" w:themeColor="text1"/>
        </w:rPr>
      </w:pPr>
      <w:r w:rsidRPr="00881654">
        <w:rPr>
          <w:color w:val="000000" w:themeColor="text1"/>
        </w:rPr>
        <w:t>que residiram ou viajaram em zonas de TB endémica.</w:t>
      </w:r>
    </w:p>
    <w:p w14:paraId="3A9C692F" w14:textId="77777777" w:rsidR="00041B56" w:rsidRPr="00881654" w:rsidRDefault="00041B56" w:rsidP="0021178D">
      <w:pPr>
        <w:spacing w:line="240" w:lineRule="auto"/>
        <w:rPr>
          <w:rStyle w:val="Instructions"/>
          <w:i w:val="0"/>
          <w:iCs/>
          <w:color w:val="000000" w:themeColor="text1"/>
        </w:rPr>
      </w:pPr>
    </w:p>
    <w:p w14:paraId="1D7C056C" w14:textId="77777777" w:rsidR="00041B56" w:rsidRPr="00881654" w:rsidRDefault="00041B56" w:rsidP="0021178D">
      <w:pPr>
        <w:keepNext/>
        <w:spacing w:line="240" w:lineRule="auto"/>
        <w:rPr>
          <w:rStyle w:val="Instructions"/>
          <w:i w:val="0"/>
          <w:iCs/>
          <w:color w:val="000000" w:themeColor="text1"/>
          <w:szCs w:val="22"/>
        </w:rPr>
      </w:pPr>
      <w:r w:rsidRPr="00881654">
        <w:rPr>
          <w:rStyle w:val="Instructions"/>
          <w:i w:val="0"/>
          <w:iCs/>
          <w:color w:val="000000" w:themeColor="text1"/>
        </w:rPr>
        <w:lastRenderedPageBreak/>
        <w:t>Os doentes devem ser avaliados e testados quanto a infeção latente ou ativa antes e durante o tratamento com tofacitinib, segundo as normas de orientação clínica aplicáveis.</w:t>
      </w:r>
    </w:p>
    <w:p w14:paraId="39E8AF71" w14:textId="77777777" w:rsidR="00041B56" w:rsidRPr="00881654" w:rsidRDefault="00041B56" w:rsidP="0021178D">
      <w:pPr>
        <w:keepNext/>
        <w:spacing w:line="240" w:lineRule="auto"/>
        <w:rPr>
          <w:color w:val="000000" w:themeColor="text1"/>
          <w:szCs w:val="22"/>
        </w:rPr>
      </w:pPr>
    </w:p>
    <w:p w14:paraId="2E9F4629" w14:textId="77777777" w:rsidR="00041B56" w:rsidRPr="00881654" w:rsidRDefault="00041B56" w:rsidP="0021178D">
      <w:pPr>
        <w:keepNext/>
        <w:spacing w:line="240" w:lineRule="auto"/>
        <w:rPr>
          <w:color w:val="000000" w:themeColor="text1"/>
          <w:szCs w:val="22"/>
        </w:rPr>
      </w:pPr>
      <w:r w:rsidRPr="00881654">
        <w:rPr>
          <w:color w:val="000000" w:themeColor="text1"/>
        </w:rPr>
        <w:t>Os doentes com TB latente, com teste positivo, devem ser tratados com terapêutica antimicobacteriana padrão antes do tratamento com tofacitinib.</w:t>
      </w:r>
    </w:p>
    <w:p w14:paraId="2F537101" w14:textId="77777777" w:rsidR="00041B56" w:rsidRPr="00881654" w:rsidRDefault="00041B56" w:rsidP="0021178D">
      <w:pPr>
        <w:keepNext/>
        <w:spacing w:line="240" w:lineRule="auto"/>
        <w:rPr>
          <w:color w:val="000000" w:themeColor="text1"/>
          <w:szCs w:val="22"/>
        </w:rPr>
      </w:pPr>
    </w:p>
    <w:p w14:paraId="2F231299" w14:textId="77777777" w:rsidR="00041B56" w:rsidRPr="00881654" w:rsidRDefault="00041B56" w:rsidP="0021178D">
      <w:pPr>
        <w:spacing w:line="240" w:lineRule="auto"/>
        <w:rPr>
          <w:color w:val="000000" w:themeColor="text1"/>
          <w:szCs w:val="22"/>
        </w:rPr>
      </w:pPr>
      <w:r w:rsidRPr="00881654">
        <w:rPr>
          <w:color w:val="000000" w:themeColor="text1"/>
        </w:rPr>
        <w:t xml:space="preserve">Deve ser também considerada terapêutica antituberculose antes do tratamento com tofacitinib em doentes com teste negativo para a TB com antecedentes de TB latente ou ativa, para os quais não possa ser </w:t>
      </w:r>
      <w:r w:rsidRPr="00881654">
        <w:rPr>
          <w:rStyle w:val="Instructions"/>
          <w:i w:val="0"/>
          <w:iCs/>
          <w:color w:val="000000" w:themeColor="text1"/>
        </w:rPr>
        <w:t>confirmado</w:t>
      </w:r>
      <w:r w:rsidRPr="00881654">
        <w:rPr>
          <w:color w:val="000000" w:themeColor="text1"/>
        </w:rPr>
        <w:t xml:space="preserve"> um curso de tratamento adequado; ou aqueles com teste negativo para TB latente, mas que possuam fatores de riscos para esta doença infecciosa. É recomendada a consulta de um profissional de saúde especializado no tratamento de TB para auxiliar a decidir se é apropriado iniciar uma terapêutica antituberculose para um doente em particular. Os doentes devem ser cuidadosamente monitorizados quanto ao desenvolvimento de sinais e sintomas de TB, incluindo os doentes com teste negativo para TB latente antes do início da terapêutica.</w:t>
      </w:r>
    </w:p>
    <w:p w14:paraId="6F8D4C40" w14:textId="77777777" w:rsidR="00041B56" w:rsidRPr="00881654" w:rsidRDefault="00041B56" w:rsidP="0021178D">
      <w:pPr>
        <w:spacing w:line="240" w:lineRule="auto"/>
        <w:rPr>
          <w:rFonts w:eastAsia="Arial Unicode MS"/>
          <w:bCs/>
          <w:color w:val="000000" w:themeColor="text1"/>
          <w:szCs w:val="22"/>
        </w:rPr>
      </w:pPr>
    </w:p>
    <w:p w14:paraId="1AB316D5" w14:textId="77777777" w:rsidR="00041B56" w:rsidRPr="00881654" w:rsidRDefault="00041B56" w:rsidP="0021178D">
      <w:pPr>
        <w:keepNext/>
        <w:spacing w:line="240" w:lineRule="auto"/>
        <w:rPr>
          <w:color w:val="000000" w:themeColor="text1"/>
          <w:u w:val="single"/>
        </w:rPr>
      </w:pPr>
      <w:r w:rsidRPr="00881654">
        <w:rPr>
          <w:color w:val="000000" w:themeColor="text1"/>
          <w:u w:val="single"/>
        </w:rPr>
        <w:t>Reativação viral</w:t>
      </w:r>
    </w:p>
    <w:p w14:paraId="637FAC4A" w14:textId="77777777" w:rsidR="00041B56" w:rsidRPr="00881654" w:rsidRDefault="00041B56" w:rsidP="0021178D">
      <w:pPr>
        <w:keepNext/>
        <w:spacing w:line="240" w:lineRule="auto"/>
        <w:rPr>
          <w:rFonts w:eastAsia="Arial Unicode MS"/>
          <w:bCs/>
          <w:color w:val="000000" w:themeColor="text1"/>
          <w:szCs w:val="22"/>
          <w:u w:val="single"/>
        </w:rPr>
      </w:pPr>
    </w:p>
    <w:p w14:paraId="34017497" w14:textId="7906E5AE" w:rsidR="00041B56" w:rsidRPr="00881654" w:rsidRDefault="00041B56" w:rsidP="0021178D">
      <w:pPr>
        <w:spacing w:line="240" w:lineRule="auto"/>
        <w:rPr>
          <w:color w:val="000000" w:themeColor="text1"/>
        </w:rPr>
      </w:pPr>
      <w:r w:rsidRPr="00881654">
        <w:rPr>
          <w:color w:val="000000" w:themeColor="text1"/>
        </w:rPr>
        <w:t>Tem sido observada reativação viral e casos de reativação de herpes vírus (por ex., herpes zóster) em doentes a receber tofacitinib (ver secção 4.8).</w:t>
      </w:r>
    </w:p>
    <w:p w14:paraId="36E2994D" w14:textId="77777777" w:rsidR="00041B56" w:rsidRPr="00881654" w:rsidRDefault="00041B56" w:rsidP="0021178D">
      <w:pPr>
        <w:spacing w:line="240" w:lineRule="auto"/>
        <w:rPr>
          <w:color w:val="000000" w:themeColor="text1"/>
        </w:rPr>
      </w:pPr>
    </w:p>
    <w:p w14:paraId="2E1FEDA6" w14:textId="77777777" w:rsidR="00041B56" w:rsidRPr="00881654" w:rsidRDefault="00041B56" w:rsidP="0021178D">
      <w:pPr>
        <w:spacing w:line="240" w:lineRule="auto"/>
        <w:rPr>
          <w:color w:val="000000" w:themeColor="text1"/>
        </w:rPr>
      </w:pPr>
      <w:r w:rsidRPr="00881654">
        <w:rPr>
          <w:color w:val="000000" w:themeColor="text1"/>
        </w:rPr>
        <w:t xml:space="preserve">Em doentes tratados com tofacitinib a incidência de herpes zóster parece estar aumentada em: </w:t>
      </w:r>
    </w:p>
    <w:p w14:paraId="19ECC882" w14:textId="77777777" w:rsidR="00041B56" w:rsidRPr="00881654" w:rsidRDefault="00041B56" w:rsidP="005E0FDA">
      <w:pPr>
        <w:numPr>
          <w:ilvl w:val="0"/>
          <w:numId w:val="50"/>
        </w:numPr>
        <w:spacing w:line="240" w:lineRule="auto"/>
        <w:ind w:left="561" w:hanging="561"/>
        <w:rPr>
          <w:iCs/>
          <w:color w:val="000000" w:themeColor="text1"/>
          <w:szCs w:val="22"/>
        </w:rPr>
      </w:pPr>
      <w:r w:rsidRPr="00881654">
        <w:rPr>
          <w:color w:val="000000" w:themeColor="text1"/>
        </w:rPr>
        <w:t>doentes Japoneses e Coreanos.</w:t>
      </w:r>
    </w:p>
    <w:p w14:paraId="2BD4D67B" w14:textId="77777777" w:rsidR="00041B56" w:rsidRPr="00881654" w:rsidRDefault="00041B56" w:rsidP="005E0FDA">
      <w:pPr>
        <w:numPr>
          <w:ilvl w:val="0"/>
          <w:numId w:val="50"/>
        </w:numPr>
        <w:spacing w:line="240" w:lineRule="auto"/>
        <w:ind w:left="561" w:hanging="561"/>
        <w:rPr>
          <w:iCs/>
          <w:color w:val="000000" w:themeColor="text1"/>
          <w:szCs w:val="22"/>
        </w:rPr>
      </w:pPr>
      <w:r w:rsidRPr="00881654">
        <w:rPr>
          <w:color w:val="000000" w:themeColor="text1"/>
        </w:rPr>
        <w:t>doentes com uma CAL inferior a 1.000 células/mm</w:t>
      </w:r>
      <w:r w:rsidRPr="00881654">
        <w:rPr>
          <w:color w:val="000000" w:themeColor="text1"/>
          <w:vertAlign w:val="superscript"/>
        </w:rPr>
        <w:t>3</w:t>
      </w:r>
      <w:r w:rsidRPr="00881654">
        <w:rPr>
          <w:color w:val="000000" w:themeColor="text1"/>
        </w:rPr>
        <w:t xml:space="preserve"> </w:t>
      </w:r>
      <w:r w:rsidRPr="00881654">
        <w:rPr>
          <w:iCs/>
          <w:color w:val="000000" w:themeColor="text1"/>
          <w:szCs w:val="22"/>
        </w:rPr>
        <w:t>(ver secção 4.2).</w:t>
      </w:r>
    </w:p>
    <w:p w14:paraId="1F34E974" w14:textId="77777777" w:rsidR="00041B56" w:rsidRPr="00881654" w:rsidRDefault="00041B56" w:rsidP="005E0FDA">
      <w:pPr>
        <w:numPr>
          <w:ilvl w:val="0"/>
          <w:numId w:val="50"/>
        </w:numPr>
        <w:spacing w:line="240" w:lineRule="auto"/>
        <w:ind w:left="561" w:hanging="561"/>
        <w:rPr>
          <w:iCs/>
          <w:color w:val="000000" w:themeColor="text1"/>
          <w:szCs w:val="22"/>
        </w:rPr>
      </w:pPr>
      <w:r w:rsidRPr="00881654">
        <w:rPr>
          <w:color w:val="000000" w:themeColor="text1"/>
        </w:rPr>
        <w:t xml:space="preserve">doentes com AR prolongada que foram tratados previamente com dois ou mais medicamentos </w:t>
      </w:r>
      <w:r w:rsidRPr="00881654">
        <w:rPr>
          <w:color w:val="000000" w:themeColor="text1"/>
          <w:szCs w:val="22"/>
        </w:rPr>
        <w:t xml:space="preserve">antirreumatismais modificadores da doença </w:t>
      </w:r>
      <w:r w:rsidRPr="00881654">
        <w:rPr>
          <w:color w:val="000000" w:themeColor="text1"/>
        </w:rPr>
        <w:t>(DMARDs) biológicos.</w:t>
      </w:r>
    </w:p>
    <w:p w14:paraId="4BECC688" w14:textId="77777777" w:rsidR="00041B56" w:rsidRPr="00881654" w:rsidRDefault="00041B56" w:rsidP="0021178D">
      <w:pPr>
        <w:spacing w:line="240" w:lineRule="auto"/>
        <w:rPr>
          <w:color w:val="000000" w:themeColor="text1"/>
          <w:szCs w:val="22"/>
        </w:rPr>
      </w:pPr>
    </w:p>
    <w:p w14:paraId="55891C82" w14:textId="77777777" w:rsidR="00041B56" w:rsidRPr="00881654" w:rsidRDefault="00041B56" w:rsidP="0021178D">
      <w:pPr>
        <w:keepNext/>
        <w:spacing w:line="240" w:lineRule="auto"/>
        <w:rPr>
          <w:color w:val="000000" w:themeColor="text1"/>
          <w:szCs w:val="22"/>
        </w:rPr>
      </w:pPr>
      <w:r w:rsidRPr="00881654">
        <w:rPr>
          <w:color w:val="000000" w:themeColor="text1"/>
        </w:rPr>
        <w:t>O impacto de tofacitinib na reativação das hepatites virais crónicas é desconhecido. Os doentes com rastreio positivo para hepatite B ou C foram excluídos dos estudos clínicos. Antes de iniciar a terapêutica com tofacitinib, deve ser efetuado o rastreio de hepatites virais de acordo com as normas de orientação clínica.</w:t>
      </w:r>
    </w:p>
    <w:p w14:paraId="08177D8C" w14:textId="77777777" w:rsidR="00041B56" w:rsidRPr="006F5B6D" w:rsidRDefault="00041B56" w:rsidP="005D792F">
      <w:pPr>
        <w:tabs>
          <w:tab w:val="clear" w:pos="567"/>
        </w:tabs>
        <w:autoSpaceDE w:val="0"/>
        <w:autoSpaceDN w:val="0"/>
        <w:adjustRightInd w:val="0"/>
        <w:spacing w:line="240" w:lineRule="auto"/>
        <w:rPr>
          <w:rFonts w:ascii="Verdana" w:hAnsi="Verdana" w:cs="Verdana"/>
          <w:color w:val="000000" w:themeColor="text1"/>
          <w:sz w:val="17"/>
          <w:szCs w:val="17"/>
        </w:rPr>
      </w:pPr>
    </w:p>
    <w:p w14:paraId="5780CCBE" w14:textId="08B0FA61" w:rsidR="00A1731E" w:rsidRDefault="00A1731E" w:rsidP="00A1731E">
      <w:pPr>
        <w:tabs>
          <w:tab w:val="clear" w:pos="567"/>
        </w:tabs>
        <w:autoSpaceDE w:val="0"/>
        <w:autoSpaceDN w:val="0"/>
        <w:adjustRightInd w:val="0"/>
        <w:spacing w:line="240" w:lineRule="auto"/>
        <w:rPr>
          <w:color w:val="000000" w:themeColor="text1"/>
        </w:rPr>
      </w:pPr>
      <w:r>
        <w:rPr>
          <w:color w:val="000000" w:themeColor="text1"/>
        </w:rPr>
        <w:t xml:space="preserve">Foi notificado, pelo menos, um caso confirmado de leucoencefalopatia multifocal progressiva (LMP) em doentes com AR a receber tofacitinib no </w:t>
      </w:r>
      <w:r w:rsidRPr="00881654">
        <w:rPr>
          <w:color w:val="000000" w:themeColor="text1"/>
          <w:szCs w:val="22"/>
        </w:rPr>
        <w:t xml:space="preserve">âmbito da </w:t>
      </w:r>
      <w:r>
        <w:rPr>
          <w:color w:val="000000" w:themeColor="text1"/>
        </w:rPr>
        <w:t>pós-comercialização. A LMP pode ser fatal e deve ser considerada no diagnóstico diferencial em doentes imunodeprimidos com novo aparecimento ou agravamento de sintomas neurológicos.</w:t>
      </w:r>
    </w:p>
    <w:p w14:paraId="55937DF7" w14:textId="77777777" w:rsidR="00A1731E" w:rsidRDefault="00A1731E" w:rsidP="00A1731E">
      <w:pPr>
        <w:tabs>
          <w:tab w:val="clear" w:pos="567"/>
        </w:tabs>
        <w:autoSpaceDE w:val="0"/>
        <w:autoSpaceDN w:val="0"/>
        <w:adjustRightInd w:val="0"/>
        <w:spacing w:line="240" w:lineRule="auto"/>
        <w:rPr>
          <w:color w:val="000000" w:themeColor="text1"/>
        </w:rPr>
      </w:pPr>
    </w:p>
    <w:p w14:paraId="083820EE" w14:textId="790F288C" w:rsidR="00041B56" w:rsidRPr="00881654" w:rsidRDefault="00041B56" w:rsidP="00A1731E">
      <w:pPr>
        <w:tabs>
          <w:tab w:val="clear" w:pos="567"/>
        </w:tabs>
        <w:autoSpaceDE w:val="0"/>
        <w:autoSpaceDN w:val="0"/>
        <w:adjustRightInd w:val="0"/>
        <w:spacing w:line="240" w:lineRule="auto"/>
        <w:rPr>
          <w:color w:val="000000" w:themeColor="text1"/>
          <w:u w:val="single"/>
        </w:rPr>
      </w:pPr>
      <w:r w:rsidRPr="00881654">
        <w:rPr>
          <w:color w:val="000000" w:themeColor="text1"/>
          <w:u w:val="single"/>
        </w:rPr>
        <w:t xml:space="preserve">Acontecimentos adversos cardiovasculares major (incluindo enfarte do miocárdio) </w:t>
      </w:r>
    </w:p>
    <w:p w14:paraId="6C53FF5C" w14:textId="77777777" w:rsidR="00041B56" w:rsidRPr="006F5B6D" w:rsidRDefault="00041B56" w:rsidP="005D792F">
      <w:pPr>
        <w:tabs>
          <w:tab w:val="clear" w:pos="567"/>
        </w:tabs>
        <w:autoSpaceDE w:val="0"/>
        <w:autoSpaceDN w:val="0"/>
        <w:adjustRightInd w:val="0"/>
        <w:spacing w:line="240" w:lineRule="auto"/>
        <w:rPr>
          <w:rFonts w:ascii="Verdana" w:hAnsi="Verdana" w:cs="Verdana"/>
          <w:color w:val="000000" w:themeColor="text1"/>
          <w:sz w:val="17"/>
          <w:szCs w:val="17"/>
        </w:rPr>
      </w:pPr>
    </w:p>
    <w:p w14:paraId="6D784F66" w14:textId="77777777" w:rsidR="00041B56" w:rsidRPr="00881654" w:rsidRDefault="00041B56" w:rsidP="005D792F">
      <w:pPr>
        <w:tabs>
          <w:tab w:val="clear" w:pos="567"/>
        </w:tabs>
        <w:autoSpaceDE w:val="0"/>
        <w:autoSpaceDN w:val="0"/>
        <w:adjustRightInd w:val="0"/>
        <w:spacing w:line="240" w:lineRule="auto"/>
        <w:rPr>
          <w:color w:val="000000" w:themeColor="text1"/>
        </w:rPr>
      </w:pPr>
      <w:r w:rsidRPr="00881654">
        <w:rPr>
          <w:color w:val="000000" w:themeColor="text1"/>
        </w:rPr>
        <w:t xml:space="preserve">Foram observados acontecimentos adversos cardiovasculares major (MACE) em doentes a receber tofacitinib. </w:t>
      </w:r>
    </w:p>
    <w:p w14:paraId="3B8AFA4F" w14:textId="77777777" w:rsidR="00041B56" w:rsidRPr="00881654" w:rsidRDefault="00041B56" w:rsidP="005D792F">
      <w:pPr>
        <w:tabs>
          <w:tab w:val="clear" w:pos="567"/>
        </w:tabs>
        <w:autoSpaceDE w:val="0"/>
        <w:autoSpaceDN w:val="0"/>
        <w:adjustRightInd w:val="0"/>
        <w:spacing w:line="240" w:lineRule="auto"/>
        <w:rPr>
          <w:color w:val="000000" w:themeColor="text1"/>
        </w:rPr>
      </w:pPr>
    </w:p>
    <w:p w14:paraId="5DB18516" w14:textId="1AC77D17" w:rsidR="00041B56" w:rsidRPr="00881654" w:rsidRDefault="00041B56" w:rsidP="005D792F">
      <w:pPr>
        <w:spacing w:line="240" w:lineRule="auto"/>
        <w:rPr>
          <w:color w:val="000000" w:themeColor="text1"/>
        </w:rPr>
      </w:pPr>
      <w:r w:rsidRPr="00881654">
        <w:rPr>
          <w:color w:val="000000" w:themeColor="text1"/>
        </w:rPr>
        <w:t xml:space="preserve">Num estudo de segurança pós-comercialização aleatorizado de doentes com AR com idade igual ou superior a 50 anos e que tinham, pelo menos, um fator de risco cardiovascular adicional, foi observada uma maior incidência de enfartes do miocárdio com tofacitinib comparativamente a inibidores do TNF (ver secções 4.8 e 5.1). Em doentes </w:t>
      </w:r>
      <w:r w:rsidR="00250538" w:rsidRPr="00881654">
        <w:rPr>
          <w:color w:val="000000" w:themeColor="text1"/>
        </w:rPr>
        <w:t>com idade igual ou superior a 65 anos</w:t>
      </w:r>
      <w:r w:rsidR="00052A5E" w:rsidRPr="00881654">
        <w:rPr>
          <w:color w:val="000000" w:themeColor="text1"/>
        </w:rPr>
        <w:t>, doentes</w:t>
      </w:r>
      <w:r w:rsidRPr="00881654">
        <w:rPr>
          <w:color w:val="000000" w:themeColor="text1"/>
        </w:rPr>
        <w:t xml:space="preserve"> </w:t>
      </w:r>
      <w:r w:rsidR="00250538" w:rsidRPr="00881654">
        <w:rPr>
          <w:color w:val="000000" w:themeColor="text1"/>
        </w:rPr>
        <w:t xml:space="preserve"> fumadores </w:t>
      </w:r>
      <w:r w:rsidR="00610737">
        <w:rPr>
          <w:rFonts w:eastAsia="SimSun"/>
          <w:color w:val="000000" w:themeColor="text1"/>
          <w:szCs w:val="22"/>
        </w:rPr>
        <w:t>atuais</w:t>
      </w:r>
      <w:r w:rsidR="00EC2AF9" w:rsidRPr="00C26644">
        <w:rPr>
          <w:rFonts w:eastAsia="Calibri"/>
          <w:color w:val="000000" w:themeColor="text1"/>
        </w:rPr>
        <w:t xml:space="preserve"> </w:t>
      </w:r>
      <w:r w:rsidR="00250538" w:rsidRPr="00881654">
        <w:rPr>
          <w:color w:val="000000" w:themeColor="text1"/>
        </w:rPr>
        <w:t xml:space="preserve">ou ex-fumadores </w:t>
      </w:r>
      <w:r w:rsidR="00610737">
        <w:rPr>
          <w:color w:val="000000" w:themeColor="text1"/>
        </w:rPr>
        <w:t>de longa duração</w:t>
      </w:r>
      <w:r w:rsidR="00D454C1" w:rsidRPr="00881654">
        <w:rPr>
          <w:color w:val="000000" w:themeColor="text1"/>
        </w:rPr>
        <w:t xml:space="preserve"> </w:t>
      </w:r>
      <w:r w:rsidRPr="00881654">
        <w:rPr>
          <w:color w:val="000000" w:themeColor="text1"/>
        </w:rPr>
        <w:t>e doentes</w:t>
      </w:r>
      <w:r w:rsidR="00375CF1" w:rsidRPr="00881654">
        <w:rPr>
          <w:color w:val="000000" w:themeColor="text1"/>
        </w:rPr>
        <w:t xml:space="preserve"> com</w:t>
      </w:r>
      <w:r w:rsidRPr="00881654">
        <w:rPr>
          <w:color w:val="000000" w:themeColor="text1"/>
        </w:rPr>
        <w:t xml:space="preserve"> </w:t>
      </w:r>
      <w:r w:rsidR="00250538" w:rsidRPr="00881654">
        <w:rPr>
          <w:color w:val="000000" w:themeColor="text1"/>
        </w:rPr>
        <w:t xml:space="preserve">história de doença cardiovascular aterosclerótica </w:t>
      </w:r>
      <w:r w:rsidR="00052A5E" w:rsidRPr="00881654">
        <w:rPr>
          <w:color w:val="000000" w:themeColor="text1"/>
        </w:rPr>
        <w:t>ou</w:t>
      </w:r>
      <w:r w:rsidRPr="00881654">
        <w:rPr>
          <w:color w:val="000000" w:themeColor="text1"/>
        </w:rPr>
        <w:t xml:space="preserve"> outros fatores de risco cardiovascular, o tofacitinib apenas deve ser utilizado se não estiverem disponíveis alternativas de tratamento adequadas</w:t>
      </w:r>
      <w:r w:rsidR="00250538" w:rsidRPr="00881654">
        <w:rPr>
          <w:color w:val="000000" w:themeColor="text1"/>
        </w:rPr>
        <w:t xml:space="preserve"> (ver secção 5.1)</w:t>
      </w:r>
      <w:r w:rsidRPr="00881654">
        <w:rPr>
          <w:color w:val="000000" w:themeColor="text1"/>
        </w:rPr>
        <w:t>.</w:t>
      </w:r>
    </w:p>
    <w:p w14:paraId="7E4B7567" w14:textId="77777777" w:rsidR="00041B56" w:rsidRPr="00881654" w:rsidRDefault="00041B56" w:rsidP="005D792F">
      <w:pPr>
        <w:spacing w:line="240" w:lineRule="auto"/>
        <w:rPr>
          <w:color w:val="000000" w:themeColor="text1"/>
        </w:rPr>
      </w:pPr>
    </w:p>
    <w:p w14:paraId="2FE3FD82" w14:textId="76E0B555" w:rsidR="00041B56" w:rsidRPr="00881654" w:rsidRDefault="0043558A" w:rsidP="0021178D">
      <w:pPr>
        <w:keepNext/>
        <w:spacing w:line="240" w:lineRule="auto"/>
        <w:rPr>
          <w:color w:val="000000" w:themeColor="text1"/>
          <w:u w:val="single"/>
        </w:rPr>
      </w:pPr>
      <w:r w:rsidRPr="00881654">
        <w:rPr>
          <w:color w:val="000000" w:themeColor="text1"/>
          <w:u w:val="single"/>
        </w:rPr>
        <w:t xml:space="preserve">Neoplasias malignas </w:t>
      </w:r>
      <w:r w:rsidR="00041B56" w:rsidRPr="00881654">
        <w:rPr>
          <w:color w:val="000000" w:themeColor="text1"/>
          <w:u w:val="single"/>
        </w:rPr>
        <w:t>e doenças linfoproliferativas</w:t>
      </w:r>
    </w:p>
    <w:p w14:paraId="58813F43" w14:textId="77777777" w:rsidR="00041B56" w:rsidRPr="00881654" w:rsidRDefault="00041B56" w:rsidP="0021178D">
      <w:pPr>
        <w:keepNext/>
        <w:spacing w:line="240" w:lineRule="auto"/>
        <w:rPr>
          <w:rFonts w:eastAsia="Arial Unicode MS"/>
          <w:color w:val="000000" w:themeColor="text1"/>
          <w:szCs w:val="22"/>
        </w:rPr>
      </w:pPr>
    </w:p>
    <w:p w14:paraId="7164E1C7" w14:textId="25996249" w:rsidR="00041B56" w:rsidRPr="00881654" w:rsidRDefault="00041B56" w:rsidP="005D792F">
      <w:pPr>
        <w:tabs>
          <w:tab w:val="clear" w:pos="567"/>
        </w:tabs>
        <w:autoSpaceDE w:val="0"/>
        <w:autoSpaceDN w:val="0"/>
        <w:adjustRightInd w:val="0"/>
        <w:spacing w:line="240" w:lineRule="auto"/>
        <w:rPr>
          <w:color w:val="000000" w:themeColor="text1"/>
        </w:rPr>
      </w:pPr>
      <w:r w:rsidRPr="00881654">
        <w:rPr>
          <w:color w:val="000000" w:themeColor="text1"/>
        </w:rPr>
        <w:t xml:space="preserve">O tofacitinib pode afetar as defesas do hospedeiro contra </w:t>
      </w:r>
      <w:r w:rsidR="0043558A" w:rsidRPr="00881654">
        <w:rPr>
          <w:color w:val="000000" w:themeColor="text1"/>
        </w:rPr>
        <w:t>neoplasias malignas</w:t>
      </w:r>
      <w:r w:rsidRPr="00881654">
        <w:rPr>
          <w:color w:val="000000" w:themeColor="text1"/>
        </w:rPr>
        <w:t xml:space="preserve">. </w:t>
      </w:r>
    </w:p>
    <w:p w14:paraId="46367379" w14:textId="77777777" w:rsidR="00041B56" w:rsidRPr="00881654" w:rsidRDefault="00041B56" w:rsidP="005D792F">
      <w:pPr>
        <w:tabs>
          <w:tab w:val="clear" w:pos="567"/>
        </w:tabs>
        <w:autoSpaceDE w:val="0"/>
        <w:autoSpaceDN w:val="0"/>
        <w:adjustRightInd w:val="0"/>
        <w:spacing w:line="240" w:lineRule="auto"/>
        <w:rPr>
          <w:color w:val="000000" w:themeColor="text1"/>
        </w:rPr>
      </w:pPr>
    </w:p>
    <w:p w14:paraId="31F8BD41" w14:textId="580D96ED" w:rsidR="00041B56" w:rsidRPr="00881654" w:rsidRDefault="00041B56" w:rsidP="005D792F">
      <w:pPr>
        <w:tabs>
          <w:tab w:val="clear" w:pos="567"/>
        </w:tabs>
        <w:autoSpaceDE w:val="0"/>
        <w:autoSpaceDN w:val="0"/>
        <w:adjustRightInd w:val="0"/>
        <w:spacing w:line="240" w:lineRule="auto"/>
        <w:rPr>
          <w:color w:val="000000" w:themeColor="text1"/>
        </w:rPr>
      </w:pPr>
      <w:bookmarkStart w:id="13" w:name="_Hlk118298366"/>
      <w:r w:rsidRPr="00881654">
        <w:rPr>
          <w:color w:val="000000" w:themeColor="text1"/>
        </w:rPr>
        <w:t xml:space="preserve">Num estudo de segurança pós-comercialização aleatorizado de doentes com AR com idade igual ou superior a 50 anos e que tinham, pelo menos, um fator de risco cardiovascular adicional, foi observada uma maior incidência de </w:t>
      </w:r>
      <w:r w:rsidR="00595947" w:rsidRPr="00881654">
        <w:rPr>
          <w:color w:val="000000" w:themeColor="text1"/>
        </w:rPr>
        <w:t>neoplasias malignas</w:t>
      </w:r>
      <w:r w:rsidRPr="00881654">
        <w:rPr>
          <w:color w:val="000000" w:themeColor="text1"/>
        </w:rPr>
        <w:t>, particularmente</w:t>
      </w:r>
      <w:r w:rsidR="00375CF1" w:rsidRPr="00881654">
        <w:rPr>
          <w:color w:val="000000" w:themeColor="text1"/>
        </w:rPr>
        <w:t xml:space="preserve"> </w:t>
      </w:r>
      <w:r w:rsidR="00D24F0D" w:rsidRPr="00881654">
        <w:rPr>
          <w:color w:val="000000" w:themeColor="text1"/>
        </w:rPr>
        <w:t>CPNM,</w:t>
      </w:r>
      <w:r w:rsidRPr="00881654">
        <w:rPr>
          <w:color w:val="000000" w:themeColor="text1"/>
        </w:rPr>
        <w:t xml:space="preserve"> cancro do pulmão e linfoma, com tofacitinib comparativamente a inibidores do TNF (ver secções 4.8 e 5.1). </w:t>
      </w:r>
    </w:p>
    <w:bookmarkEnd w:id="13"/>
    <w:p w14:paraId="2E81275A" w14:textId="77777777" w:rsidR="00041B56" w:rsidRPr="00881654" w:rsidRDefault="00041B56" w:rsidP="005D792F">
      <w:pPr>
        <w:tabs>
          <w:tab w:val="clear" w:pos="567"/>
        </w:tabs>
        <w:autoSpaceDE w:val="0"/>
        <w:autoSpaceDN w:val="0"/>
        <w:adjustRightInd w:val="0"/>
        <w:spacing w:line="240" w:lineRule="auto"/>
        <w:rPr>
          <w:color w:val="000000" w:themeColor="text1"/>
        </w:rPr>
      </w:pPr>
    </w:p>
    <w:p w14:paraId="2BCF7F23" w14:textId="5D368725" w:rsidR="00041B56" w:rsidRPr="00881654" w:rsidRDefault="00041B56" w:rsidP="005D792F">
      <w:pPr>
        <w:tabs>
          <w:tab w:val="clear" w:pos="567"/>
        </w:tabs>
        <w:autoSpaceDE w:val="0"/>
        <w:autoSpaceDN w:val="0"/>
        <w:adjustRightInd w:val="0"/>
        <w:spacing w:line="240" w:lineRule="auto"/>
        <w:rPr>
          <w:color w:val="000000" w:themeColor="text1"/>
        </w:rPr>
      </w:pPr>
      <w:r w:rsidRPr="00881654">
        <w:rPr>
          <w:color w:val="000000" w:themeColor="text1"/>
        </w:rPr>
        <w:t>Foram também observados</w:t>
      </w:r>
      <w:r w:rsidR="00D24F0D" w:rsidRPr="00881654">
        <w:rPr>
          <w:color w:val="000000" w:themeColor="text1"/>
        </w:rPr>
        <w:t xml:space="preserve"> casos de CPNM,</w:t>
      </w:r>
      <w:r w:rsidRPr="00881654">
        <w:rPr>
          <w:color w:val="000000" w:themeColor="text1"/>
        </w:rPr>
        <w:t xml:space="preserve"> cancros do pulmão e linfoma em doentes tratados com tofacitinib noutros estudos clínicos e no âmbito da pós-comercialização. </w:t>
      </w:r>
    </w:p>
    <w:p w14:paraId="524D3A94" w14:textId="77777777" w:rsidR="00041B56" w:rsidRPr="00881654" w:rsidRDefault="00041B56" w:rsidP="005D792F">
      <w:pPr>
        <w:tabs>
          <w:tab w:val="clear" w:pos="567"/>
        </w:tabs>
        <w:autoSpaceDE w:val="0"/>
        <w:autoSpaceDN w:val="0"/>
        <w:adjustRightInd w:val="0"/>
        <w:spacing w:line="240" w:lineRule="auto"/>
        <w:rPr>
          <w:color w:val="000000" w:themeColor="text1"/>
        </w:rPr>
      </w:pPr>
    </w:p>
    <w:p w14:paraId="77CD29F0" w14:textId="6D3865A8" w:rsidR="00041B56" w:rsidRPr="00881654" w:rsidRDefault="00041B56" w:rsidP="005D792F">
      <w:pPr>
        <w:tabs>
          <w:tab w:val="clear" w:pos="567"/>
        </w:tabs>
        <w:autoSpaceDE w:val="0"/>
        <w:autoSpaceDN w:val="0"/>
        <w:adjustRightInd w:val="0"/>
        <w:spacing w:line="240" w:lineRule="auto"/>
        <w:rPr>
          <w:color w:val="000000" w:themeColor="text1"/>
        </w:rPr>
      </w:pPr>
      <w:r w:rsidRPr="00881654">
        <w:rPr>
          <w:color w:val="000000" w:themeColor="text1"/>
        </w:rPr>
        <w:t xml:space="preserve">Foram observadas outras </w:t>
      </w:r>
      <w:r w:rsidR="00595947" w:rsidRPr="00881654">
        <w:rPr>
          <w:color w:val="000000" w:themeColor="text1"/>
        </w:rPr>
        <w:t>neoplasias malignas</w:t>
      </w:r>
      <w:r w:rsidRPr="00881654">
        <w:rPr>
          <w:color w:val="000000" w:themeColor="text1"/>
        </w:rPr>
        <w:t xml:space="preserve"> em doentes tratados com tofacitinib em estudos clínicos e no âmbito da pós-comercialização, incluindo, mas não limitadas </w:t>
      </w:r>
      <w:r w:rsidR="005A07CA" w:rsidRPr="00881654">
        <w:rPr>
          <w:color w:val="000000" w:themeColor="text1"/>
        </w:rPr>
        <w:t>a cancro</w:t>
      </w:r>
      <w:r w:rsidRPr="00881654">
        <w:rPr>
          <w:color w:val="000000" w:themeColor="text1"/>
        </w:rPr>
        <w:t xml:space="preserve"> da mama, melanoma, cancro da próstata e cancro do pâncreas. </w:t>
      </w:r>
    </w:p>
    <w:p w14:paraId="14CEC4CA" w14:textId="77777777" w:rsidR="00041B56" w:rsidRPr="00881654" w:rsidRDefault="00041B56" w:rsidP="005D792F">
      <w:pPr>
        <w:tabs>
          <w:tab w:val="clear" w:pos="567"/>
        </w:tabs>
        <w:autoSpaceDE w:val="0"/>
        <w:autoSpaceDN w:val="0"/>
        <w:adjustRightInd w:val="0"/>
        <w:spacing w:line="240" w:lineRule="auto"/>
        <w:rPr>
          <w:color w:val="000000" w:themeColor="text1"/>
        </w:rPr>
      </w:pPr>
    </w:p>
    <w:p w14:paraId="24DB1A0E" w14:textId="2D87CA7B" w:rsidR="00041B56" w:rsidRPr="00881654" w:rsidRDefault="00041B56" w:rsidP="0021178D">
      <w:pPr>
        <w:autoSpaceDE w:val="0"/>
        <w:autoSpaceDN w:val="0"/>
        <w:adjustRightInd w:val="0"/>
        <w:spacing w:line="240" w:lineRule="auto"/>
        <w:rPr>
          <w:rFonts w:eastAsia="Arial Unicode MS"/>
          <w:color w:val="000000" w:themeColor="text1"/>
          <w:kern w:val="36"/>
          <w:szCs w:val="22"/>
        </w:rPr>
      </w:pPr>
      <w:bookmarkStart w:id="14" w:name="_Hlk118298545"/>
      <w:r w:rsidRPr="00881654">
        <w:rPr>
          <w:color w:val="000000" w:themeColor="text1"/>
        </w:rPr>
        <w:t xml:space="preserve">Em doentes </w:t>
      </w:r>
      <w:r w:rsidR="00D24F0D" w:rsidRPr="00881654">
        <w:rPr>
          <w:color w:val="000000" w:themeColor="text1"/>
        </w:rPr>
        <w:t xml:space="preserve">com idade igual ou superior a 65 anos, doentes fumadores </w:t>
      </w:r>
      <w:r w:rsidR="00610737">
        <w:rPr>
          <w:rFonts w:eastAsia="SimSun"/>
          <w:color w:val="000000" w:themeColor="text1"/>
          <w:szCs w:val="22"/>
        </w:rPr>
        <w:t xml:space="preserve">atuais </w:t>
      </w:r>
      <w:r w:rsidR="00D24F0D" w:rsidRPr="00881654">
        <w:rPr>
          <w:color w:val="000000" w:themeColor="text1"/>
        </w:rPr>
        <w:t xml:space="preserve">ou ex-fumadores </w:t>
      </w:r>
      <w:r w:rsidR="00610737">
        <w:rPr>
          <w:color w:val="000000" w:themeColor="text1"/>
        </w:rPr>
        <w:t>de longa duração</w:t>
      </w:r>
      <w:r w:rsidRPr="00881654">
        <w:rPr>
          <w:color w:val="000000" w:themeColor="text1"/>
        </w:rPr>
        <w:t xml:space="preserve"> e doentes com outros fatores de risco de </w:t>
      </w:r>
      <w:r w:rsidR="00595947" w:rsidRPr="00881654">
        <w:rPr>
          <w:color w:val="000000" w:themeColor="text1"/>
        </w:rPr>
        <w:t>neoplasia maligna</w:t>
      </w:r>
      <w:r w:rsidRPr="00881654">
        <w:rPr>
          <w:color w:val="000000" w:themeColor="text1"/>
        </w:rPr>
        <w:t xml:space="preserve"> (por ex</w:t>
      </w:r>
      <w:r w:rsidR="002C0BF0" w:rsidRPr="00881654">
        <w:rPr>
          <w:color w:val="000000" w:themeColor="text1"/>
        </w:rPr>
        <w:t>.</w:t>
      </w:r>
      <w:r w:rsidRPr="00881654">
        <w:rPr>
          <w:color w:val="000000" w:themeColor="text1"/>
        </w:rPr>
        <w:t xml:space="preserve">, </w:t>
      </w:r>
      <w:r w:rsidR="00E01CDA" w:rsidRPr="00881654">
        <w:rPr>
          <w:color w:val="000000" w:themeColor="text1"/>
          <w:szCs w:val="22"/>
        </w:rPr>
        <w:t xml:space="preserve">neoplasia maligna atual </w:t>
      </w:r>
      <w:r w:rsidRPr="00881654">
        <w:rPr>
          <w:color w:val="000000" w:themeColor="text1"/>
        </w:rPr>
        <w:t>ou hist</w:t>
      </w:r>
      <w:r w:rsidR="002C0BF0" w:rsidRPr="00881654">
        <w:rPr>
          <w:color w:val="000000" w:themeColor="text1"/>
        </w:rPr>
        <w:t>ória</w:t>
      </w:r>
      <w:r w:rsidRPr="00881654">
        <w:rPr>
          <w:color w:val="000000" w:themeColor="text1"/>
        </w:rPr>
        <w:t xml:space="preserve"> de </w:t>
      </w:r>
      <w:r w:rsidR="00595947" w:rsidRPr="00881654">
        <w:rPr>
          <w:color w:val="000000" w:themeColor="text1"/>
        </w:rPr>
        <w:t>neoplasia maligna</w:t>
      </w:r>
      <w:r w:rsidRPr="00881654">
        <w:rPr>
          <w:color w:val="000000" w:themeColor="text1"/>
        </w:rPr>
        <w:t>, exceto cancro da pele não-melanoma tratado com sucesso), o tofacitinib apenas deve ser utilizado se não estiverem disponíveis alternativas de tratamento adequadas</w:t>
      </w:r>
      <w:r w:rsidR="00D24F0D" w:rsidRPr="00881654">
        <w:rPr>
          <w:color w:val="000000" w:themeColor="text1"/>
        </w:rPr>
        <w:t xml:space="preserve"> (ver secção 5.1)</w:t>
      </w:r>
      <w:r w:rsidRPr="00881654">
        <w:rPr>
          <w:color w:val="000000" w:themeColor="text1"/>
        </w:rPr>
        <w:t xml:space="preserve">. </w:t>
      </w:r>
      <w:bookmarkStart w:id="15" w:name="_Hlk118298678"/>
      <w:bookmarkEnd w:id="14"/>
      <w:r w:rsidRPr="00881654">
        <w:rPr>
          <w:color w:val="000000" w:themeColor="text1"/>
        </w:rPr>
        <w:t xml:space="preserve">É recomendado o exame periódico da pele para </w:t>
      </w:r>
      <w:r w:rsidR="00D24F0D" w:rsidRPr="00881654">
        <w:rPr>
          <w:color w:val="000000" w:themeColor="text1"/>
        </w:rPr>
        <w:t xml:space="preserve">todos os </w:t>
      </w:r>
      <w:r w:rsidRPr="00881654">
        <w:rPr>
          <w:color w:val="000000" w:themeColor="text1"/>
        </w:rPr>
        <w:t>doentes</w:t>
      </w:r>
      <w:r w:rsidR="00D24F0D" w:rsidRPr="00881654">
        <w:rPr>
          <w:color w:val="000000" w:themeColor="text1"/>
        </w:rPr>
        <w:t>, em particular naqueles</w:t>
      </w:r>
      <w:r w:rsidRPr="00881654">
        <w:rPr>
          <w:color w:val="000000" w:themeColor="text1"/>
        </w:rPr>
        <w:t xml:space="preserve"> com risco acrescido de cancro da pele </w:t>
      </w:r>
      <w:bookmarkEnd w:id="15"/>
      <w:r w:rsidRPr="00881654">
        <w:rPr>
          <w:color w:val="000000" w:themeColor="text1"/>
        </w:rPr>
        <w:t>(ver Tabela 7 na secção 4.8).</w:t>
      </w:r>
    </w:p>
    <w:p w14:paraId="04835D5C" w14:textId="77777777" w:rsidR="00041B56" w:rsidRPr="00881654" w:rsidRDefault="00041B56" w:rsidP="0021178D">
      <w:pPr>
        <w:autoSpaceDE w:val="0"/>
        <w:autoSpaceDN w:val="0"/>
        <w:adjustRightInd w:val="0"/>
        <w:spacing w:line="240" w:lineRule="auto"/>
        <w:rPr>
          <w:rFonts w:eastAsia="Arial Unicode MS"/>
          <w:color w:val="000000" w:themeColor="text1"/>
          <w:kern w:val="36"/>
          <w:szCs w:val="22"/>
        </w:rPr>
      </w:pPr>
    </w:p>
    <w:p w14:paraId="3EA156D5" w14:textId="77777777" w:rsidR="00041B56" w:rsidRPr="00881654" w:rsidRDefault="00041B56" w:rsidP="00764445">
      <w:pPr>
        <w:keepNext/>
        <w:keepLines/>
        <w:autoSpaceDE w:val="0"/>
        <w:autoSpaceDN w:val="0"/>
        <w:adjustRightInd w:val="0"/>
        <w:spacing w:line="240" w:lineRule="auto"/>
        <w:rPr>
          <w:rFonts w:eastAsia="Arial Unicode MS"/>
          <w:color w:val="000000" w:themeColor="text1"/>
          <w:kern w:val="36"/>
          <w:szCs w:val="22"/>
          <w:u w:val="single"/>
        </w:rPr>
      </w:pPr>
      <w:r w:rsidRPr="00881654">
        <w:rPr>
          <w:rFonts w:eastAsia="Arial Unicode MS"/>
          <w:color w:val="000000" w:themeColor="text1"/>
          <w:kern w:val="36"/>
          <w:szCs w:val="22"/>
          <w:u w:val="single"/>
        </w:rPr>
        <w:t>Doença pulmonar intersticial</w:t>
      </w:r>
    </w:p>
    <w:p w14:paraId="4E8CFD00" w14:textId="77777777" w:rsidR="00041B56" w:rsidRPr="00881654" w:rsidRDefault="00041B56" w:rsidP="00764445">
      <w:pPr>
        <w:keepNext/>
        <w:keepLines/>
        <w:autoSpaceDE w:val="0"/>
        <w:autoSpaceDN w:val="0"/>
        <w:adjustRightInd w:val="0"/>
        <w:spacing w:line="240" w:lineRule="auto"/>
        <w:rPr>
          <w:rFonts w:eastAsia="Arial Unicode MS"/>
          <w:color w:val="000000" w:themeColor="text1"/>
          <w:kern w:val="36"/>
          <w:szCs w:val="22"/>
          <w:u w:val="single"/>
        </w:rPr>
      </w:pPr>
    </w:p>
    <w:p w14:paraId="11D2B7C1" w14:textId="77777777" w:rsidR="00041B56" w:rsidRPr="00881654" w:rsidRDefault="00041B56" w:rsidP="0021178D">
      <w:pPr>
        <w:autoSpaceDE w:val="0"/>
        <w:autoSpaceDN w:val="0"/>
        <w:adjustRightInd w:val="0"/>
        <w:spacing w:line="240" w:lineRule="auto"/>
        <w:rPr>
          <w:rFonts w:eastAsia="Arial Unicode MS"/>
          <w:color w:val="000000" w:themeColor="text1"/>
          <w:kern w:val="36"/>
          <w:szCs w:val="22"/>
        </w:rPr>
      </w:pPr>
      <w:r w:rsidRPr="00881654">
        <w:rPr>
          <w:rFonts w:eastAsia="Arial Unicode MS"/>
          <w:color w:val="000000" w:themeColor="text1"/>
          <w:kern w:val="36"/>
          <w:szCs w:val="22"/>
        </w:rPr>
        <w:t xml:space="preserve">É recomendada também precaução em doentes com historial de doença pulmonar crónica visto poderem estar mais propensos a infeções. Acontecimentos de doença pulmonar intersticial (alguns dos quais com desfecho fatal) foram notificados em doentes tratados com tofacitinib em estudos clínicos de AR e no período pós-comercialização apesar do papel da inibição das </w:t>
      </w:r>
      <w:r w:rsidRPr="00881654">
        <w:rPr>
          <w:noProof/>
          <w:color w:val="000000" w:themeColor="text1"/>
        </w:rPr>
        <w:t xml:space="preserve">Janus cinases (JAK) nestes acontecimentos ser desconhecido. Os doentes com AR asiáticos têm um risco mais elevado de doença pulmonar intersticial, pelo que se recomenda precaução quando se tratam estes doentes.  </w:t>
      </w:r>
    </w:p>
    <w:p w14:paraId="5BE016EB" w14:textId="77777777" w:rsidR="00041B56" w:rsidRPr="00881654" w:rsidRDefault="00041B56" w:rsidP="0021178D">
      <w:pPr>
        <w:autoSpaceDE w:val="0"/>
        <w:autoSpaceDN w:val="0"/>
        <w:adjustRightInd w:val="0"/>
        <w:spacing w:line="240" w:lineRule="auto"/>
        <w:rPr>
          <w:rFonts w:eastAsia="Arial Unicode MS"/>
          <w:color w:val="000000" w:themeColor="text1"/>
          <w:kern w:val="36"/>
          <w:szCs w:val="22"/>
        </w:rPr>
      </w:pPr>
    </w:p>
    <w:p w14:paraId="3EDC0ADD" w14:textId="77777777" w:rsidR="00041B56" w:rsidRPr="00881654" w:rsidRDefault="00041B56" w:rsidP="0021178D">
      <w:pPr>
        <w:keepNext/>
        <w:spacing w:line="240" w:lineRule="auto"/>
        <w:rPr>
          <w:rStyle w:val="Instructions"/>
          <w:i w:val="0"/>
          <w:iCs/>
          <w:color w:val="000000" w:themeColor="text1"/>
          <w:u w:val="single"/>
        </w:rPr>
      </w:pPr>
      <w:r w:rsidRPr="00881654">
        <w:rPr>
          <w:rStyle w:val="Instructions"/>
          <w:i w:val="0"/>
          <w:iCs/>
          <w:color w:val="000000" w:themeColor="text1"/>
          <w:u w:val="single"/>
        </w:rPr>
        <w:t>Perfurações gastrointestinais</w:t>
      </w:r>
    </w:p>
    <w:p w14:paraId="1A99A3CB" w14:textId="77777777" w:rsidR="00041B56" w:rsidRPr="00881654" w:rsidRDefault="00041B56" w:rsidP="0021178D">
      <w:pPr>
        <w:keepNext/>
        <w:spacing w:line="240" w:lineRule="auto"/>
        <w:rPr>
          <w:rStyle w:val="Instructions"/>
          <w:i w:val="0"/>
          <w:iCs/>
          <w:color w:val="000000" w:themeColor="text1"/>
          <w:szCs w:val="22"/>
          <w:u w:val="single"/>
        </w:rPr>
      </w:pPr>
    </w:p>
    <w:p w14:paraId="132D5E9E" w14:textId="77777777" w:rsidR="00041B56" w:rsidRPr="00881654" w:rsidRDefault="00041B56" w:rsidP="0021178D">
      <w:pPr>
        <w:spacing w:line="240" w:lineRule="auto"/>
        <w:rPr>
          <w:color w:val="000000" w:themeColor="text1"/>
          <w:szCs w:val="22"/>
        </w:rPr>
      </w:pPr>
      <w:r w:rsidRPr="00881654">
        <w:rPr>
          <w:color w:val="000000" w:themeColor="text1"/>
        </w:rPr>
        <w:t>Foram notificados acontecimentos de perfuração gastrointestinal em estudos clínicos, embora o papel da inibição das JAK nestes acontecimentos seja desconhecido. Tofacitinib deve ser utilizado com precaução em doentes que possam ter um risco acrescido de perfuração gastrointestinal (por ex., doentes com antecedentes de diverticulite, doentes com utilização concomitante de corticosteroides e/ou medicamentos anti-inflamatórios não esteroides). Os doentes que apresentam início de sinais e sintomas abdominais devem ser imediatamente avaliados para uma identificação precoce de perfuração gastrointestinal.</w:t>
      </w:r>
    </w:p>
    <w:p w14:paraId="4E938BE5" w14:textId="77777777" w:rsidR="00041B56" w:rsidRPr="00881654" w:rsidRDefault="00041B56" w:rsidP="0021178D">
      <w:pPr>
        <w:autoSpaceDE w:val="0"/>
        <w:autoSpaceDN w:val="0"/>
        <w:rPr>
          <w:color w:val="000000" w:themeColor="text1"/>
          <w:szCs w:val="22"/>
          <w:u w:val="single"/>
        </w:rPr>
      </w:pPr>
    </w:p>
    <w:p w14:paraId="0D6AA863" w14:textId="77777777" w:rsidR="00041B56" w:rsidRPr="00881654" w:rsidRDefault="00041B56" w:rsidP="00A90382">
      <w:pPr>
        <w:spacing w:line="240" w:lineRule="auto"/>
        <w:rPr>
          <w:color w:val="000000" w:themeColor="text1"/>
          <w:u w:val="single"/>
        </w:rPr>
      </w:pPr>
      <w:r w:rsidRPr="00881654">
        <w:rPr>
          <w:color w:val="000000" w:themeColor="text1"/>
          <w:u w:val="single"/>
        </w:rPr>
        <w:t>Fraturas</w:t>
      </w:r>
    </w:p>
    <w:p w14:paraId="4FCA896C" w14:textId="77777777" w:rsidR="00041B56" w:rsidRPr="00881654" w:rsidRDefault="00041B56" w:rsidP="00A90382">
      <w:pPr>
        <w:spacing w:line="240" w:lineRule="auto"/>
        <w:rPr>
          <w:color w:val="000000" w:themeColor="text1"/>
        </w:rPr>
      </w:pPr>
    </w:p>
    <w:p w14:paraId="2806DB90" w14:textId="77777777" w:rsidR="00041B56" w:rsidRPr="00881654" w:rsidRDefault="00041B56" w:rsidP="00A90382">
      <w:pPr>
        <w:spacing w:line="240" w:lineRule="auto"/>
        <w:rPr>
          <w:color w:val="000000" w:themeColor="text1"/>
        </w:rPr>
      </w:pPr>
      <w:r w:rsidRPr="00881654">
        <w:rPr>
          <w:color w:val="000000" w:themeColor="text1"/>
        </w:rPr>
        <w:t>Têm sido observadas fraturas em doentes tratados com tofacitinib.</w:t>
      </w:r>
    </w:p>
    <w:p w14:paraId="2A21E94C" w14:textId="77777777" w:rsidR="00041B56" w:rsidRPr="00881654" w:rsidRDefault="00041B56" w:rsidP="00A90382">
      <w:pPr>
        <w:spacing w:line="240" w:lineRule="auto"/>
        <w:rPr>
          <w:color w:val="000000" w:themeColor="text1"/>
        </w:rPr>
      </w:pPr>
    </w:p>
    <w:p w14:paraId="71FFD51C" w14:textId="18A64D55" w:rsidR="00041B56" w:rsidRPr="00881654" w:rsidRDefault="00041B56" w:rsidP="00A90382">
      <w:pPr>
        <w:spacing w:line="240" w:lineRule="auto"/>
        <w:rPr>
          <w:color w:val="000000" w:themeColor="text1"/>
          <w:szCs w:val="22"/>
        </w:rPr>
      </w:pPr>
      <w:r w:rsidRPr="00881654">
        <w:rPr>
          <w:color w:val="000000" w:themeColor="text1"/>
        </w:rPr>
        <w:t xml:space="preserve">O tofacitinib deve ser utilizado com </w:t>
      </w:r>
      <w:r w:rsidR="000C1548" w:rsidRPr="00881654">
        <w:rPr>
          <w:color w:val="000000" w:themeColor="text1"/>
        </w:rPr>
        <w:t>precaução</w:t>
      </w:r>
      <w:r w:rsidRPr="00881654">
        <w:rPr>
          <w:color w:val="000000" w:themeColor="text1"/>
        </w:rPr>
        <w:t xml:space="preserve"> em doentes com fatores de risco conhecidos para fraturas, tais como doentes idosos, doentes do sexo feminino e doentes que utilizam corticosteroides, independentemente da indicação e da dosagem.</w:t>
      </w:r>
    </w:p>
    <w:p w14:paraId="7E9F7E77" w14:textId="77777777" w:rsidR="00041B56" w:rsidRPr="006F5B6D" w:rsidRDefault="00041B56" w:rsidP="0021178D">
      <w:pPr>
        <w:pStyle w:val="Default"/>
        <w:rPr>
          <w:rFonts w:eastAsia="SimSun"/>
          <w:color w:val="000000" w:themeColor="text1"/>
          <w:u w:val="single"/>
        </w:rPr>
      </w:pPr>
    </w:p>
    <w:p w14:paraId="47C39FA1" w14:textId="77777777" w:rsidR="00041B56" w:rsidRPr="00881654" w:rsidRDefault="00041B56" w:rsidP="0021178D">
      <w:pPr>
        <w:pStyle w:val="Default"/>
        <w:keepNext/>
        <w:rPr>
          <w:color w:val="000000" w:themeColor="text1"/>
          <w:sz w:val="22"/>
          <w:u w:val="single"/>
        </w:rPr>
      </w:pPr>
      <w:r w:rsidRPr="00881654">
        <w:rPr>
          <w:color w:val="000000" w:themeColor="text1"/>
          <w:sz w:val="22"/>
          <w:u w:val="single"/>
        </w:rPr>
        <w:t>Enzimas hepáticas</w:t>
      </w:r>
    </w:p>
    <w:p w14:paraId="36CFBBD4" w14:textId="77777777" w:rsidR="00041B56" w:rsidRPr="006F5B6D" w:rsidRDefault="00041B56" w:rsidP="0021178D">
      <w:pPr>
        <w:pStyle w:val="Default"/>
        <w:keepNext/>
        <w:rPr>
          <w:color w:val="000000" w:themeColor="text1"/>
          <w:szCs w:val="22"/>
        </w:rPr>
      </w:pPr>
    </w:p>
    <w:p w14:paraId="5A6593C6" w14:textId="77777777" w:rsidR="00041B56" w:rsidRPr="00881654" w:rsidRDefault="00041B56" w:rsidP="0021178D">
      <w:pPr>
        <w:keepNext/>
        <w:spacing w:line="240" w:lineRule="auto"/>
        <w:rPr>
          <w:color w:val="000000" w:themeColor="text1"/>
          <w:szCs w:val="22"/>
          <w:u w:val="single"/>
        </w:rPr>
      </w:pPr>
      <w:r w:rsidRPr="00881654">
        <w:rPr>
          <w:color w:val="000000" w:themeColor="text1"/>
        </w:rPr>
        <w:t>O tratamento com tofacitinib foi associado a um aumento da incidência de enzimas hepáticas elevadas em alguns doentes (ver secção 4.8 - análises das enzimas hepáticas). Deve ser usada precaução na consideração do início do tratamento com tofacitinib em doentes com níveis elevados de alanina aminotransferase (ALT) ou de aspartato aminotransferase (AST), especialmente quando é iniciado em associação com medicamentos potencialmente hepatotóxicos como o MTX. Após o início da terapêutica, é recomendada uma monitorização de rotina das análises hepáticas e a investigação imediata das causas de qualquer aumento de enzimas hepáticas detetado de modo a identificar potenciais casos de lesão hepática induzida pelo medicamento. No caso de suspeita de lesão hepática induzida pelo medicamento, a administração de tofacitinib deve ser interrompida até este diagnóstico ter sido excluído.</w:t>
      </w:r>
    </w:p>
    <w:p w14:paraId="05E2F204" w14:textId="77777777" w:rsidR="00041B56" w:rsidRPr="00881654" w:rsidRDefault="00041B56" w:rsidP="0021178D">
      <w:pPr>
        <w:spacing w:line="240" w:lineRule="auto"/>
        <w:rPr>
          <w:color w:val="000000" w:themeColor="text1"/>
          <w:szCs w:val="22"/>
          <w:u w:val="single"/>
        </w:rPr>
      </w:pPr>
    </w:p>
    <w:p w14:paraId="6E6B4A2F" w14:textId="77777777" w:rsidR="00041B56" w:rsidRPr="00881654" w:rsidRDefault="00041B56" w:rsidP="0021178D">
      <w:pPr>
        <w:keepNext/>
        <w:spacing w:line="240" w:lineRule="auto"/>
        <w:rPr>
          <w:color w:val="000000" w:themeColor="text1"/>
          <w:u w:val="single"/>
        </w:rPr>
      </w:pPr>
      <w:r w:rsidRPr="00881654">
        <w:rPr>
          <w:color w:val="000000" w:themeColor="text1"/>
          <w:u w:val="single"/>
        </w:rPr>
        <w:lastRenderedPageBreak/>
        <w:t>Hipersensibilidade</w:t>
      </w:r>
    </w:p>
    <w:p w14:paraId="2509D8E6" w14:textId="77777777" w:rsidR="00041B56" w:rsidRPr="00881654" w:rsidRDefault="00041B56" w:rsidP="0021178D">
      <w:pPr>
        <w:keepNext/>
        <w:spacing w:line="240" w:lineRule="auto"/>
        <w:rPr>
          <w:color w:val="000000" w:themeColor="text1"/>
        </w:rPr>
      </w:pPr>
    </w:p>
    <w:p w14:paraId="05D2B1B8" w14:textId="77777777" w:rsidR="00041B56" w:rsidRPr="00881654" w:rsidRDefault="00041B56" w:rsidP="0021178D">
      <w:pPr>
        <w:keepNext/>
        <w:spacing w:line="240" w:lineRule="auto"/>
        <w:rPr>
          <w:color w:val="000000" w:themeColor="text1"/>
          <w:szCs w:val="22"/>
        </w:rPr>
      </w:pPr>
      <w:r w:rsidRPr="00881654">
        <w:rPr>
          <w:color w:val="000000" w:themeColor="text1"/>
        </w:rPr>
        <w:t>Na experiência pós-comercialização, foram notificados casos de hipersensibilidade associada à administração de tofacitinib. As reações alérgicas incluíram angioedema e urticária; ocorreram reações graves. Se ocorrer alguma reação alérgica ou anafilática grave, o tofacitinib deve ser descontinuado imediatamente.</w:t>
      </w:r>
    </w:p>
    <w:p w14:paraId="7EF8A23A" w14:textId="77777777" w:rsidR="00041B56" w:rsidRPr="00881654" w:rsidRDefault="00041B56" w:rsidP="0021178D">
      <w:pPr>
        <w:spacing w:line="240" w:lineRule="auto"/>
        <w:rPr>
          <w:color w:val="000000" w:themeColor="text1"/>
          <w:szCs w:val="22"/>
          <w:u w:val="single"/>
        </w:rPr>
      </w:pPr>
    </w:p>
    <w:p w14:paraId="237488BA" w14:textId="77777777" w:rsidR="00041B56" w:rsidRPr="00881654" w:rsidRDefault="00041B56" w:rsidP="0021178D">
      <w:pPr>
        <w:keepNext/>
        <w:spacing w:line="240" w:lineRule="auto"/>
        <w:rPr>
          <w:rStyle w:val="Instructions"/>
          <w:i w:val="0"/>
          <w:iCs/>
          <w:color w:val="000000" w:themeColor="text1"/>
          <w:szCs w:val="22"/>
          <w:u w:val="single"/>
        </w:rPr>
      </w:pPr>
      <w:r w:rsidRPr="00881654">
        <w:rPr>
          <w:rStyle w:val="Instructions"/>
          <w:i w:val="0"/>
          <w:iCs/>
          <w:color w:val="000000" w:themeColor="text1"/>
          <w:u w:val="single"/>
        </w:rPr>
        <w:t>Parâmetros laboratoriais</w:t>
      </w:r>
    </w:p>
    <w:p w14:paraId="48AE1293" w14:textId="77777777" w:rsidR="00041B56" w:rsidRPr="00881654" w:rsidRDefault="00041B56" w:rsidP="0021178D">
      <w:pPr>
        <w:keepNext/>
        <w:spacing w:line="240" w:lineRule="auto"/>
        <w:outlineLvl w:val="1"/>
        <w:rPr>
          <w:i/>
          <w:color w:val="000000" w:themeColor="text1"/>
          <w:szCs w:val="22"/>
        </w:rPr>
      </w:pPr>
    </w:p>
    <w:p w14:paraId="590B646C" w14:textId="77777777" w:rsidR="00041B56" w:rsidRPr="00881654" w:rsidRDefault="00041B56" w:rsidP="0021178D">
      <w:pPr>
        <w:keepNext/>
        <w:spacing w:line="240" w:lineRule="auto"/>
        <w:outlineLvl w:val="1"/>
        <w:rPr>
          <w:i/>
          <w:color w:val="000000" w:themeColor="text1"/>
          <w:szCs w:val="22"/>
          <w:u w:val="single"/>
        </w:rPr>
      </w:pPr>
      <w:r w:rsidRPr="00881654">
        <w:rPr>
          <w:i/>
          <w:color w:val="000000" w:themeColor="text1"/>
          <w:u w:val="single"/>
        </w:rPr>
        <w:t>Linfócitos</w:t>
      </w:r>
    </w:p>
    <w:p w14:paraId="251866F7" w14:textId="77777777" w:rsidR="00041B56" w:rsidRPr="00881654" w:rsidRDefault="00041B56" w:rsidP="0021178D">
      <w:pPr>
        <w:keepNext/>
        <w:spacing w:line="240" w:lineRule="auto"/>
        <w:outlineLvl w:val="1"/>
        <w:rPr>
          <w:color w:val="000000" w:themeColor="text1"/>
          <w:szCs w:val="22"/>
        </w:rPr>
      </w:pPr>
      <w:r w:rsidRPr="00881654">
        <w:rPr>
          <w:color w:val="000000" w:themeColor="text1"/>
        </w:rPr>
        <w:t>O tratamento com tofacitinib foi associado a um aumento da incidência de linfocitopenia comparativamente ao placebo. Contagens de linfócitos inferiores a 750 células/mm</w:t>
      </w:r>
      <w:r w:rsidRPr="00881654">
        <w:rPr>
          <w:color w:val="000000" w:themeColor="text1"/>
          <w:vertAlign w:val="superscript"/>
        </w:rPr>
        <w:t>3</w:t>
      </w:r>
      <w:r w:rsidRPr="00881654">
        <w:rPr>
          <w:color w:val="000000" w:themeColor="text1"/>
        </w:rPr>
        <w:t xml:space="preserve"> foram associadas a um aumento da incidência de infeções graves. Não se recomenda iniciar ou continuar o tratamento com tofacitinib em doentes com uma contagem de linfócitos confirmada inferior a 750 células/mm</w:t>
      </w:r>
      <w:r w:rsidRPr="00881654">
        <w:rPr>
          <w:color w:val="000000" w:themeColor="text1"/>
          <w:vertAlign w:val="superscript"/>
        </w:rPr>
        <w:t>3</w:t>
      </w:r>
      <w:r w:rsidRPr="00881654">
        <w:rPr>
          <w:color w:val="000000" w:themeColor="text1"/>
        </w:rPr>
        <w:t>. Os linfócitos devem ser monitorizados no momento inicial e a cada 3 meses, subsequentemente. Para as modificações recomendadas com base nas contagens de linfócitos, ver secção 4.2.</w:t>
      </w:r>
    </w:p>
    <w:p w14:paraId="3432E281" w14:textId="77777777" w:rsidR="00041B56" w:rsidRPr="00881654" w:rsidRDefault="00041B56" w:rsidP="0021178D">
      <w:pPr>
        <w:spacing w:line="240" w:lineRule="auto"/>
        <w:outlineLvl w:val="1"/>
        <w:rPr>
          <w:color w:val="000000" w:themeColor="text1"/>
          <w:szCs w:val="22"/>
        </w:rPr>
      </w:pPr>
    </w:p>
    <w:p w14:paraId="1F28415D" w14:textId="77777777" w:rsidR="00041B56" w:rsidRPr="00881654" w:rsidRDefault="00041B56" w:rsidP="00764445">
      <w:pPr>
        <w:widowControl w:val="0"/>
        <w:spacing w:line="240" w:lineRule="auto"/>
        <w:rPr>
          <w:color w:val="000000" w:themeColor="text1"/>
          <w:szCs w:val="22"/>
          <w:u w:val="single"/>
        </w:rPr>
      </w:pPr>
      <w:r w:rsidRPr="00881654">
        <w:rPr>
          <w:i/>
          <w:color w:val="000000" w:themeColor="text1"/>
          <w:u w:val="single"/>
        </w:rPr>
        <w:t>Neutrófilos</w:t>
      </w:r>
    </w:p>
    <w:p w14:paraId="66603FBC" w14:textId="77777777" w:rsidR="00041B56" w:rsidRPr="00881654" w:rsidRDefault="00041B56" w:rsidP="00764445">
      <w:pPr>
        <w:widowControl w:val="0"/>
        <w:spacing w:line="240" w:lineRule="auto"/>
        <w:rPr>
          <w:color w:val="000000" w:themeColor="text1"/>
          <w:szCs w:val="22"/>
        </w:rPr>
      </w:pPr>
      <w:r w:rsidRPr="00881654">
        <w:rPr>
          <w:color w:val="000000" w:themeColor="text1"/>
        </w:rPr>
        <w:t>O tratamento com tofacitinib foi associado a um aumento da incidência de neutropenia (inferior a 2000 células/mm</w:t>
      </w:r>
      <w:r w:rsidRPr="00881654">
        <w:rPr>
          <w:color w:val="000000" w:themeColor="text1"/>
          <w:vertAlign w:val="superscript"/>
        </w:rPr>
        <w:t>3</w:t>
      </w:r>
      <w:r w:rsidRPr="00881654">
        <w:rPr>
          <w:color w:val="000000" w:themeColor="text1"/>
        </w:rPr>
        <w:t>) comparativamente ao placebo. Não se recomenda iniciar o tratamento com tofacitinib em doentes adultos com uma CAN inferior a 1000 células/mm</w:t>
      </w:r>
      <w:r w:rsidRPr="00881654">
        <w:rPr>
          <w:color w:val="000000" w:themeColor="text1"/>
          <w:vertAlign w:val="superscript"/>
        </w:rPr>
        <w:t xml:space="preserve">3 </w:t>
      </w:r>
      <w:r w:rsidRPr="00881654">
        <w:rPr>
          <w:color w:val="000000" w:themeColor="text1"/>
        </w:rPr>
        <w:t>e em doentes pediátricos com uma CAN inferior a 1200 células/mm</w:t>
      </w:r>
      <w:r w:rsidRPr="00881654">
        <w:rPr>
          <w:color w:val="000000" w:themeColor="text1"/>
          <w:vertAlign w:val="superscript"/>
        </w:rPr>
        <w:t>3</w:t>
      </w:r>
      <w:r w:rsidRPr="00881654">
        <w:rPr>
          <w:color w:val="000000" w:themeColor="text1"/>
        </w:rPr>
        <w:t>. A CAN deve ser monitorizada no momento inicial e após 4 a 8 semanas de tratamento e a cada 3 meses, subsequentemente. Para as modificações recomendadas com base na CAN, ver secção 4.2.</w:t>
      </w:r>
    </w:p>
    <w:p w14:paraId="1579FCEB" w14:textId="77777777" w:rsidR="00041B56" w:rsidRPr="00881654" w:rsidRDefault="00041B56" w:rsidP="0021178D">
      <w:pPr>
        <w:spacing w:line="240" w:lineRule="auto"/>
        <w:rPr>
          <w:color w:val="000000" w:themeColor="text1"/>
          <w:szCs w:val="22"/>
        </w:rPr>
      </w:pPr>
    </w:p>
    <w:p w14:paraId="03E89340" w14:textId="77777777" w:rsidR="00041B56" w:rsidRPr="00881654" w:rsidRDefault="00041B56" w:rsidP="0021178D">
      <w:pPr>
        <w:keepNext/>
        <w:spacing w:line="240" w:lineRule="auto"/>
        <w:rPr>
          <w:i/>
          <w:noProof/>
          <w:color w:val="000000" w:themeColor="text1"/>
          <w:szCs w:val="22"/>
          <w:u w:val="single"/>
        </w:rPr>
      </w:pPr>
      <w:r w:rsidRPr="00881654">
        <w:rPr>
          <w:i/>
          <w:noProof/>
          <w:color w:val="000000" w:themeColor="text1"/>
          <w:u w:val="single"/>
        </w:rPr>
        <w:t>Hemoglobina</w:t>
      </w:r>
    </w:p>
    <w:p w14:paraId="0C65A37E" w14:textId="77777777" w:rsidR="00041B56" w:rsidRPr="00881654" w:rsidRDefault="00041B56" w:rsidP="0021178D">
      <w:pPr>
        <w:keepNext/>
        <w:spacing w:line="240" w:lineRule="auto"/>
        <w:rPr>
          <w:color w:val="000000" w:themeColor="text1"/>
          <w:szCs w:val="22"/>
        </w:rPr>
      </w:pPr>
      <w:r w:rsidRPr="00881654">
        <w:rPr>
          <w:color w:val="000000" w:themeColor="text1"/>
        </w:rPr>
        <w:t>O tratamento com tofacitinib tem sido associado a diminuições dos níveis de hemoglobina. Não se recomenda iniciar o tratamento com tofacitinib em doentes adultos com uma concentração de hemoglobina inferior a 9 g/dl e em doentes pediátricos com uma concentração de hemoglobina inferior a 10 g/dl. A hemoglobina deve ser monitorizada no momento inicial e após 4 a 8 semanas de tratamento e a cada 3 meses, subsequentemente. Para as modificações recomendadas com base nos níveis de hemoglobina, ver secção 4.2.</w:t>
      </w:r>
    </w:p>
    <w:p w14:paraId="323DD6D1" w14:textId="77777777" w:rsidR="00041B56" w:rsidRPr="00881654" w:rsidRDefault="00041B56" w:rsidP="0021178D">
      <w:pPr>
        <w:keepNext/>
        <w:spacing w:line="240" w:lineRule="auto"/>
        <w:rPr>
          <w:color w:val="000000" w:themeColor="text1"/>
          <w:szCs w:val="22"/>
        </w:rPr>
      </w:pPr>
    </w:p>
    <w:p w14:paraId="0966D2B1" w14:textId="77777777" w:rsidR="00041B56" w:rsidRPr="00881654" w:rsidRDefault="00041B56" w:rsidP="0021178D">
      <w:pPr>
        <w:keepNext/>
        <w:spacing w:line="240" w:lineRule="auto"/>
        <w:rPr>
          <w:i/>
          <w:iCs/>
          <w:color w:val="000000" w:themeColor="text1"/>
          <w:szCs w:val="22"/>
          <w:u w:val="single"/>
        </w:rPr>
      </w:pPr>
      <w:r w:rsidRPr="00881654">
        <w:rPr>
          <w:i/>
          <w:color w:val="000000" w:themeColor="text1"/>
          <w:u w:val="single"/>
        </w:rPr>
        <w:t>Monitorização dos lípidos</w:t>
      </w:r>
    </w:p>
    <w:p w14:paraId="48AD7DB5" w14:textId="77777777" w:rsidR="00041B56" w:rsidRPr="00881654" w:rsidRDefault="00041B56" w:rsidP="0021178D">
      <w:pPr>
        <w:keepNext/>
        <w:spacing w:line="240" w:lineRule="auto"/>
        <w:rPr>
          <w:color w:val="000000" w:themeColor="text1"/>
          <w:szCs w:val="22"/>
        </w:rPr>
      </w:pPr>
      <w:r w:rsidRPr="00881654">
        <w:rPr>
          <w:color w:val="000000" w:themeColor="text1"/>
        </w:rPr>
        <w:t>O tratamento com tofacitinib foi associado a aumentos em parâmetros lipídicos, tais como o colesterol total, o colesterol das lipoproteínas de baixa densidade (LDL) e o colesterol das lipoproteínas de alta densidade (HDL). Os efeitos máximos foram geralmente observados no prazo de 6 semanas. A avaliação dos parâmetros lipídicos deve ser efetuada 8 semanas após o início da terapêutica com tofacitinib. Os doentes devem ser controlados de acordo com as normas de orientação clínica para o controlo de hiperlipidemias. Os aumentos dos níveis de colesterol total e LDL associados com tofacitinib poderão ser revertidos para os níveis pré-tratamento com terapêutica com estatinas.</w:t>
      </w:r>
    </w:p>
    <w:p w14:paraId="42BC6571" w14:textId="77777777" w:rsidR="00041B56" w:rsidRPr="00881654" w:rsidRDefault="00041B56" w:rsidP="00A90382">
      <w:pPr>
        <w:keepNext/>
        <w:spacing w:line="240" w:lineRule="auto"/>
        <w:rPr>
          <w:color w:val="000000" w:themeColor="text1"/>
        </w:rPr>
      </w:pPr>
    </w:p>
    <w:p w14:paraId="508C6DFA" w14:textId="77777777" w:rsidR="00041B56" w:rsidRPr="00881654" w:rsidRDefault="00041B56" w:rsidP="00A90382">
      <w:pPr>
        <w:keepNext/>
        <w:spacing w:line="240" w:lineRule="auto"/>
        <w:rPr>
          <w:color w:val="000000" w:themeColor="text1"/>
          <w:u w:val="single"/>
        </w:rPr>
      </w:pPr>
      <w:r w:rsidRPr="00881654">
        <w:rPr>
          <w:color w:val="000000" w:themeColor="text1"/>
          <w:u w:val="single"/>
        </w:rPr>
        <w:t>Hipoglicemia em doentes tratados para a diabetes</w:t>
      </w:r>
    </w:p>
    <w:p w14:paraId="3663E610" w14:textId="77777777" w:rsidR="00041B56" w:rsidRPr="00881654" w:rsidRDefault="00041B56" w:rsidP="00A90382">
      <w:pPr>
        <w:keepNext/>
        <w:spacing w:line="240" w:lineRule="auto"/>
        <w:rPr>
          <w:color w:val="000000" w:themeColor="text1"/>
        </w:rPr>
      </w:pPr>
    </w:p>
    <w:p w14:paraId="317DD046" w14:textId="77777777" w:rsidR="00041B56" w:rsidRPr="00881654" w:rsidRDefault="00041B56" w:rsidP="00A90382">
      <w:pPr>
        <w:keepNext/>
        <w:spacing w:line="240" w:lineRule="auto"/>
        <w:rPr>
          <w:color w:val="000000" w:themeColor="text1"/>
          <w:szCs w:val="22"/>
        </w:rPr>
      </w:pPr>
      <w:r w:rsidRPr="00881654">
        <w:rPr>
          <w:color w:val="000000" w:themeColor="text1"/>
        </w:rPr>
        <w:t>Ocorreram notificações de hipoglicemia após o início do tratamento com tofacitinib em doentes a receber medicação para a diabetes. Poderá ser necessário ajustar a dose dos antidiabéticos, caso ocorra hipoglicemia.</w:t>
      </w:r>
    </w:p>
    <w:p w14:paraId="42ABECD0" w14:textId="77777777" w:rsidR="00041B56" w:rsidRPr="00881654" w:rsidRDefault="00041B56" w:rsidP="0021178D">
      <w:pPr>
        <w:spacing w:line="240" w:lineRule="auto"/>
        <w:rPr>
          <w:rFonts w:eastAsia="Arial Unicode MS"/>
          <w:i/>
          <w:color w:val="000000" w:themeColor="text1"/>
          <w:szCs w:val="22"/>
        </w:rPr>
      </w:pPr>
    </w:p>
    <w:p w14:paraId="58A8CA2B" w14:textId="77777777" w:rsidR="00041B56" w:rsidRPr="00881654" w:rsidRDefault="00041B56" w:rsidP="0021178D">
      <w:pPr>
        <w:keepNext/>
        <w:keepLines/>
        <w:widowControl w:val="0"/>
        <w:spacing w:line="240" w:lineRule="auto"/>
        <w:rPr>
          <w:color w:val="000000" w:themeColor="text1"/>
          <w:u w:val="single"/>
        </w:rPr>
      </w:pPr>
      <w:r w:rsidRPr="00881654">
        <w:rPr>
          <w:color w:val="000000" w:themeColor="text1"/>
          <w:u w:val="single"/>
        </w:rPr>
        <w:t>Vacinações</w:t>
      </w:r>
    </w:p>
    <w:p w14:paraId="5E60AEF5" w14:textId="77777777" w:rsidR="00041B56" w:rsidRPr="00881654" w:rsidRDefault="00041B56" w:rsidP="0021178D">
      <w:pPr>
        <w:keepNext/>
        <w:keepLines/>
        <w:widowControl w:val="0"/>
        <w:spacing w:line="240" w:lineRule="auto"/>
        <w:rPr>
          <w:rFonts w:eastAsia="Arial Unicode MS"/>
          <w:color w:val="000000" w:themeColor="text1"/>
          <w:szCs w:val="22"/>
          <w:u w:val="single"/>
        </w:rPr>
      </w:pPr>
    </w:p>
    <w:p w14:paraId="3E24D6F4" w14:textId="77777777" w:rsidR="00041B56" w:rsidRPr="00881654" w:rsidRDefault="00041B56" w:rsidP="0021178D">
      <w:pPr>
        <w:tabs>
          <w:tab w:val="clear" w:pos="567"/>
        </w:tabs>
        <w:autoSpaceDE w:val="0"/>
        <w:autoSpaceDN w:val="0"/>
        <w:adjustRightInd w:val="0"/>
        <w:spacing w:line="240" w:lineRule="auto"/>
        <w:rPr>
          <w:color w:val="000000" w:themeColor="text1"/>
        </w:rPr>
      </w:pPr>
      <w:r w:rsidRPr="00881654">
        <w:rPr>
          <w:color w:val="000000" w:themeColor="text1"/>
        </w:rPr>
        <w:t>É recomendado que se proceda à atualização de todas as vacinas em todos os doentes, em particular nos doentes com AIJp e APsj, de acordo com o plano de vacinação em vigor, antes do início da terapêutica com tofacitinib. É recomendado que não sejam administradas vacinas vivas concomitantemente com tofacitinib. A decisão de utilizar vacinas vivas antes do início do tratamento com tofacitinib deve ter em consideração a imunossupressão preexistente de cada doente.</w:t>
      </w:r>
    </w:p>
    <w:p w14:paraId="26572256" w14:textId="77777777" w:rsidR="00041B56" w:rsidRPr="00881654" w:rsidRDefault="00041B56" w:rsidP="0021178D">
      <w:pPr>
        <w:tabs>
          <w:tab w:val="clear" w:pos="567"/>
        </w:tabs>
        <w:autoSpaceDE w:val="0"/>
        <w:autoSpaceDN w:val="0"/>
        <w:adjustRightInd w:val="0"/>
        <w:spacing w:line="240" w:lineRule="auto"/>
        <w:rPr>
          <w:color w:val="000000" w:themeColor="text1"/>
        </w:rPr>
      </w:pPr>
    </w:p>
    <w:p w14:paraId="77CD12F5" w14:textId="77777777" w:rsidR="00041B56" w:rsidRPr="00881654" w:rsidRDefault="00041B56" w:rsidP="0021178D">
      <w:pPr>
        <w:tabs>
          <w:tab w:val="clear" w:pos="567"/>
        </w:tabs>
        <w:autoSpaceDE w:val="0"/>
        <w:autoSpaceDN w:val="0"/>
        <w:adjustRightInd w:val="0"/>
        <w:spacing w:line="240" w:lineRule="auto"/>
        <w:rPr>
          <w:color w:val="000000" w:themeColor="text1"/>
        </w:rPr>
      </w:pPr>
      <w:r w:rsidRPr="00881654">
        <w:rPr>
          <w:color w:val="000000" w:themeColor="text1"/>
        </w:rPr>
        <w:lastRenderedPageBreak/>
        <w:t xml:space="preserve">Deve ser considerada a vacinação profilática da vacina zóster de acordo com as orientações sobre vacinação. Deve ser dada uma especial atenção a doentes com AR de longa duração que receberam tratamento prévio com dois ou mais DMARDs biológicos. Se for administrada uma vacina zóster viva, esta só deve ser administrada em doentes com historial conhecido de varicela ou os doentes que são seropositivos para o vírus varicela-zóster (VZV). Se a informação sobre o historial de varicela for duvidosa ou não fiável é recomendado um teste de diagnóstico para deteção de anticorpos contra VZV. </w:t>
      </w:r>
    </w:p>
    <w:p w14:paraId="115D396B" w14:textId="77777777" w:rsidR="00041B56" w:rsidRPr="00881654" w:rsidRDefault="00041B56" w:rsidP="0021178D">
      <w:pPr>
        <w:tabs>
          <w:tab w:val="clear" w:pos="567"/>
        </w:tabs>
        <w:autoSpaceDE w:val="0"/>
        <w:autoSpaceDN w:val="0"/>
        <w:adjustRightInd w:val="0"/>
        <w:spacing w:line="240" w:lineRule="auto"/>
        <w:rPr>
          <w:color w:val="000000" w:themeColor="text1"/>
        </w:rPr>
      </w:pPr>
    </w:p>
    <w:p w14:paraId="40706D73" w14:textId="77777777" w:rsidR="00041B56" w:rsidRPr="00881654" w:rsidRDefault="00041B56" w:rsidP="0021178D">
      <w:pPr>
        <w:tabs>
          <w:tab w:val="clear" w:pos="567"/>
        </w:tabs>
        <w:autoSpaceDE w:val="0"/>
        <w:autoSpaceDN w:val="0"/>
        <w:adjustRightInd w:val="0"/>
        <w:spacing w:line="240" w:lineRule="auto"/>
        <w:rPr>
          <w:color w:val="000000" w:themeColor="text1"/>
        </w:rPr>
      </w:pPr>
      <w:r w:rsidRPr="00881654">
        <w:rPr>
          <w:color w:val="000000" w:themeColor="text1"/>
        </w:rPr>
        <w:t>A vacinação com vacinas vivas deve ocorrer, pelo menos, 2 semanas, mas de preferência 4 semanas, antes do início de tratamento com tofacitinib ou em conformidade com as normas de orientação sobre vacinação em vigor relativamente a medicamentos imunomodeladores. Não existem dados disponíveis sobre a transmissão secundária de infeção por vacinas vivas para doentes em tratamento com tofacitinib</w:t>
      </w:r>
    </w:p>
    <w:p w14:paraId="3423BBBB" w14:textId="77777777" w:rsidR="00041B56" w:rsidRPr="00881654" w:rsidRDefault="00041B56" w:rsidP="0021178D">
      <w:pPr>
        <w:tabs>
          <w:tab w:val="clear" w:pos="567"/>
        </w:tabs>
        <w:autoSpaceDE w:val="0"/>
        <w:autoSpaceDN w:val="0"/>
        <w:adjustRightInd w:val="0"/>
        <w:spacing w:line="240" w:lineRule="auto"/>
        <w:rPr>
          <w:color w:val="000000" w:themeColor="text1"/>
        </w:rPr>
      </w:pPr>
    </w:p>
    <w:p w14:paraId="59E5BE70" w14:textId="77777777" w:rsidR="00041B56" w:rsidRPr="00881654" w:rsidRDefault="00041B56" w:rsidP="0021178D">
      <w:pPr>
        <w:keepNext/>
        <w:spacing w:line="240" w:lineRule="auto"/>
        <w:rPr>
          <w:color w:val="000000" w:themeColor="text1"/>
          <w:u w:val="single"/>
        </w:rPr>
      </w:pPr>
      <w:r w:rsidRPr="00881654">
        <w:rPr>
          <w:color w:val="000000" w:themeColor="text1"/>
          <w:u w:val="single"/>
        </w:rPr>
        <w:t>Teor em excipientes</w:t>
      </w:r>
    </w:p>
    <w:p w14:paraId="5DC7AFCB" w14:textId="77777777" w:rsidR="00041B56" w:rsidRPr="00881654" w:rsidRDefault="00041B56" w:rsidP="0021178D">
      <w:pPr>
        <w:keepNext/>
        <w:spacing w:line="240" w:lineRule="auto"/>
        <w:rPr>
          <w:color w:val="000000" w:themeColor="text1"/>
          <w:szCs w:val="22"/>
          <w:u w:val="single"/>
        </w:rPr>
      </w:pPr>
    </w:p>
    <w:p w14:paraId="50AFE82B" w14:textId="77777777" w:rsidR="00041B56" w:rsidRPr="00881654" w:rsidRDefault="00041B56" w:rsidP="0021178D">
      <w:pPr>
        <w:keepNext/>
        <w:keepLines/>
        <w:widowControl w:val="0"/>
        <w:spacing w:line="240" w:lineRule="auto"/>
        <w:rPr>
          <w:i/>
          <w:iCs/>
          <w:color w:val="000000" w:themeColor="text1"/>
        </w:rPr>
      </w:pPr>
      <w:r w:rsidRPr="00881654">
        <w:rPr>
          <w:i/>
          <w:iCs/>
          <w:color w:val="000000" w:themeColor="text1"/>
        </w:rPr>
        <w:t>Propilenoglicol</w:t>
      </w:r>
    </w:p>
    <w:p w14:paraId="076AA945" w14:textId="77777777" w:rsidR="00041B56" w:rsidRPr="00881654" w:rsidRDefault="00041B56" w:rsidP="0021178D">
      <w:pPr>
        <w:keepNext/>
        <w:keepLines/>
        <w:widowControl w:val="0"/>
        <w:spacing w:line="240" w:lineRule="auto"/>
        <w:rPr>
          <w:color w:val="000000" w:themeColor="text1"/>
        </w:rPr>
      </w:pPr>
      <w:r w:rsidRPr="00881654">
        <w:rPr>
          <w:color w:val="000000" w:themeColor="text1"/>
        </w:rPr>
        <w:t>Este medicamento contém 2,39 mg de propilenoglicol em cada ml.</w:t>
      </w:r>
    </w:p>
    <w:p w14:paraId="21EC61E8" w14:textId="77777777" w:rsidR="00041B56" w:rsidRPr="00881654" w:rsidRDefault="00041B56" w:rsidP="0021178D">
      <w:pPr>
        <w:keepNext/>
        <w:keepLines/>
        <w:widowControl w:val="0"/>
        <w:spacing w:line="240" w:lineRule="auto"/>
        <w:rPr>
          <w:color w:val="000000" w:themeColor="text1"/>
          <w:szCs w:val="22"/>
        </w:rPr>
      </w:pPr>
    </w:p>
    <w:p w14:paraId="0474D0B6" w14:textId="77777777" w:rsidR="00041B56" w:rsidRPr="00881654" w:rsidRDefault="00041B56" w:rsidP="0021178D">
      <w:pPr>
        <w:keepNext/>
        <w:keepLines/>
        <w:widowControl w:val="0"/>
        <w:spacing w:line="240" w:lineRule="auto"/>
        <w:rPr>
          <w:color w:val="000000" w:themeColor="text1"/>
          <w:szCs w:val="22"/>
        </w:rPr>
      </w:pPr>
      <w:r w:rsidRPr="00881654">
        <w:rPr>
          <w:color w:val="000000" w:themeColor="text1"/>
          <w:szCs w:val="22"/>
        </w:rPr>
        <w:t>Seguem-se exemplos de exposições ao propilenoglicol com base em doses diárias (ver secção 4.2):</w:t>
      </w:r>
    </w:p>
    <w:p w14:paraId="107777EA" w14:textId="77777777" w:rsidR="00041B56" w:rsidRPr="00881654" w:rsidRDefault="00041B56" w:rsidP="005E0FDA">
      <w:pPr>
        <w:numPr>
          <w:ilvl w:val="0"/>
          <w:numId w:val="60"/>
        </w:numPr>
        <w:tabs>
          <w:tab w:val="clear" w:pos="567"/>
          <w:tab w:val="left" w:pos="720"/>
        </w:tabs>
        <w:spacing w:line="240" w:lineRule="auto"/>
        <w:ind w:left="448" w:hanging="448"/>
        <w:contextualSpacing/>
        <w:rPr>
          <w:bCs/>
          <w:color w:val="000000" w:themeColor="text1"/>
          <w:szCs w:val="22"/>
          <w:lang w:eastAsia="en-GB"/>
        </w:rPr>
      </w:pPr>
      <w:r w:rsidRPr="00881654">
        <w:rPr>
          <w:bCs/>
          <w:color w:val="000000" w:themeColor="text1"/>
          <w:szCs w:val="22"/>
          <w:lang w:eastAsia="en-GB"/>
        </w:rPr>
        <w:t>Uma dose de 3,2 mg duas vezes por dia de XELJANZ 1 mg/ml solução oral administrada a uma criança com peso entre 10 kg e &lt; 20 kg resultaria numa exposição ao propilenoglicol de 1,53 mg/kg/dia.</w:t>
      </w:r>
    </w:p>
    <w:p w14:paraId="523FFC69" w14:textId="77777777" w:rsidR="00041B56" w:rsidRPr="00881654" w:rsidRDefault="00041B56" w:rsidP="005E0FDA">
      <w:pPr>
        <w:numPr>
          <w:ilvl w:val="0"/>
          <w:numId w:val="60"/>
        </w:numPr>
        <w:tabs>
          <w:tab w:val="clear" w:pos="567"/>
          <w:tab w:val="left" w:pos="720"/>
        </w:tabs>
        <w:spacing w:line="240" w:lineRule="auto"/>
        <w:ind w:left="448" w:hanging="448"/>
        <w:contextualSpacing/>
        <w:rPr>
          <w:bCs/>
          <w:color w:val="000000" w:themeColor="text1"/>
          <w:szCs w:val="22"/>
          <w:lang w:eastAsia="en-GB"/>
        </w:rPr>
      </w:pPr>
      <w:r w:rsidRPr="00881654">
        <w:rPr>
          <w:bCs/>
          <w:color w:val="000000" w:themeColor="text1"/>
          <w:szCs w:val="22"/>
          <w:lang w:eastAsia="en-GB"/>
        </w:rPr>
        <w:t>Uma dose de 4 mg duas vezes por dia de XELJANZ 1 mg/ml solução oral administrada a uma criança com peso entre 20 kg e &lt; 40 kg resultaria numa exposição ao propilenoglicol de 0,96 mg/kg/dia.</w:t>
      </w:r>
    </w:p>
    <w:p w14:paraId="7BC32F05" w14:textId="77777777" w:rsidR="00041B56" w:rsidRPr="00881654" w:rsidRDefault="00041B56" w:rsidP="005E0FDA">
      <w:pPr>
        <w:numPr>
          <w:ilvl w:val="0"/>
          <w:numId w:val="60"/>
        </w:numPr>
        <w:tabs>
          <w:tab w:val="clear" w:pos="567"/>
          <w:tab w:val="left" w:pos="720"/>
        </w:tabs>
        <w:spacing w:line="240" w:lineRule="auto"/>
        <w:ind w:left="448" w:hanging="448"/>
        <w:contextualSpacing/>
        <w:rPr>
          <w:bCs/>
          <w:color w:val="000000" w:themeColor="text1"/>
          <w:szCs w:val="22"/>
          <w:lang w:eastAsia="en-GB"/>
        </w:rPr>
      </w:pPr>
      <w:r w:rsidRPr="00881654">
        <w:rPr>
          <w:bCs/>
          <w:color w:val="000000" w:themeColor="text1"/>
          <w:szCs w:val="22"/>
          <w:lang w:eastAsia="en-GB"/>
        </w:rPr>
        <w:t>Uma dose de 5 mg duas vezes por dia de XELJANZ 1 mg/ml solução oral administrada a uma criança com peso ≥ 40 kg resultaria numa exposição ao propilenoglicol de 0,60 mg/kg/dia.</w:t>
      </w:r>
    </w:p>
    <w:p w14:paraId="09EFBBB8" w14:textId="77777777" w:rsidR="00041B56" w:rsidRPr="00881654" w:rsidRDefault="00041B56" w:rsidP="000A6B58">
      <w:pPr>
        <w:keepNext/>
        <w:tabs>
          <w:tab w:val="clear" w:pos="567"/>
        </w:tabs>
        <w:spacing w:line="240" w:lineRule="auto"/>
        <w:outlineLvl w:val="0"/>
        <w:rPr>
          <w:bCs/>
          <w:noProof/>
          <w:color w:val="000000" w:themeColor="text1"/>
          <w:szCs w:val="22"/>
        </w:rPr>
      </w:pPr>
    </w:p>
    <w:p w14:paraId="4D0140B5" w14:textId="77777777" w:rsidR="00041B56" w:rsidRPr="00881654" w:rsidRDefault="00041B56" w:rsidP="0021178D">
      <w:pPr>
        <w:keepNext/>
        <w:tabs>
          <w:tab w:val="clear" w:pos="567"/>
        </w:tabs>
        <w:spacing w:line="240" w:lineRule="auto"/>
        <w:ind w:left="562" w:hanging="562"/>
        <w:outlineLvl w:val="0"/>
        <w:rPr>
          <w:bCs/>
          <w:i/>
          <w:iCs/>
          <w:noProof/>
          <w:color w:val="000000" w:themeColor="text1"/>
          <w:szCs w:val="22"/>
        </w:rPr>
      </w:pPr>
      <w:r w:rsidRPr="00881654">
        <w:rPr>
          <w:bCs/>
          <w:i/>
          <w:iCs/>
          <w:noProof/>
          <w:color w:val="000000" w:themeColor="text1"/>
          <w:szCs w:val="22"/>
        </w:rPr>
        <w:t>Benzoato de sódio</w:t>
      </w:r>
    </w:p>
    <w:p w14:paraId="441C48CE" w14:textId="77777777" w:rsidR="00041B56" w:rsidRPr="00881654" w:rsidRDefault="00041B56" w:rsidP="0021178D">
      <w:pPr>
        <w:keepNext/>
        <w:tabs>
          <w:tab w:val="clear" w:pos="567"/>
        </w:tabs>
        <w:spacing w:line="240" w:lineRule="auto"/>
        <w:ind w:left="562" w:hanging="562"/>
        <w:outlineLvl w:val="0"/>
        <w:rPr>
          <w:bCs/>
          <w:noProof/>
          <w:color w:val="000000" w:themeColor="text1"/>
          <w:szCs w:val="22"/>
        </w:rPr>
      </w:pPr>
      <w:r w:rsidRPr="00881654">
        <w:rPr>
          <w:bCs/>
          <w:noProof/>
          <w:color w:val="000000" w:themeColor="text1"/>
          <w:szCs w:val="22"/>
        </w:rPr>
        <w:t>Este medicamento contém 0,9 mg de benzoato de sódio em cada ml.</w:t>
      </w:r>
    </w:p>
    <w:p w14:paraId="0C21D3A4" w14:textId="77777777" w:rsidR="00041B56" w:rsidRPr="00881654" w:rsidRDefault="00041B56" w:rsidP="0021178D">
      <w:pPr>
        <w:keepNext/>
        <w:tabs>
          <w:tab w:val="clear" w:pos="567"/>
        </w:tabs>
        <w:spacing w:line="240" w:lineRule="auto"/>
        <w:ind w:left="562" w:hanging="562"/>
        <w:outlineLvl w:val="0"/>
        <w:rPr>
          <w:bCs/>
          <w:noProof/>
          <w:color w:val="000000" w:themeColor="text1"/>
          <w:szCs w:val="22"/>
        </w:rPr>
      </w:pPr>
    </w:p>
    <w:p w14:paraId="08C0F507" w14:textId="77777777" w:rsidR="00041B56" w:rsidRPr="00881654" w:rsidRDefault="00041B56" w:rsidP="0021178D">
      <w:pPr>
        <w:keepNext/>
        <w:tabs>
          <w:tab w:val="clear" w:pos="567"/>
        </w:tabs>
        <w:spacing w:line="240" w:lineRule="auto"/>
        <w:outlineLvl w:val="0"/>
        <w:rPr>
          <w:i/>
          <w:iCs/>
          <w:color w:val="000000" w:themeColor="text1"/>
        </w:rPr>
      </w:pPr>
      <w:r w:rsidRPr="00881654">
        <w:rPr>
          <w:i/>
          <w:iCs/>
          <w:color w:val="000000" w:themeColor="text1"/>
        </w:rPr>
        <w:t>Sódio</w:t>
      </w:r>
    </w:p>
    <w:p w14:paraId="6D84B4BA" w14:textId="77777777" w:rsidR="00041B56" w:rsidRPr="00881654" w:rsidRDefault="00041B56" w:rsidP="0021178D">
      <w:pPr>
        <w:keepNext/>
        <w:tabs>
          <w:tab w:val="clear" w:pos="567"/>
        </w:tabs>
        <w:spacing w:line="240" w:lineRule="auto"/>
        <w:outlineLvl w:val="0"/>
        <w:rPr>
          <w:color w:val="000000" w:themeColor="text1"/>
        </w:rPr>
      </w:pPr>
      <w:r w:rsidRPr="00881654">
        <w:rPr>
          <w:color w:val="000000" w:themeColor="text1"/>
        </w:rPr>
        <w:t>Este medicamento contém menos do que 1 mmol (23 mg) de sódio por ml, ou seja, é praticamente “isento de sódio”.</w:t>
      </w:r>
    </w:p>
    <w:p w14:paraId="171643B3" w14:textId="77777777" w:rsidR="00041B56" w:rsidRPr="006F5B6D" w:rsidRDefault="00041B56" w:rsidP="0021178D">
      <w:pPr>
        <w:keepNext/>
        <w:tabs>
          <w:tab w:val="clear" w:pos="567"/>
        </w:tabs>
        <w:spacing w:line="240" w:lineRule="auto"/>
        <w:ind w:left="562" w:hanging="562"/>
        <w:outlineLvl w:val="0"/>
        <w:rPr>
          <w:b/>
          <w:noProof/>
          <w:color w:val="000000" w:themeColor="text1"/>
          <w:sz w:val="18"/>
          <w:szCs w:val="18"/>
          <w:u w:val="single"/>
        </w:rPr>
      </w:pPr>
    </w:p>
    <w:p w14:paraId="4C2FF4E1" w14:textId="77777777" w:rsidR="00041B56" w:rsidRPr="00881654" w:rsidRDefault="00041B56" w:rsidP="0021178D">
      <w:pPr>
        <w:keepNext/>
        <w:tabs>
          <w:tab w:val="clear" w:pos="567"/>
        </w:tabs>
        <w:spacing w:line="240" w:lineRule="auto"/>
        <w:ind w:left="562" w:hanging="562"/>
        <w:outlineLvl w:val="0"/>
        <w:rPr>
          <w:noProof/>
          <w:color w:val="000000" w:themeColor="text1"/>
          <w:szCs w:val="22"/>
        </w:rPr>
      </w:pPr>
      <w:r w:rsidRPr="00881654">
        <w:rPr>
          <w:b/>
          <w:noProof/>
          <w:color w:val="000000" w:themeColor="text1"/>
        </w:rPr>
        <w:t>4.5</w:t>
      </w:r>
      <w:r w:rsidRPr="00881654">
        <w:rPr>
          <w:color w:val="000000" w:themeColor="text1"/>
        </w:rPr>
        <w:tab/>
      </w:r>
      <w:r w:rsidRPr="00881654">
        <w:rPr>
          <w:b/>
          <w:noProof/>
          <w:color w:val="000000" w:themeColor="text1"/>
        </w:rPr>
        <w:t>Interações medicamentosas e outras formas de interação</w:t>
      </w:r>
    </w:p>
    <w:p w14:paraId="66D2472F" w14:textId="77777777" w:rsidR="00041B56" w:rsidRPr="00881654" w:rsidRDefault="00041B56" w:rsidP="0021178D">
      <w:pPr>
        <w:keepNext/>
        <w:tabs>
          <w:tab w:val="clear" w:pos="567"/>
        </w:tabs>
        <w:spacing w:line="240" w:lineRule="auto"/>
        <w:rPr>
          <w:noProof/>
          <w:color w:val="000000" w:themeColor="text1"/>
          <w:szCs w:val="22"/>
        </w:rPr>
      </w:pPr>
    </w:p>
    <w:p w14:paraId="2C01C20C" w14:textId="77777777" w:rsidR="00041B56" w:rsidRPr="00881654" w:rsidRDefault="00041B56" w:rsidP="0021178D">
      <w:pPr>
        <w:spacing w:line="240" w:lineRule="auto"/>
        <w:rPr>
          <w:rFonts w:eastAsia="Arial Unicode MS"/>
          <w:color w:val="000000" w:themeColor="text1"/>
          <w:szCs w:val="22"/>
          <w:u w:val="single"/>
        </w:rPr>
      </w:pPr>
      <w:r w:rsidRPr="00881654">
        <w:rPr>
          <w:color w:val="000000" w:themeColor="text1"/>
          <w:u w:val="single"/>
        </w:rPr>
        <w:t>Medicamentos que podem potencialmente influenciar a farmacocinética (FC) de tofacitinib</w:t>
      </w:r>
    </w:p>
    <w:p w14:paraId="5A7E1662" w14:textId="77777777" w:rsidR="00041B56" w:rsidRPr="00881654" w:rsidRDefault="00041B56" w:rsidP="0021178D">
      <w:pPr>
        <w:spacing w:line="240" w:lineRule="auto"/>
        <w:rPr>
          <w:color w:val="000000" w:themeColor="text1"/>
        </w:rPr>
      </w:pPr>
    </w:p>
    <w:p w14:paraId="322D8724" w14:textId="77777777" w:rsidR="00041B56" w:rsidRPr="00881654" w:rsidRDefault="00041B56" w:rsidP="0021178D">
      <w:pPr>
        <w:spacing w:line="240" w:lineRule="auto"/>
        <w:rPr>
          <w:color w:val="000000" w:themeColor="text1"/>
          <w:szCs w:val="22"/>
        </w:rPr>
      </w:pPr>
      <w:r w:rsidRPr="00881654">
        <w:rPr>
          <w:color w:val="000000" w:themeColor="text1"/>
        </w:rPr>
        <w:t>Uma vez que o tofacitinib é metabolizado pelo CYP3A4, é provável a ocorrência de interações com medicamentos que inibem ou induzem o CYP3A4. A exposição ao tofacitinib aumenta quando este é coadministrado com inibidores potentes do CYP3A4 (por ex., cetoconazol)</w:t>
      </w:r>
      <w:r w:rsidRPr="00881654">
        <w:rPr>
          <w:b/>
          <w:color w:val="000000" w:themeColor="text1"/>
          <w:vertAlign w:val="superscript"/>
        </w:rPr>
        <w:t xml:space="preserve"> </w:t>
      </w:r>
      <w:r w:rsidRPr="00881654">
        <w:rPr>
          <w:color w:val="000000" w:themeColor="text1"/>
        </w:rPr>
        <w:t>ou quando a administração de um ou mais medicamentos concomitantemente resulta, simultaneamente, em inibição moderada do CYP3A4 e em inibição potente do CYP2C19 (por ex., fluconazol)</w:t>
      </w:r>
      <w:r w:rsidRPr="00881654">
        <w:rPr>
          <w:b/>
          <w:color w:val="000000" w:themeColor="text1"/>
          <w:vertAlign w:val="superscript"/>
        </w:rPr>
        <w:t xml:space="preserve"> </w:t>
      </w:r>
      <w:r w:rsidRPr="00881654">
        <w:rPr>
          <w:color w:val="000000" w:themeColor="text1"/>
        </w:rPr>
        <w:t>(ver secção 4.2)</w:t>
      </w:r>
      <w:r w:rsidRPr="00881654">
        <w:rPr>
          <w:i/>
          <w:color w:val="000000" w:themeColor="text1"/>
        </w:rPr>
        <w:t>.</w:t>
      </w:r>
    </w:p>
    <w:p w14:paraId="17A64C3E" w14:textId="77777777" w:rsidR="00041B56" w:rsidRPr="00881654" w:rsidRDefault="00041B56" w:rsidP="0021178D">
      <w:pPr>
        <w:spacing w:line="240" w:lineRule="auto"/>
        <w:rPr>
          <w:rFonts w:eastAsia="Arial Unicode MS"/>
          <w:color w:val="000000" w:themeColor="text1"/>
          <w:szCs w:val="22"/>
        </w:rPr>
      </w:pPr>
    </w:p>
    <w:p w14:paraId="61C7AA08" w14:textId="77777777" w:rsidR="00041B56" w:rsidRPr="00881654" w:rsidRDefault="00041B56" w:rsidP="0021178D">
      <w:pPr>
        <w:spacing w:line="240" w:lineRule="auto"/>
        <w:rPr>
          <w:rFonts w:eastAsia="Arial Unicode MS"/>
          <w:color w:val="000000" w:themeColor="text1"/>
          <w:szCs w:val="22"/>
        </w:rPr>
      </w:pPr>
      <w:r w:rsidRPr="00881654">
        <w:rPr>
          <w:color w:val="000000" w:themeColor="text1"/>
        </w:rPr>
        <w:t>A exposição ao tofacitinib diminui quando este é coadministrado com indutores potentes do CYP (por.</w:t>
      </w:r>
      <w:r w:rsidRPr="00881654">
        <w:rPr>
          <w:color w:val="000000" w:themeColor="text1"/>
          <w:lang w:val="es-ES"/>
        </w:rPr>
        <w:t> </w:t>
      </w:r>
      <w:r w:rsidRPr="00881654">
        <w:rPr>
          <w:color w:val="000000" w:themeColor="text1"/>
        </w:rPr>
        <w:t>ex., rifampicina). É pouco provável que os inibidores do CYP2C19 por si só ou a glicoproteína-P alterem significativamente a farmacocinética de tofacitinib.</w:t>
      </w:r>
    </w:p>
    <w:p w14:paraId="43D2E7FF" w14:textId="77777777" w:rsidR="00041B56" w:rsidRPr="00881654" w:rsidRDefault="00041B56" w:rsidP="0021178D">
      <w:pPr>
        <w:spacing w:line="240" w:lineRule="auto"/>
        <w:rPr>
          <w:color w:val="000000" w:themeColor="text1"/>
          <w:szCs w:val="22"/>
        </w:rPr>
      </w:pPr>
    </w:p>
    <w:p w14:paraId="0D1AFB7B" w14:textId="22ED75AA" w:rsidR="00041B56" w:rsidRPr="00881654" w:rsidRDefault="00041B56" w:rsidP="0021178D">
      <w:pPr>
        <w:spacing w:line="240" w:lineRule="auto"/>
        <w:rPr>
          <w:color w:val="000000" w:themeColor="text1"/>
        </w:rPr>
      </w:pPr>
      <w:r w:rsidRPr="00881654">
        <w:rPr>
          <w:color w:val="000000" w:themeColor="text1"/>
        </w:rPr>
        <w:t>A coadministração com cetoconazol (inibidor potente do CYP3A4), fluconazol (inibidor moderado do CYP3A4 e potente do CYP2C19), tacrolímus (inibidor ligeiro do CYP3A4) e ciclosporina (inibidor moderado do CYP3A4) aumentou a AUC de tofacitinib, enquanto a rifampicina (indutor potente do CYP) diminuiu a AUC de tofacitinib. A coadministração de tofacitinib com indutores potentes do CYP (por ex., rifampicina) pode resultar na perda ou redução da resposta clínica (ver Figura 1). Não é recomendada a coadministração de indutores potentes do CYP3A4 com tofacitinib. A coadministração com cetoconazol e fluconazol aumentou a C</w:t>
      </w:r>
      <w:r w:rsidRPr="00881654">
        <w:rPr>
          <w:color w:val="000000" w:themeColor="text1"/>
          <w:vertAlign w:val="subscript"/>
        </w:rPr>
        <w:t xml:space="preserve">max </w:t>
      </w:r>
      <w:r w:rsidRPr="00881654">
        <w:rPr>
          <w:color w:val="000000" w:themeColor="text1"/>
        </w:rPr>
        <w:t xml:space="preserve">de tofacitinib, enquanto o tacrolímus, a ciclosporina e a </w:t>
      </w:r>
      <w:r w:rsidRPr="00881654">
        <w:rPr>
          <w:color w:val="000000" w:themeColor="text1"/>
        </w:rPr>
        <w:lastRenderedPageBreak/>
        <w:t>rifampicina diminuíram a C</w:t>
      </w:r>
      <w:r w:rsidRPr="00881654">
        <w:rPr>
          <w:color w:val="000000" w:themeColor="text1"/>
          <w:vertAlign w:val="subscript"/>
        </w:rPr>
        <w:t xml:space="preserve">max </w:t>
      </w:r>
      <w:r w:rsidRPr="00881654">
        <w:rPr>
          <w:color w:val="000000" w:themeColor="text1"/>
        </w:rPr>
        <w:t>de tofacitinib. A administração concomitante com 15-25 mg de MTX uma vez por semana não teve qualquer efeito na farmacocinética de tofacitinib em doentes com AR (ver Figura 1).</w:t>
      </w:r>
    </w:p>
    <w:p w14:paraId="5F2E48FE" w14:textId="77777777" w:rsidR="00041B56" w:rsidRPr="00881654" w:rsidRDefault="00041B56" w:rsidP="0021178D">
      <w:pPr>
        <w:spacing w:line="240" w:lineRule="auto"/>
        <w:rPr>
          <w:color w:val="000000" w:themeColor="text1"/>
          <w:szCs w:val="22"/>
        </w:rPr>
      </w:pPr>
    </w:p>
    <w:p w14:paraId="0DB311AB" w14:textId="77777777" w:rsidR="00041B56" w:rsidRPr="00881654" w:rsidRDefault="00041B56" w:rsidP="0021178D">
      <w:pPr>
        <w:pStyle w:val="ListBullet"/>
        <w:keepNext/>
        <w:numPr>
          <w:ilvl w:val="0"/>
          <w:numId w:val="0"/>
        </w:numPr>
        <w:rPr>
          <w:b/>
          <w:color w:val="000000" w:themeColor="text1"/>
          <w:sz w:val="22"/>
          <w:szCs w:val="22"/>
        </w:rPr>
      </w:pPr>
      <w:r w:rsidRPr="00881654">
        <w:rPr>
          <w:b/>
          <w:color w:val="000000" w:themeColor="text1"/>
          <w:sz w:val="22"/>
        </w:rPr>
        <w:t xml:space="preserve">Figura 1. Impacto de outros medicamentos na FC de </w:t>
      </w:r>
      <w:r w:rsidRPr="00881654">
        <w:rPr>
          <w:b/>
          <w:color w:val="000000" w:themeColor="text1"/>
          <w:sz w:val="22"/>
          <w:szCs w:val="22"/>
        </w:rPr>
        <w:t>tofacitinib</w:t>
      </w:r>
    </w:p>
    <w:p w14:paraId="29B974FC" w14:textId="0BE89B5C" w:rsidR="00041B56" w:rsidRPr="006F5B6D" w:rsidRDefault="009626BF" w:rsidP="0021178D">
      <w:pPr>
        <w:pStyle w:val="ListBullet"/>
        <w:keepNext/>
        <w:numPr>
          <w:ilvl w:val="0"/>
          <w:numId w:val="0"/>
        </w:numPr>
        <w:spacing w:after="0"/>
        <w:rPr>
          <w:color w:val="000000" w:themeColor="text1"/>
          <w:sz w:val="20"/>
          <w:szCs w:val="20"/>
        </w:rPr>
      </w:pPr>
      <w:r w:rsidRPr="006F5B6D">
        <w:rPr>
          <w:noProof/>
          <w:color w:val="000000" w:themeColor="text1"/>
        </w:rPr>
        <w:drawing>
          <wp:inline distT="0" distB="0" distL="0" distR="0" wp14:anchorId="4EDA8E88" wp14:editId="5CE9AEED">
            <wp:extent cx="5676265" cy="366649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6265" cy="3666490"/>
                    </a:xfrm>
                    <a:prstGeom prst="rect">
                      <a:avLst/>
                    </a:prstGeom>
                    <a:noFill/>
                    <a:ln>
                      <a:noFill/>
                    </a:ln>
                  </pic:spPr>
                </pic:pic>
              </a:graphicData>
            </a:graphic>
          </wp:inline>
        </w:drawing>
      </w:r>
      <w:r w:rsidR="00041B56" w:rsidRPr="006F5B6D">
        <w:rPr>
          <w:color w:val="000000" w:themeColor="text1"/>
          <w:sz w:val="20"/>
          <w:szCs w:val="20"/>
        </w:rPr>
        <w:t>Nota: o grupo de referência é a administração de tofacitinib isolado.</w:t>
      </w:r>
    </w:p>
    <w:p w14:paraId="4AC9B34D" w14:textId="5A868D92" w:rsidR="00041B56" w:rsidRPr="006F5B6D" w:rsidRDefault="00041B56" w:rsidP="0021178D">
      <w:pPr>
        <w:pStyle w:val="ListBullet"/>
        <w:keepNext/>
        <w:numPr>
          <w:ilvl w:val="0"/>
          <w:numId w:val="0"/>
        </w:numPr>
        <w:spacing w:after="0"/>
        <w:ind w:left="181" w:hanging="181"/>
        <w:rPr>
          <w:rFonts w:eastAsia="Arial Unicode MS"/>
          <w:color w:val="000000" w:themeColor="text1"/>
          <w:sz w:val="20"/>
          <w:szCs w:val="20"/>
        </w:rPr>
      </w:pPr>
      <w:r w:rsidRPr="006F5B6D">
        <w:rPr>
          <w:rFonts w:eastAsia="Arial Unicode MS"/>
          <w:color w:val="000000" w:themeColor="text1"/>
          <w:sz w:val="20"/>
          <w:szCs w:val="20"/>
          <w:vertAlign w:val="superscript"/>
        </w:rPr>
        <w:t>a</w:t>
      </w:r>
      <w:r w:rsidRPr="006F5B6D">
        <w:rPr>
          <w:rFonts w:eastAsia="Arial Unicode MS"/>
          <w:color w:val="000000" w:themeColor="text1"/>
          <w:sz w:val="20"/>
          <w:szCs w:val="20"/>
        </w:rPr>
        <w:tab/>
        <w:t xml:space="preserve">A dose de tofacitinib deve ser reduzida para um comprimido revestido por película de 5 mg uma vez por dia ou o equivalente de solução oral com base no peso em doentes em tratamento com 5 mg ou o equivalente com base no peso duas vezes por dia (ver secção 4.2). </w:t>
      </w:r>
    </w:p>
    <w:p w14:paraId="36F05CF3" w14:textId="77777777" w:rsidR="00041B56" w:rsidRPr="00881654" w:rsidRDefault="00041B56" w:rsidP="0021178D">
      <w:pPr>
        <w:pStyle w:val="ListBullet"/>
        <w:keepNext/>
        <w:numPr>
          <w:ilvl w:val="0"/>
          <w:numId w:val="0"/>
        </w:numPr>
        <w:spacing w:after="0"/>
        <w:ind w:left="181" w:hanging="181"/>
        <w:rPr>
          <w:rFonts w:eastAsia="Arial Unicode MS"/>
          <w:color w:val="000000" w:themeColor="text1"/>
          <w:sz w:val="22"/>
          <w:szCs w:val="22"/>
        </w:rPr>
      </w:pPr>
    </w:p>
    <w:p w14:paraId="3E2AB729" w14:textId="77777777" w:rsidR="00041B56" w:rsidRPr="00881654" w:rsidRDefault="00041B56" w:rsidP="0021178D">
      <w:pPr>
        <w:keepNext/>
        <w:keepLines/>
        <w:widowControl w:val="0"/>
        <w:spacing w:line="240" w:lineRule="auto"/>
        <w:rPr>
          <w:iCs/>
          <w:color w:val="000000" w:themeColor="text1"/>
          <w:szCs w:val="22"/>
        </w:rPr>
      </w:pPr>
      <w:r w:rsidRPr="00881654">
        <w:rPr>
          <w:color w:val="000000" w:themeColor="text1"/>
          <w:u w:val="single"/>
        </w:rPr>
        <w:t>Medicamentos que podem potencialmente ter a farmacocinética afetada pelo tofacitinib</w:t>
      </w:r>
    </w:p>
    <w:p w14:paraId="07C1746B" w14:textId="77777777" w:rsidR="00041B56" w:rsidRPr="00881654" w:rsidRDefault="00041B56" w:rsidP="0021178D">
      <w:pPr>
        <w:spacing w:line="240" w:lineRule="auto"/>
        <w:rPr>
          <w:color w:val="000000" w:themeColor="text1"/>
          <w:szCs w:val="22"/>
        </w:rPr>
      </w:pPr>
    </w:p>
    <w:p w14:paraId="239BDC27" w14:textId="77777777" w:rsidR="00041B56" w:rsidRPr="00881654" w:rsidRDefault="00041B56" w:rsidP="0021178D">
      <w:pPr>
        <w:pStyle w:val="Paragraph"/>
        <w:spacing w:after="0"/>
        <w:rPr>
          <w:color w:val="000000" w:themeColor="text1"/>
          <w:sz w:val="22"/>
          <w:szCs w:val="22"/>
        </w:rPr>
      </w:pPr>
      <w:r w:rsidRPr="00881654">
        <w:rPr>
          <w:color w:val="000000" w:themeColor="text1"/>
          <w:sz w:val="22"/>
        </w:rPr>
        <w:t>A coadministração de tofacitinib não teve qualquer efeito na FC dos contracetivos orais, levonorgestrel e etinilestradiol, em voluntárias saudáveis.</w:t>
      </w:r>
    </w:p>
    <w:p w14:paraId="2D598F3F" w14:textId="77777777" w:rsidR="00041B56" w:rsidRPr="00881654" w:rsidRDefault="00041B56" w:rsidP="0021178D">
      <w:pPr>
        <w:pStyle w:val="Paragraph"/>
        <w:spacing w:after="0"/>
        <w:rPr>
          <w:color w:val="000000" w:themeColor="text1"/>
          <w:sz w:val="22"/>
          <w:szCs w:val="22"/>
        </w:rPr>
      </w:pPr>
    </w:p>
    <w:p w14:paraId="5FD93DE0" w14:textId="77777777" w:rsidR="00041B56" w:rsidRPr="00881654" w:rsidRDefault="00041B56" w:rsidP="0021178D">
      <w:pPr>
        <w:pStyle w:val="ListBullet"/>
        <w:numPr>
          <w:ilvl w:val="0"/>
          <w:numId w:val="0"/>
        </w:numPr>
        <w:spacing w:after="0"/>
        <w:rPr>
          <w:color w:val="000000" w:themeColor="text1"/>
          <w:sz w:val="22"/>
        </w:rPr>
      </w:pPr>
      <w:r w:rsidRPr="00881654">
        <w:rPr>
          <w:color w:val="000000" w:themeColor="text1"/>
          <w:sz w:val="22"/>
        </w:rPr>
        <w:t>Em doentes com AR, a coadministração de tofacitinib com 15-25 mg de MTX uma vez por semana diminuiu a AUC e a C</w:t>
      </w:r>
      <w:r w:rsidRPr="00881654">
        <w:rPr>
          <w:color w:val="000000" w:themeColor="text1"/>
          <w:sz w:val="22"/>
          <w:vertAlign w:val="subscript"/>
        </w:rPr>
        <w:t>max</w:t>
      </w:r>
      <w:r w:rsidRPr="00881654">
        <w:rPr>
          <w:color w:val="000000" w:themeColor="text1"/>
          <w:sz w:val="22"/>
        </w:rPr>
        <w:t xml:space="preserve"> do MTX em 10% e 13%, respetivamente. A extensão da diminuição da exposição a MTX não justifica modificações na dose personalizada de MTX.</w:t>
      </w:r>
    </w:p>
    <w:p w14:paraId="2C2799FC" w14:textId="77777777" w:rsidR="00041B56" w:rsidRPr="00881654" w:rsidRDefault="00041B56" w:rsidP="0021178D">
      <w:pPr>
        <w:pStyle w:val="ListBullet"/>
        <w:numPr>
          <w:ilvl w:val="0"/>
          <w:numId w:val="0"/>
        </w:numPr>
        <w:spacing w:after="0"/>
        <w:rPr>
          <w:color w:val="000000" w:themeColor="text1"/>
          <w:sz w:val="22"/>
        </w:rPr>
      </w:pPr>
    </w:p>
    <w:p w14:paraId="064B29B3" w14:textId="77777777" w:rsidR="00041B56" w:rsidRPr="00881654" w:rsidRDefault="00041B56" w:rsidP="0021178D">
      <w:pPr>
        <w:pStyle w:val="ListBullet"/>
        <w:numPr>
          <w:ilvl w:val="0"/>
          <w:numId w:val="0"/>
        </w:numPr>
        <w:spacing w:after="0"/>
        <w:rPr>
          <w:color w:val="000000" w:themeColor="text1"/>
          <w:sz w:val="22"/>
          <w:u w:val="single"/>
        </w:rPr>
      </w:pPr>
      <w:r w:rsidRPr="00881654">
        <w:rPr>
          <w:color w:val="000000" w:themeColor="text1"/>
          <w:sz w:val="22"/>
          <w:u w:val="single"/>
        </w:rPr>
        <w:t>População pediátrica</w:t>
      </w:r>
    </w:p>
    <w:p w14:paraId="0C8B60A4" w14:textId="77777777" w:rsidR="00041B56" w:rsidRPr="00881654" w:rsidRDefault="00041B56" w:rsidP="0021178D">
      <w:pPr>
        <w:pStyle w:val="ListBullet"/>
        <w:numPr>
          <w:ilvl w:val="0"/>
          <w:numId w:val="0"/>
        </w:numPr>
        <w:spacing w:after="0"/>
        <w:rPr>
          <w:color w:val="000000" w:themeColor="text1"/>
          <w:sz w:val="22"/>
        </w:rPr>
      </w:pPr>
    </w:p>
    <w:p w14:paraId="5A073849" w14:textId="77777777" w:rsidR="00041B56" w:rsidRPr="00881654" w:rsidRDefault="00041B56" w:rsidP="0021178D">
      <w:pPr>
        <w:pStyle w:val="ListBullet"/>
        <w:numPr>
          <w:ilvl w:val="0"/>
          <w:numId w:val="0"/>
        </w:numPr>
        <w:spacing w:after="0"/>
        <w:rPr>
          <w:color w:val="000000" w:themeColor="text1"/>
          <w:sz w:val="22"/>
          <w:szCs w:val="22"/>
        </w:rPr>
      </w:pPr>
      <w:r w:rsidRPr="00881654">
        <w:rPr>
          <w:color w:val="000000" w:themeColor="text1"/>
          <w:sz w:val="22"/>
        </w:rPr>
        <w:t>Os estudos de interação só foram realizados em adultos.</w:t>
      </w:r>
    </w:p>
    <w:p w14:paraId="62073803" w14:textId="77777777" w:rsidR="00041B56" w:rsidRPr="00881654" w:rsidRDefault="00041B56" w:rsidP="0021178D">
      <w:pPr>
        <w:pStyle w:val="ListBullet"/>
        <w:numPr>
          <w:ilvl w:val="0"/>
          <w:numId w:val="0"/>
        </w:numPr>
        <w:spacing w:after="0"/>
        <w:rPr>
          <w:color w:val="000000" w:themeColor="text1"/>
          <w:sz w:val="22"/>
          <w:szCs w:val="22"/>
        </w:rPr>
      </w:pPr>
    </w:p>
    <w:p w14:paraId="49FCAFB8" w14:textId="77777777" w:rsidR="00041B56" w:rsidRPr="00881654" w:rsidRDefault="00041B56" w:rsidP="0021178D">
      <w:pPr>
        <w:tabs>
          <w:tab w:val="clear" w:pos="567"/>
        </w:tabs>
        <w:spacing w:line="240" w:lineRule="auto"/>
        <w:outlineLvl w:val="0"/>
        <w:rPr>
          <w:color w:val="000000" w:themeColor="text1"/>
          <w:szCs w:val="22"/>
        </w:rPr>
      </w:pPr>
      <w:r w:rsidRPr="00881654">
        <w:rPr>
          <w:b/>
          <w:noProof/>
          <w:color w:val="000000" w:themeColor="text1"/>
        </w:rPr>
        <w:t>4.6</w:t>
      </w:r>
      <w:r w:rsidRPr="00881654">
        <w:rPr>
          <w:color w:val="000000" w:themeColor="text1"/>
        </w:rPr>
        <w:tab/>
      </w:r>
      <w:r w:rsidRPr="00881654">
        <w:rPr>
          <w:b/>
          <w:color w:val="000000" w:themeColor="text1"/>
        </w:rPr>
        <w:t>Fertilidade, gravidez e aleitamento</w:t>
      </w:r>
    </w:p>
    <w:p w14:paraId="7DEDFD82" w14:textId="77777777" w:rsidR="00041B56" w:rsidRPr="00881654" w:rsidRDefault="00041B56" w:rsidP="0021178D">
      <w:pPr>
        <w:spacing w:line="240" w:lineRule="auto"/>
        <w:rPr>
          <w:color w:val="000000" w:themeColor="text1"/>
          <w:szCs w:val="22"/>
          <w:u w:val="single"/>
        </w:rPr>
      </w:pPr>
    </w:p>
    <w:p w14:paraId="2E2351FF" w14:textId="77777777" w:rsidR="00041B56" w:rsidRPr="00881654" w:rsidRDefault="00041B56" w:rsidP="0021178D">
      <w:pPr>
        <w:spacing w:line="240" w:lineRule="auto"/>
        <w:rPr>
          <w:color w:val="000000" w:themeColor="text1"/>
          <w:szCs w:val="22"/>
          <w:u w:val="single"/>
        </w:rPr>
      </w:pPr>
      <w:r w:rsidRPr="00881654">
        <w:rPr>
          <w:color w:val="000000" w:themeColor="text1"/>
          <w:u w:val="single"/>
        </w:rPr>
        <w:t>Gravidez</w:t>
      </w:r>
    </w:p>
    <w:p w14:paraId="1C0D8186" w14:textId="77777777" w:rsidR="00041B56" w:rsidRPr="00881654" w:rsidRDefault="00041B56" w:rsidP="0021178D">
      <w:pPr>
        <w:spacing w:line="240" w:lineRule="auto"/>
        <w:rPr>
          <w:color w:val="000000" w:themeColor="text1"/>
        </w:rPr>
      </w:pPr>
    </w:p>
    <w:p w14:paraId="4D2EBC02" w14:textId="77777777" w:rsidR="00041B56" w:rsidRPr="00881654" w:rsidRDefault="00041B56" w:rsidP="0021178D">
      <w:pPr>
        <w:spacing w:line="240" w:lineRule="auto"/>
        <w:rPr>
          <w:color w:val="000000" w:themeColor="text1"/>
          <w:szCs w:val="22"/>
        </w:rPr>
      </w:pPr>
      <w:r w:rsidRPr="00881654">
        <w:rPr>
          <w:color w:val="000000" w:themeColor="text1"/>
        </w:rPr>
        <w:t>Não existem estudos adequados e bem controlados referentes à utilização de tofacitinib em mulheres grávidas. Foi demonstrado que tofacitinib é teratogénico em ratos e coelhos e que afeta o parto e o desenvolvimento peri/pós-natal (ver secção 5.3).</w:t>
      </w:r>
    </w:p>
    <w:p w14:paraId="14EF79C3" w14:textId="77777777" w:rsidR="00041B56" w:rsidRPr="00881654" w:rsidRDefault="00041B56" w:rsidP="0021178D">
      <w:pPr>
        <w:spacing w:line="240" w:lineRule="auto"/>
        <w:rPr>
          <w:color w:val="000000" w:themeColor="text1"/>
          <w:szCs w:val="22"/>
        </w:rPr>
      </w:pPr>
    </w:p>
    <w:p w14:paraId="421EE9EF" w14:textId="77777777" w:rsidR="00041B56" w:rsidRPr="00881654" w:rsidRDefault="00041B56" w:rsidP="0021178D">
      <w:pPr>
        <w:spacing w:line="240" w:lineRule="auto"/>
        <w:rPr>
          <w:color w:val="000000" w:themeColor="text1"/>
        </w:rPr>
      </w:pPr>
      <w:r w:rsidRPr="00881654">
        <w:rPr>
          <w:color w:val="000000" w:themeColor="text1"/>
        </w:rPr>
        <w:t xml:space="preserve">Como medida de precaução, a utilização de tofacitinib durante a gravidez é contraindicada (ver secção 4.3). </w:t>
      </w:r>
    </w:p>
    <w:p w14:paraId="3701433A" w14:textId="77777777" w:rsidR="00041B56" w:rsidRPr="00881654" w:rsidRDefault="00041B56" w:rsidP="0021178D">
      <w:pPr>
        <w:spacing w:line="240" w:lineRule="auto"/>
        <w:rPr>
          <w:color w:val="000000" w:themeColor="text1"/>
          <w:szCs w:val="22"/>
        </w:rPr>
      </w:pPr>
    </w:p>
    <w:p w14:paraId="467CD3E6" w14:textId="77777777" w:rsidR="00041B56" w:rsidRPr="00881654" w:rsidRDefault="00041B56" w:rsidP="00CD7A33">
      <w:pPr>
        <w:keepNext/>
        <w:keepLines/>
        <w:tabs>
          <w:tab w:val="clear" w:pos="567"/>
        </w:tabs>
        <w:spacing w:line="240" w:lineRule="auto"/>
        <w:rPr>
          <w:color w:val="000000" w:themeColor="text1"/>
          <w:szCs w:val="22"/>
          <w:u w:val="single"/>
        </w:rPr>
      </w:pPr>
      <w:r w:rsidRPr="00881654">
        <w:rPr>
          <w:color w:val="000000" w:themeColor="text1"/>
          <w:u w:val="single"/>
        </w:rPr>
        <w:lastRenderedPageBreak/>
        <w:t>Mulheres com potencial para engravidar/Contraceção feminina</w:t>
      </w:r>
    </w:p>
    <w:p w14:paraId="3DD9F180" w14:textId="77777777" w:rsidR="00041B56" w:rsidRPr="00881654" w:rsidRDefault="00041B56" w:rsidP="00CD7A33">
      <w:pPr>
        <w:keepNext/>
        <w:keepLines/>
        <w:tabs>
          <w:tab w:val="clear" w:pos="567"/>
        </w:tabs>
        <w:spacing w:line="240" w:lineRule="auto"/>
        <w:rPr>
          <w:color w:val="000000" w:themeColor="text1"/>
        </w:rPr>
      </w:pPr>
    </w:p>
    <w:p w14:paraId="6D129842" w14:textId="77777777" w:rsidR="00041B56" w:rsidRPr="00881654" w:rsidRDefault="00041B56" w:rsidP="0021178D">
      <w:pPr>
        <w:tabs>
          <w:tab w:val="clear" w:pos="567"/>
        </w:tabs>
        <w:spacing w:line="240" w:lineRule="auto"/>
        <w:rPr>
          <w:color w:val="000000" w:themeColor="text1"/>
          <w:szCs w:val="22"/>
        </w:rPr>
      </w:pPr>
      <w:r w:rsidRPr="00881654">
        <w:rPr>
          <w:color w:val="000000" w:themeColor="text1"/>
        </w:rPr>
        <w:t>As mulheres com potencial para engravidar devem ser aconselhadas a utilizar uma contraceção efetiva durante o tratamento com tofacitinib e durante, pelo menos, 4 semanas após a última dose.</w:t>
      </w:r>
    </w:p>
    <w:p w14:paraId="7D68173B" w14:textId="77777777" w:rsidR="00041B56" w:rsidRPr="00881654" w:rsidRDefault="00041B56" w:rsidP="0021178D">
      <w:pPr>
        <w:keepNext/>
        <w:tabs>
          <w:tab w:val="clear" w:pos="567"/>
        </w:tabs>
        <w:spacing w:line="240" w:lineRule="auto"/>
        <w:rPr>
          <w:color w:val="000000" w:themeColor="text1"/>
          <w:szCs w:val="22"/>
          <w:shd w:val="clear" w:color="auto" w:fill="FFFF00"/>
        </w:rPr>
      </w:pPr>
    </w:p>
    <w:p w14:paraId="1D502AFF" w14:textId="77777777" w:rsidR="00041B56" w:rsidRPr="00881654" w:rsidRDefault="00041B56" w:rsidP="0021178D">
      <w:pPr>
        <w:keepNext/>
        <w:spacing w:line="240" w:lineRule="auto"/>
        <w:rPr>
          <w:rStyle w:val="Instructions"/>
          <w:i w:val="0"/>
          <w:color w:val="000000" w:themeColor="text1"/>
          <w:szCs w:val="22"/>
          <w:u w:val="single"/>
        </w:rPr>
      </w:pPr>
      <w:r w:rsidRPr="00881654">
        <w:rPr>
          <w:rStyle w:val="Instructions"/>
          <w:i w:val="0"/>
          <w:iCs/>
          <w:color w:val="000000" w:themeColor="text1"/>
          <w:u w:val="single"/>
        </w:rPr>
        <w:t>Amamentação</w:t>
      </w:r>
    </w:p>
    <w:p w14:paraId="278E3628" w14:textId="77777777" w:rsidR="00041B56" w:rsidRPr="00881654" w:rsidRDefault="00041B56" w:rsidP="0021178D">
      <w:pPr>
        <w:keepNext/>
        <w:tabs>
          <w:tab w:val="clear" w:pos="567"/>
        </w:tabs>
        <w:spacing w:line="240" w:lineRule="auto"/>
        <w:rPr>
          <w:color w:val="000000" w:themeColor="text1"/>
        </w:rPr>
      </w:pPr>
    </w:p>
    <w:p w14:paraId="15C054E1" w14:textId="24E17649" w:rsidR="00041B56" w:rsidRPr="00881654" w:rsidRDefault="0082162C" w:rsidP="0021178D">
      <w:pPr>
        <w:keepNext/>
        <w:tabs>
          <w:tab w:val="clear" w:pos="567"/>
        </w:tabs>
        <w:spacing w:line="240" w:lineRule="auto"/>
        <w:rPr>
          <w:color w:val="000000" w:themeColor="text1"/>
          <w:szCs w:val="22"/>
        </w:rPr>
      </w:pPr>
      <w:r>
        <w:rPr>
          <w:color w:val="000000" w:themeColor="text1"/>
        </w:rPr>
        <w:t xml:space="preserve">Com base nos dados publicados, </w:t>
      </w:r>
      <w:r w:rsidR="00041B56" w:rsidRPr="00881654">
        <w:rPr>
          <w:color w:val="000000" w:themeColor="text1"/>
        </w:rPr>
        <w:t xml:space="preserve">tofacitinib é excretado no leite humano. </w:t>
      </w:r>
      <w:r w:rsidR="00626CCE">
        <w:rPr>
          <w:color w:val="000000" w:themeColor="text1"/>
        </w:rPr>
        <w:t xml:space="preserve">Os efeitos de </w:t>
      </w:r>
      <w:r w:rsidR="00626CCE" w:rsidRPr="00881654">
        <w:rPr>
          <w:color w:val="000000" w:themeColor="text1"/>
        </w:rPr>
        <w:t xml:space="preserve">tofacitinib </w:t>
      </w:r>
      <w:r w:rsidR="001D6579">
        <w:rPr>
          <w:color w:val="000000" w:themeColor="text1"/>
        </w:rPr>
        <w:t>no lactente amamentado</w:t>
      </w:r>
      <w:r w:rsidR="00626CCE">
        <w:rPr>
          <w:color w:val="000000" w:themeColor="text1"/>
        </w:rPr>
        <w:t xml:space="preserve"> provenientes da literatura publicada e dos dados pós‑comercialização são desconhecidos e limitam‑se a um pequeno número de casos sem nenhum </w:t>
      </w:r>
      <w:r w:rsidR="00626CCE" w:rsidRPr="00881654">
        <w:rPr>
          <w:rFonts w:eastAsia="Arial Unicode MS"/>
          <w:color w:val="000000" w:themeColor="text1"/>
          <w:szCs w:val="22"/>
        </w:rPr>
        <w:t xml:space="preserve">acontecimento adverso </w:t>
      </w:r>
      <w:r w:rsidR="00C456AA">
        <w:rPr>
          <w:rFonts w:eastAsia="Arial Unicode MS"/>
          <w:color w:val="000000" w:themeColor="text1"/>
          <w:szCs w:val="22"/>
        </w:rPr>
        <w:t>com relação causal</w:t>
      </w:r>
      <w:r w:rsidR="00626CCE">
        <w:rPr>
          <w:rFonts w:eastAsia="Arial Unicode MS"/>
          <w:color w:val="000000" w:themeColor="text1"/>
          <w:szCs w:val="22"/>
        </w:rPr>
        <w:t>.</w:t>
      </w:r>
      <w:r>
        <w:rPr>
          <w:rFonts w:eastAsia="Arial Unicode MS"/>
          <w:color w:val="000000" w:themeColor="text1"/>
          <w:szCs w:val="22"/>
        </w:rPr>
        <w:t xml:space="preserve"> </w:t>
      </w:r>
      <w:r w:rsidR="00041B56" w:rsidRPr="00881654">
        <w:rPr>
          <w:color w:val="000000" w:themeColor="text1"/>
        </w:rPr>
        <w:t>Não pode ser excluído o risco para a criança em amamentação. Como medida de precaução, a utilização de tofacitinib durante a amamentação é contraindicada (ver secção 4.3).</w:t>
      </w:r>
    </w:p>
    <w:p w14:paraId="0E8505FF" w14:textId="77777777" w:rsidR="00041B56" w:rsidRPr="00881654" w:rsidRDefault="00041B56" w:rsidP="0021178D">
      <w:pPr>
        <w:spacing w:line="240" w:lineRule="auto"/>
        <w:rPr>
          <w:i/>
          <w:noProof/>
          <w:color w:val="000000" w:themeColor="text1"/>
          <w:szCs w:val="22"/>
        </w:rPr>
      </w:pPr>
    </w:p>
    <w:p w14:paraId="2043BB57" w14:textId="77777777" w:rsidR="00041B56" w:rsidRPr="00881654" w:rsidRDefault="00041B56" w:rsidP="0021178D">
      <w:pPr>
        <w:spacing w:line="240" w:lineRule="auto"/>
        <w:rPr>
          <w:noProof/>
          <w:color w:val="000000" w:themeColor="text1"/>
          <w:szCs w:val="22"/>
          <w:u w:val="single"/>
        </w:rPr>
      </w:pPr>
      <w:r w:rsidRPr="00881654">
        <w:rPr>
          <w:noProof/>
          <w:color w:val="000000" w:themeColor="text1"/>
          <w:u w:val="single"/>
        </w:rPr>
        <w:t>Fertilidade</w:t>
      </w:r>
    </w:p>
    <w:p w14:paraId="6176B8D1" w14:textId="77777777" w:rsidR="00041B56" w:rsidRPr="00881654" w:rsidRDefault="00041B56" w:rsidP="0021178D">
      <w:pPr>
        <w:tabs>
          <w:tab w:val="clear" w:pos="567"/>
        </w:tabs>
        <w:spacing w:line="240" w:lineRule="auto"/>
        <w:rPr>
          <w:color w:val="000000" w:themeColor="text1"/>
        </w:rPr>
      </w:pPr>
    </w:p>
    <w:p w14:paraId="229D1D51" w14:textId="77777777" w:rsidR="00041B56" w:rsidRPr="00881654" w:rsidRDefault="00041B56" w:rsidP="0021178D">
      <w:pPr>
        <w:tabs>
          <w:tab w:val="clear" w:pos="567"/>
        </w:tabs>
        <w:spacing w:line="240" w:lineRule="auto"/>
        <w:rPr>
          <w:rFonts w:eastAsia="Arial Unicode MS"/>
          <w:iCs/>
          <w:color w:val="000000" w:themeColor="text1"/>
          <w:szCs w:val="22"/>
        </w:rPr>
      </w:pPr>
      <w:r w:rsidRPr="00881654">
        <w:rPr>
          <w:color w:val="000000" w:themeColor="text1"/>
        </w:rPr>
        <w:t>Não foram efetuados estudos formais sobre o potencial efeito na fertilidade humana.</w:t>
      </w:r>
    </w:p>
    <w:p w14:paraId="007A7BC7" w14:textId="77777777" w:rsidR="00041B56" w:rsidRPr="00881654" w:rsidRDefault="00041B56" w:rsidP="0021178D">
      <w:pPr>
        <w:keepNext/>
        <w:tabs>
          <w:tab w:val="clear" w:pos="567"/>
        </w:tabs>
        <w:spacing w:line="240" w:lineRule="auto"/>
        <w:rPr>
          <w:rFonts w:eastAsia="Arial Unicode MS"/>
          <w:iCs/>
          <w:color w:val="000000" w:themeColor="text1"/>
          <w:szCs w:val="22"/>
        </w:rPr>
      </w:pPr>
      <w:r w:rsidRPr="00881654">
        <w:rPr>
          <w:color w:val="000000" w:themeColor="text1"/>
        </w:rPr>
        <w:t>Tofacitinib em ratos comprometeu a fertilidade feminina, mas não a fertilidade masculina (ver secção 5.3).</w:t>
      </w:r>
    </w:p>
    <w:p w14:paraId="75EB427A" w14:textId="77777777" w:rsidR="00041B56" w:rsidRPr="00881654" w:rsidRDefault="00041B56" w:rsidP="0021178D">
      <w:pPr>
        <w:keepNext/>
        <w:tabs>
          <w:tab w:val="clear" w:pos="567"/>
        </w:tabs>
        <w:spacing w:line="240" w:lineRule="auto"/>
        <w:rPr>
          <w:rFonts w:eastAsia="Arial Unicode MS"/>
          <w:iCs/>
          <w:color w:val="000000" w:themeColor="text1"/>
          <w:szCs w:val="22"/>
        </w:rPr>
      </w:pPr>
    </w:p>
    <w:p w14:paraId="5D624392" w14:textId="77777777" w:rsidR="00041B56" w:rsidRPr="00881654" w:rsidRDefault="00041B56" w:rsidP="0021178D">
      <w:pPr>
        <w:keepNext/>
        <w:tabs>
          <w:tab w:val="clear" w:pos="567"/>
        </w:tabs>
        <w:spacing w:line="240" w:lineRule="auto"/>
        <w:ind w:left="567" w:hanging="567"/>
        <w:outlineLvl w:val="0"/>
        <w:rPr>
          <w:noProof/>
          <w:color w:val="000000" w:themeColor="text1"/>
          <w:szCs w:val="22"/>
        </w:rPr>
      </w:pPr>
      <w:r w:rsidRPr="00881654">
        <w:rPr>
          <w:b/>
          <w:noProof/>
          <w:color w:val="000000" w:themeColor="text1"/>
        </w:rPr>
        <w:t>4.7</w:t>
      </w:r>
      <w:r w:rsidRPr="00881654">
        <w:rPr>
          <w:color w:val="000000" w:themeColor="text1"/>
        </w:rPr>
        <w:tab/>
      </w:r>
      <w:r w:rsidRPr="00881654">
        <w:rPr>
          <w:b/>
          <w:noProof/>
          <w:color w:val="000000" w:themeColor="text1"/>
        </w:rPr>
        <w:t>Efeitos sobre a capacidade de conduzir e utilizar máquinas</w:t>
      </w:r>
    </w:p>
    <w:p w14:paraId="1DC72A28" w14:textId="77777777" w:rsidR="00041B56" w:rsidRPr="00881654" w:rsidRDefault="00041B56" w:rsidP="0021178D">
      <w:pPr>
        <w:keepNext/>
        <w:tabs>
          <w:tab w:val="clear" w:pos="567"/>
        </w:tabs>
        <w:spacing w:line="240" w:lineRule="auto"/>
        <w:rPr>
          <w:noProof/>
          <w:color w:val="000000" w:themeColor="text1"/>
          <w:szCs w:val="22"/>
        </w:rPr>
      </w:pPr>
    </w:p>
    <w:p w14:paraId="7CA90C81" w14:textId="77777777" w:rsidR="00041B56" w:rsidRPr="00881654" w:rsidRDefault="00041B56" w:rsidP="0021178D">
      <w:pPr>
        <w:keepNext/>
        <w:suppressLineNumbers/>
        <w:spacing w:line="240" w:lineRule="auto"/>
        <w:rPr>
          <w:noProof/>
          <w:color w:val="000000" w:themeColor="text1"/>
          <w:szCs w:val="22"/>
        </w:rPr>
      </w:pPr>
      <w:r w:rsidRPr="00881654">
        <w:rPr>
          <w:color w:val="000000" w:themeColor="text1"/>
        </w:rPr>
        <w:t>Os efeitos de tofacitinib sobre a capacidade de conduzir e utilizar máquinas são nulos ou desprezáveis.</w:t>
      </w:r>
    </w:p>
    <w:p w14:paraId="7C51B81B" w14:textId="77777777" w:rsidR="00041B56" w:rsidRPr="00881654" w:rsidRDefault="00041B56" w:rsidP="0021178D">
      <w:pPr>
        <w:keepNext/>
        <w:spacing w:line="240" w:lineRule="auto"/>
        <w:outlineLvl w:val="0"/>
        <w:rPr>
          <w:b/>
          <w:noProof/>
          <w:color w:val="000000" w:themeColor="text1"/>
          <w:szCs w:val="22"/>
        </w:rPr>
      </w:pPr>
    </w:p>
    <w:p w14:paraId="6610DEC4" w14:textId="77777777" w:rsidR="00041B56" w:rsidRPr="00881654" w:rsidRDefault="00041B56" w:rsidP="0021178D">
      <w:pPr>
        <w:keepNext/>
        <w:spacing w:line="240" w:lineRule="auto"/>
        <w:outlineLvl w:val="0"/>
        <w:rPr>
          <w:b/>
          <w:noProof/>
          <w:color w:val="000000" w:themeColor="text1"/>
          <w:szCs w:val="22"/>
        </w:rPr>
      </w:pPr>
      <w:r w:rsidRPr="00881654">
        <w:rPr>
          <w:b/>
          <w:noProof/>
          <w:color w:val="000000" w:themeColor="text1"/>
        </w:rPr>
        <w:t>4.8</w:t>
      </w:r>
      <w:r w:rsidRPr="00881654">
        <w:rPr>
          <w:color w:val="000000" w:themeColor="text1"/>
        </w:rPr>
        <w:tab/>
      </w:r>
      <w:r w:rsidRPr="00881654">
        <w:rPr>
          <w:b/>
          <w:noProof/>
          <w:color w:val="000000" w:themeColor="text1"/>
        </w:rPr>
        <w:t>Efeitos indesejáveis</w:t>
      </w:r>
    </w:p>
    <w:p w14:paraId="303EE1E4" w14:textId="77777777" w:rsidR="00041B56" w:rsidRPr="00881654" w:rsidRDefault="00041B56" w:rsidP="0021178D">
      <w:pPr>
        <w:tabs>
          <w:tab w:val="clear" w:pos="567"/>
        </w:tabs>
        <w:spacing w:line="240" w:lineRule="auto"/>
        <w:rPr>
          <w:noProof/>
          <w:color w:val="000000" w:themeColor="text1"/>
          <w:szCs w:val="22"/>
        </w:rPr>
      </w:pPr>
    </w:p>
    <w:p w14:paraId="776CB5C0" w14:textId="77777777" w:rsidR="00041B56" w:rsidRPr="00881654" w:rsidRDefault="00041B56" w:rsidP="0021178D">
      <w:pPr>
        <w:pStyle w:val="first"/>
        <w:keepNext/>
        <w:spacing w:before="0" w:line="240" w:lineRule="auto"/>
        <w:rPr>
          <w:rFonts w:eastAsia="Arial Unicode MS"/>
          <w:color w:val="000000" w:themeColor="text1"/>
          <w:sz w:val="22"/>
          <w:szCs w:val="22"/>
          <w:u w:val="single"/>
        </w:rPr>
      </w:pPr>
      <w:r w:rsidRPr="00881654">
        <w:rPr>
          <w:color w:val="000000" w:themeColor="text1"/>
          <w:sz w:val="22"/>
          <w:u w:val="single"/>
        </w:rPr>
        <w:t>Resumo do perfil de segurança</w:t>
      </w:r>
    </w:p>
    <w:p w14:paraId="2085835C" w14:textId="77777777" w:rsidR="00041B56" w:rsidRPr="00881654" w:rsidRDefault="00041B56" w:rsidP="0021178D">
      <w:pPr>
        <w:pStyle w:val="Paragraph"/>
        <w:keepNext/>
        <w:keepLines/>
        <w:widowControl w:val="0"/>
        <w:spacing w:after="0"/>
        <w:rPr>
          <w:noProof/>
          <w:color w:val="000000" w:themeColor="text1"/>
          <w:sz w:val="22"/>
        </w:rPr>
      </w:pPr>
    </w:p>
    <w:p w14:paraId="3D0D1698" w14:textId="77777777" w:rsidR="00041B56" w:rsidRPr="00881654" w:rsidRDefault="00041B56" w:rsidP="0021178D">
      <w:pPr>
        <w:pStyle w:val="Paragraph"/>
        <w:keepNext/>
        <w:keepLines/>
        <w:widowControl w:val="0"/>
        <w:spacing w:after="0"/>
        <w:rPr>
          <w:i/>
          <w:noProof/>
          <w:color w:val="000000" w:themeColor="text1"/>
          <w:sz w:val="22"/>
          <w:u w:val="single"/>
        </w:rPr>
      </w:pPr>
      <w:r w:rsidRPr="00881654">
        <w:rPr>
          <w:i/>
          <w:noProof/>
          <w:color w:val="000000" w:themeColor="text1"/>
          <w:sz w:val="22"/>
          <w:u w:val="single"/>
        </w:rPr>
        <w:t>Artrite reumatoide</w:t>
      </w:r>
    </w:p>
    <w:p w14:paraId="3A28AB92" w14:textId="3EF178F1" w:rsidR="00041B56" w:rsidRPr="00881654" w:rsidRDefault="00041B56" w:rsidP="0021178D">
      <w:pPr>
        <w:pStyle w:val="Paragraph"/>
        <w:keepNext/>
        <w:keepLines/>
        <w:widowControl w:val="0"/>
        <w:spacing w:after="0"/>
        <w:rPr>
          <w:noProof/>
          <w:color w:val="000000" w:themeColor="text1"/>
          <w:sz w:val="22"/>
        </w:rPr>
      </w:pPr>
      <w:r w:rsidRPr="00881654">
        <w:rPr>
          <w:noProof/>
          <w:color w:val="000000" w:themeColor="text1"/>
          <w:sz w:val="22"/>
        </w:rPr>
        <w:t xml:space="preserve">As reações adversas graves mais frequentes foram infeções graves (ver secção 4.4). Na população com exposição total de segurança a longo prazo, as infeções graves notificadas com maior frequência com tofacitinib foram pneumonia (1,7%), herpes zóster (0,6%), infeção do aparelho urinário (0,4%), celulite (0,4%), diverticulites (0,3%) e apendicites (0,2%). Entre as infeções oportunistas, TB e outras infeções micobacterianas, cryptococcus, histoplasmose, candidíase esofágica, herpes zóster multidermatomal, infeção por citomegalovírus, infeção por Bakulovirus e listeriose foram notificados com tofacitinib. Alguns doentes apresentaram doença disseminada em vez de localizada. Podem também ocorrer outras infeções graves que não foram notificadas em estudos clínicos (por ex. coccidioidomicose). </w:t>
      </w:r>
    </w:p>
    <w:p w14:paraId="454ADE86" w14:textId="77777777" w:rsidR="00041B56" w:rsidRPr="00881654" w:rsidRDefault="00041B56" w:rsidP="0021178D">
      <w:pPr>
        <w:pStyle w:val="Paragraph"/>
        <w:spacing w:after="0"/>
        <w:rPr>
          <w:noProof/>
          <w:color w:val="000000" w:themeColor="text1"/>
          <w:sz w:val="22"/>
        </w:rPr>
      </w:pPr>
    </w:p>
    <w:p w14:paraId="64479664" w14:textId="77777777" w:rsidR="00041B56" w:rsidRPr="00881654" w:rsidRDefault="00041B56" w:rsidP="0021178D">
      <w:pPr>
        <w:pStyle w:val="Paragraph"/>
        <w:spacing w:after="0"/>
        <w:rPr>
          <w:noProof/>
          <w:color w:val="000000" w:themeColor="text1"/>
          <w:sz w:val="22"/>
          <w:szCs w:val="22"/>
        </w:rPr>
      </w:pPr>
      <w:r w:rsidRPr="00881654">
        <w:rPr>
          <w:noProof/>
          <w:color w:val="000000" w:themeColor="text1"/>
          <w:sz w:val="22"/>
        </w:rPr>
        <w:t>As reações adversas notificadas com maior frequência durante os primeiros 3 meses em estudos clínicos controlados com placebo ou MTX e efetuados com dupla ocultação</w:t>
      </w:r>
      <w:r w:rsidRPr="006F5B6D">
        <w:rPr>
          <w:color w:val="000000" w:themeColor="text1"/>
          <w:sz w:val="17"/>
          <w:szCs w:val="17"/>
        </w:rPr>
        <w:t xml:space="preserve"> </w:t>
      </w:r>
      <w:r w:rsidRPr="00881654">
        <w:rPr>
          <w:noProof/>
          <w:color w:val="000000" w:themeColor="text1"/>
          <w:sz w:val="22"/>
        </w:rPr>
        <w:t>foram cefaleias (3,9%), infeções do trato respiratório superior (3,8%), infeção viral do trato respiratório superior (3,3%), diarreia (2,9%), náuseas (2,7%) e hipertensão (2,2%).</w:t>
      </w:r>
    </w:p>
    <w:p w14:paraId="296160C2" w14:textId="77777777" w:rsidR="00041B56" w:rsidRPr="00881654" w:rsidRDefault="00041B56" w:rsidP="0021178D">
      <w:pPr>
        <w:pStyle w:val="Paragraph"/>
        <w:spacing w:after="0"/>
        <w:rPr>
          <w:iCs/>
          <w:noProof/>
          <w:color w:val="000000" w:themeColor="text1"/>
          <w:sz w:val="22"/>
          <w:szCs w:val="22"/>
        </w:rPr>
      </w:pPr>
    </w:p>
    <w:p w14:paraId="17C9B192" w14:textId="77777777" w:rsidR="00041B56" w:rsidRPr="00881654" w:rsidRDefault="00041B56" w:rsidP="0021178D">
      <w:pPr>
        <w:tabs>
          <w:tab w:val="clear" w:pos="567"/>
        </w:tabs>
        <w:spacing w:line="240" w:lineRule="auto"/>
        <w:rPr>
          <w:color w:val="000000" w:themeColor="text1"/>
        </w:rPr>
      </w:pPr>
      <w:r w:rsidRPr="00881654">
        <w:rPr>
          <w:color w:val="000000" w:themeColor="text1"/>
        </w:rPr>
        <w:t>A proporção de doentes que descontinuaram o tratamento devido a reações adversas durante os primeiros 3 meses dos estudos em dupla ocultação, controlados por placebo ou MTX foi de 3,8% para os doentes a tomar tofacitinib. As infeções mais frequentes que resultaram em descontinuação da terapêutica durante os primeiros 3 meses em estudos clínicos controlados foram herpes zóster (0,19%) e pneumonia (0,15%).</w:t>
      </w:r>
    </w:p>
    <w:p w14:paraId="2FADDF45" w14:textId="77777777" w:rsidR="00041B56" w:rsidRPr="00881654" w:rsidRDefault="00041B56" w:rsidP="0021178D">
      <w:pPr>
        <w:pStyle w:val="CommentText"/>
        <w:keepNext/>
        <w:spacing w:line="240" w:lineRule="auto"/>
        <w:rPr>
          <w:noProof/>
          <w:color w:val="000000" w:themeColor="text1"/>
          <w:sz w:val="22"/>
          <w:u w:val="single"/>
        </w:rPr>
      </w:pPr>
    </w:p>
    <w:p w14:paraId="3C5B1A81" w14:textId="77777777" w:rsidR="00041B56" w:rsidRPr="00881654" w:rsidRDefault="00041B56" w:rsidP="0021178D">
      <w:pPr>
        <w:pStyle w:val="CommentText"/>
        <w:keepNext/>
        <w:spacing w:line="240" w:lineRule="auto"/>
        <w:rPr>
          <w:noProof/>
          <w:color w:val="000000" w:themeColor="text1"/>
          <w:sz w:val="22"/>
          <w:u w:val="single"/>
        </w:rPr>
      </w:pPr>
      <w:r w:rsidRPr="00881654">
        <w:rPr>
          <w:noProof/>
          <w:color w:val="000000" w:themeColor="text1"/>
          <w:sz w:val="22"/>
          <w:u w:val="single"/>
        </w:rPr>
        <w:t>Lista tabelada das reações adversas</w:t>
      </w:r>
    </w:p>
    <w:p w14:paraId="0E14A8CC" w14:textId="77777777" w:rsidR="00041B56" w:rsidRPr="00881654" w:rsidRDefault="00041B56" w:rsidP="0021178D">
      <w:pPr>
        <w:pStyle w:val="CommentText"/>
        <w:keepNext/>
        <w:spacing w:line="240" w:lineRule="auto"/>
        <w:rPr>
          <w:noProof/>
          <w:color w:val="000000" w:themeColor="text1"/>
          <w:sz w:val="22"/>
          <w:szCs w:val="22"/>
          <w:u w:val="single"/>
        </w:rPr>
      </w:pPr>
    </w:p>
    <w:p w14:paraId="499C5D18" w14:textId="77777777" w:rsidR="00041B56" w:rsidRPr="00881654" w:rsidRDefault="00041B56" w:rsidP="0021178D">
      <w:pPr>
        <w:pStyle w:val="CommentText"/>
        <w:keepNext/>
        <w:spacing w:line="240" w:lineRule="auto"/>
        <w:rPr>
          <w:noProof/>
          <w:color w:val="000000" w:themeColor="text1"/>
          <w:sz w:val="22"/>
          <w:szCs w:val="22"/>
        </w:rPr>
      </w:pPr>
      <w:r w:rsidRPr="00881654">
        <w:rPr>
          <w:noProof/>
          <w:color w:val="000000" w:themeColor="text1"/>
          <w:sz w:val="22"/>
        </w:rPr>
        <w:t>As reações adversas listadas na tabela a seguir são de estudos clínicos de doentes adultos com AR, APs e CU e estão apresentadas por Classe de Sistemas de Órgãos (CSO) e categorias de frequência, definidas segundo a seguinte convenção: muito frequentes (≥</w:t>
      </w:r>
      <w:r w:rsidRPr="00881654">
        <w:rPr>
          <w:noProof/>
          <w:color w:val="000000" w:themeColor="text1"/>
          <w:sz w:val="22"/>
          <w:lang w:val="es-ES"/>
        </w:rPr>
        <w:t> </w:t>
      </w:r>
      <w:r w:rsidRPr="00881654">
        <w:rPr>
          <w:noProof/>
          <w:color w:val="000000" w:themeColor="text1"/>
          <w:sz w:val="22"/>
        </w:rPr>
        <w:t>1/10); frequentes (≥</w:t>
      </w:r>
      <w:r w:rsidRPr="00881654">
        <w:rPr>
          <w:noProof/>
          <w:color w:val="000000" w:themeColor="text1"/>
          <w:sz w:val="22"/>
          <w:lang w:val="es-ES"/>
        </w:rPr>
        <w:t> </w:t>
      </w:r>
      <w:r w:rsidRPr="00881654">
        <w:rPr>
          <w:noProof/>
          <w:color w:val="000000" w:themeColor="text1"/>
          <w:sz w:val="22"/>
        </w:rPr>
        <w:t>1/100, &lt;</w:t>
      </w:r>
      <w:r w:rsidRPr="00881654">
        <w:rPr>
          <w:noProof/>
          <w:color w:val="000000" w:themeColor="text1"/>
          <w:sz w:val="22"/>
          <w:lang w:val="es-ES"/>
        </w:rPr>
        <w:t> </w:t>
      </w:r>
      <w:r w:rsidRPr="00881654">
        <w:rPr>
          <w:noProof/>
          <w:color w:val="000000" w:themeColor="text1"/>
          <w:sz w:val="22"/>
        </w:rPr>
        <w:t>1/10), pouco frequentes (≥</w:t>
      </w:r>
      <w:r w:rsidRPr="00881654">
        <w:rPr>
          <w:noProof/>
          <w:color w:val="000000" w:themeColor="text1"/>
          <w:sz w:val="22"/>
          <w:lang w:val="es-ES"/>
        </w:rPr>
        <w:t> </w:t>
      </w:r>
      <w:r w:rsidRPr="00881654">
        <w:rPr>
          <w:noProof/>
          <w:color w:val="000000" w:themeColor="text1"/>
          <w:sz w:val="22"/>
        </w:rPr>
        <w:t>1/1.000, &lt;</w:t>
      </w:r>
      <w:r w:rsidRPr="00881654">
        <w:rPr>
          <w:noProof/>
          <w:color w:val="000000" w:themeColor="text1"/>
          <w:sz w:val="22"/>
          <w:lang w:val="es-ES"/>
        </w:rPr>
        <w:t> </w:t>
      </w:r>
      <w:r w:rsidRPr="00881654">
        <w:rPr>
          <w:noProof/>
          <w:color w:val="000000" w:themeColor="text1"/>
          <w:sz w:val="22"/>
        </w:rPr>
        <w:t>1/100) ou raras (≥</w:t>
      </w:r>
      <w:r w:rsidRPr="00881654">
        <w:rPr>
          <w:noProof/>
          <w:color w:val="000000" w:themeColor="text1"/>
          <w:sz w:val="22"/>
          <w:lang w:val="es-ES"/>
        </w:rPr>
        <w:t> </w:t>
      </w:r>
      <w:r w:rsidRPr="00881654">
        <w:rPr>
          <w:noProof/>
          <w:color w:val="000000" w:themeColor="text1"/>
          <w:sz w:val="22"/>
        </w:rPr>
        <w:t>1/10.000, &lt;</w:t>
      </w:r>
      <w:r w:rsidRPr="00881654">
        <w:rPr>
          <w:noProof/>
          <w:color w:val="000000" w:themeColor="text1"/>
          <w:sz w:val="22"/>
          <w:lang w:val="es-ES"/>
        </w:rPr>
        <w:t> </w:t>
      </w:r>
      <w:r w:rsidRPr="00881654">
        <w:rPr>
          <w:noProof/>
          <w:color w:val="000000" w:themeColor="text1"/>
          <w:sz w:val="22"/>
        </w:rPr>
        <w:t xml:space="preserve">1/1.000), muito raras (&lt; 1/10.000) ou </w:t>
      </w:r>
      <w:r w:rsidRPr="00881654">
        <w:rPr>
          <w:noProof/>
          <w:color w:val="000000" w:themeColor="text1"/>
          <w:sz w:val="22"/>
        </w:rPr>
        <w:lastRenderedPageBreak/>
        <w:t>desconhecido (não pode ser calculado a partir dos dados disponíveis). As reações adversas são apresentadas por ordem decrescente de gravidade dentro de cada categoria de frequência.</w:t>
      </w:r>
    </w:p>
    <w:p w14:paraId="0EAC4A66" w14:textId="77777777" w:rsidR="00041B56" w:rsidRPr="00881654" w:rsidRDefault="00041B56" w:rsidP="0021178D">
      <w:pPr>
        <w:pStyle w:val="CommentText"/>
        <w:spacing w:line="240" w:lineRule="auto"/>
        <w:rPr>
          <w:noProof/>
          <w:color w:val="000000" w:themeColor="text1"/>
          <w:sz w:val="22"/>
          <w:szCs w:val="22"/>
        </w:rPr>
      </w:pPr>
    </w:p>
    <w:p w14:paraId="02AED505" w14:textId="77777777" w:rsidR="00041B56" w:rsidRPr="00881654" w:rsidRDefault="00041B56" w:rsidP="0021178D">
      <w:pPr>
        <w:keepNext/>
        <w:tabs>
          <w:tab w:val="clear" w:pos="567"/>
        </w:tabs>
        <w:spacing w:line="240" w:lineRule="auto"/>
        <w:rPr>
          <w:noProof/>
          <w:color w:val="000000" w:themeColor="text1"/>
          <w:szCs w:val="22"/>
        </w:rPr>
      </w:pPr>
      <w:r w:rsidRPr="00881654">
        <w:rPr>
          <w:b/>
          <w:color w:val="000000" w:themeColor="text1"/>
        </w:rPr>
        <w:t>Tabela 7: Reações adversas</w:t>
      </w:r>
    </w:p>
    <w:tbl>
      <w:tblPr>
        <w:tblW w:w="5324" w:type="pct"/>
        <w:tblLayout w:type="fixed"/>
        <w:tblLook w:val="0000" w:firstRow="0" w:lastRow="0" w:firstColumn="0" w:lastColumn="0" w:noHBand="0" w:noVBand="0"/>
      </w:tblPr>
      <w:tblGrid>
        <w:gridCol w:w="1495"/>
        <w:gridCol w:w="1384"/>
        <w:gridCol w:w="2069"/>
        <w:gridCol w:w="1110"/>
        <w:gridCol w:w="1660"/>
        <w:gridCol w:w="1932"/>
      </w:tblGrid>
      <w:tr w:rsidR="00041B56" w:rsidRPr="00881654" w14:paraId="6C4266C0" w14:textId="77777777" w:rsidTr="00A5118E">
        <w:trPr>
          <w:cantSplit/>
          <w:trHeight w:val="878"/>
          <w:tblHeader/>
        </w:trPr>
        <w:tc>
          <w:tcPr>
            <w:tcW w:w="774" w:type="pct"/>
            <w:tcBorders>
              <w:top w:val="single" w:sz="4" w:space="0" w:color="auto"/>
              <w:left w:val="single" w:sz="4" w:space="0" w:color="auto"/>
              <w:bottom w:val="single" w:sz="4" w:space="0" w:color="auto"/>
              <w:right w:val="single" w:sz="4" w:space="0" w:color="auto"/>
            </w:tcBorders>
          </w:tcPr>
          <w:p w14:paraId="082EC982" w14:textId="77777777" w:rsidR="00041B56" w:rsidRPr="00881654" w:rsidRDefault="00041B56" w:rsidP="00A5118E">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Classe de sistemas de órgãos</w:t>
            </w:r>
          </w:p>
        </w:tc>
        <w:tc>
          <w:tcPr>
            <w:tcW w:w="717" w:type="pct"/>
            <w:tcBorders>
              <w:top w:val="single" w:sz="4" w:space="0" w:color="auto"/>
              <w:left w:val="single" w:sz="4" w:space="0" w:color="auto"/>
              <w:bottom w:val="single" w:sz="4" w:space="0" w:color="auto"/>
              <w:right w:val="single" w:sz="4" w:space="0" w:color="auto"/>
            </w:tcBorders>
          </w:tcPr>
          <w:p w14:paraId="05F5258C" w14:textId="77777777" w:rsidR="00041B56" w:rsidRPr="00881654" w:rsidRDefault="00041B56" w:rsidP="00A5118E">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Frequentes</w:t>
            </w:r>
          </w:p>
          <w:p w14:paraId="28AE2180" w14:textId="77777777" w:rsidR="00041B56" w:rsidRPr="00881654" w:rsidRDefault="00041B56" w:rsidP="00A5118E">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w:t>
            </w:r>
            <w:r w:rsidRPr="00881654">
              <w:rPr>
                <w:b/>
                <w:color w:val="000000" w:themeColor="text1"/>
                <w:lang w:val="ru-RU"/>
              </w:rPr>
              <w:t> </w:t>
            </w:r>
            <w:r w:rsidRPr="00881654">
              <w:rPr>
                <w:b/>
                <w:color w:val="000000" w:themeColor="text1"/>
              </w:rPr>
              <w:t>1/100, &lt;</w:t>
            </w:r>
            <w:r w:rsidRPr="00881654">
              <w:rPr>
                <w:b/>
                <w:color w:val="000000" w:themeColor="text1"/>
                <w:lang w:val="ru-RU"/>
              </w:rPr>
              <w:t> </w:t>
            </w:r>
            <w:r w:rsidRPr="00881654">
              <w:rPr>
                <w:b/>
                <w:color w:val="000000" w:themeColor="text1"/>
              </w:rPr>
              <w:t>1/10</w:t>
            </w:r>
          </w:p>
          <w:p w14:paraId="3B47F82E" w14:textId="77777777" w:rsidR="00041B56" w:rsidRPr="00881654" w:rsidRDefault="00041B56" w:rsidP="00A5118E">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p>
        </w:tc>
        <w:tc>
          <w:tcPr>
            <w:tcW w:w="1072" w:type="pct"/>
            <w:tcBorders>
              <w:top w:val="single" w:sz="4" w:space="0" w:color="auto"/>
              <w:left w:val="single" w:sz="4" w:space="0" w:color="auto"/>
              <w:bottom w:val="single" w:sz="4" w:space="0" w:color="auto"/>
              <w:right w:val="single" w:sz="4" w:space="0" w:color="auto"/>
            </w:tcBorders>
          </w:tcPr>
          <w:p w14:paraId="5308D700" w14:textId="77777777" w:rsidR="00041B56" w:rsidRPr="00881654" w:rsidRDefault="00041B56" w:rsidP="00A5118E">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Pouco frequentes</w:t>
            </w:r>
          </w:p>
          <w:p w14:paraId="152CF01F" w14:textId="77777777" w:rsidR="00041B56" w:rsidRPr="00881654" w:rsidRDefault="00041B56" w:rsidP="00A5118E">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w:t>
            </w:r>
            <w:r w:rsidRPr="00881654">
              <w:rPr>
                <w:b/>
                <w:color w:val="000000" w:themeColor="text1"/>
                <w:lang w:val="ru-RU"/>
              </w:rPr>
              <w:t> </w:t>
            </w:r>
            <w:r w:rsidRPr="00881654">
              <w:rPr>
                <w:b/>
                <w:color w:val="000000" w:themeColor="text1"/>
              </w:rPr>
              <w:t>1/1.000,</w:t>
            </w:r>
          </w:p>
          <w:p w14:paraId="780495EC" w14:textId="77777777" w:rsidR="00041B56" w:rsidRPr="00881654" w:rsidRDefault="00041B56" w:rsidP="00A5118E">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&lt;</w:t>
            </w:r>
            <w:r w:rsidRPr="00881654">
              <w:rPr>
                <w:b/>
                <w:color w:val="000000" w:themeColor="text1"/>
                <w:lang w:val="ru-RU"/>
              </w:rPr>
              <w:t> </w:t>
            </w:r>
            <w:r w:rsidRPr="00881654">
              <w:rPr>
                <w:b/>
                <w:color w:val="000000" w:themeColor="text1"/>
              </w:rPr>
              <w:t>1/100</w:t>
            </w:r>
          </w:p>
        </w:tc>
        <w:tc>
          <w:tcPr>
            <w:tcW w:w="575" w:type="pct"/>
            <w:tcBorders>
              <w:top w:val="single" w:sz="4" w:space="0" w:color="auto"/>
              <w:left w:val="single" w:sz="4" w:space="0" w:color="auto"/>
              <w:bottom w:val="single" w:sz="4" w:space="0" w:color="auto"/>
              <w:right w:val="single" w:sz="4" w:space="0" w:color="auto"/>
            </w:tcBorders>
          </w:tcPr>
          <w:p w14:paraId="62F87592" w14:textId="77777777" w:rsidR="00041B56" w:rsidRPr="00881654" w:rsidRDefault="00041B56" w:rsidP="00A5118E">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Raras</w:t>
            </w:r>
          </w:p>
          <w:p w14:paraId="70C33F2C" w14:textId="77777777" w:rsidR="00041B56" w:rsidRPr="00881654" w:rsidRDefault="00041B56" w:rsidP="00A5118E">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w:t>
            </w:r>
            <w:r w:rsidRPr="00881654">
              <w:rPr>
                <w:b/>
                <w:color w:val="000000" w:themeColor="text1"/>
                <w:lang w:val="ru-RU"/>
              </w:rPr>
              <w:t> </w:t>
            </w:r>
            <w:r w:rsidRPr="00881654">
              <w:rPr>
                <w:b/>
                <w:color w:val="000000" w:themeColor="text1"/>
              </w:rPr>
              <w:t>1/10.000,</w:t>
            </w:r>
          </w:p>
          <w:p w14:paraId="0D5B72B9" w14:textId="77777777" w:rsidR="00041B56" w:rsidRPr="00881654" w:rsidRDefault="00041B56" w:rsidP="00A5118E">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Cs w:val="22"/>
              </w:rPr>
            </w:pPr>
            <w:r w:rsidRPr="00881654">
              <w:rPr>
                <w:b/>
                <w:color w:val="000000" w:themeColor="text1"/>
              </w:rPr>
              <w:t>&lt;</w:t>
            </w:r>
            <w:r w:rsidRPr="00881654">
              <w:rPr>
                <w:b/>
                <w:color w:val="000000" w:themeColor="text1"/>
                <w:lang w:val="ru-RU"/>
              </w:rPr>
              <w:t> </w:t>
            </w:r>
            <w:r w:rsidRPr="00881654">
              <w:rPr>
                <w:b/>
                <w:color w:val="000000" w:themeColor="text1"/>
              </w:rPr>
              <w:t>1/1.000</w:t>
            </w:r>
          </w:p>
        </w:tc>
        <w:tc>
          <w:tcPr>
            <w:tcW w:w="860" w:type="pct"/>
            <w:tcBorders>
              <w:top w:val="single" w:sz="4" w:space="0" w:color="auto"/>
              <w:left w:val="single" w:sz="4" w:space="0" w:color="auto"/>
              <w:bottom w:val="single" w:sz="4" w:space="0" w:color="auto"/>
              <w:right w:val="single" w:sz="4" w:space="0" w:color="auto"/>
            </w:tcBorders>
          </w:tcPr>
          <w:p w14:paraId="084CE0E0" w14:textId="77777777" w:rsidR="00041B56" w:rsidRPr="00881654" w:rsidRDefault="00041B56" w:rsidP="00A5118E">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rPr>
            </w:pPr>
            <w:r w:rsidRPr="00881654">
              <w:rPr>
                <w:b/>
                <w:color w:val="000000" w:themeColor="text1"/>
              </w:rPr>
              <w:t>Muito raras</w:t>
            </w:r>
          </w:p>
          <w:p w14:paraId="085BB7A9" w14:textId="77777777" w:rsidR="00041B56" w:rsidRPr="00881654" w:rsidRDefault="00041B56" w:rsidP="00A5118E">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rPr>
            </w:pPr>
            <w:r w:rsidRPr="00881654">
              <w:rPr>
                <w:b/>
                <w:color w:val="000000" w:themeColor="text1"/>
              </w:rPr>
              <w:t>&lt; 1/10.000</w:t>
            </w:r>
          </w:p>
        </w:tc>
        <w:tc>
          <w:tcPr>
            <w:tcW w:w="1001" w:type="pct"/>
            <w:tcBorders>
              <w:top w:val="single" w:sz="4" w:space="0" w:color="auto"/>
              <w:left w:val="single" w:sz="4" w:space="0" w:color="auto"/>
              <w:bottom w:val="single" w:sz="4" w:space="0" w:color="auto"/>
              <w:right w:val="single" w:sz="4" w:space="0" w:color="auto"/>
            </w:tcBorders>
          </w:tcPr>
          <w:p w14:paraId="41A19068" w14:textId="77777777" w:rsidR="00041B56" w:rsidRPr="00881654" w:rsidRDefault="00041B56" w:rsidP="00A5118E">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rPr>
            </w:pPr>
            <w:r w:rsidRPr="00881654">
              <w:rPr>
                <w:b/>
                <w:color w:val="000000" w:themeColor="text1"/>
              </w:rPr>
              <w:t>Desconhecido</w:t>
            </w:r>
          </w:p>
          <w:p w14:paraId="6E2DC098" w14:textId="77777777" w:rsidR="00041B56" w:rsidRPr="00881654" w:rsidRDefault="00041B56" w:rsidP="00A5118E">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rPr>
            </w:pPr>
            <w:r w:rsidRPr="00881654">
              <w:rPr>
                <w:b/>
                <w:noProof/>
                <w:color w:val="000000" w:themeColor="text1"/>
              </w:rPr>
              <w:t>(não pode ser calculado a partir dos dados disponíveis)</w:t>
            </w:r>
          </w:p>
        </w:tc>
      </w:tr>
      <w:tr w:rsidR="00041B56" w:rsidRPr="00881654" w14:paraId="745C369C" w14:textId="77777777" w:rsidTr="00A5118E">
        <w:trPr>
          <w:cantSplit/>
          <w:trHeight w:val="878"/>
        </w:trPr>
        <w:tc>
          <w:tcPr>
            <w:tcW w:w="774" w:type="pct"/>
            <w:tcBorders>
              <w:top w:val="single" w:sz="4" w:space="0" w:color="auto"/>
              <w:left w:val="single" w:sz="4" w:space="0" w:color="auto"/>
              <w:bottom w:val="single" w:sz="4" w:space="0" w:color="auto"/>
              <w:right w:val="single" w:sz="4" w:space="0" w:color="auto"/>
            </w:tcBorders>
          </w:tcPr>
          <w:p w14:paraId="4A6CC45E"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Infeções e infestações</w:t>
            </w:r>
          </w:p>
        </w:tc>
        <w:tc>
          <w:tcPr>
            <w:tcW w:w="717" w:type="pct"/>
            <w:tcBorders>
              <w:top w:val="single" w:sz="4" w:space="0" w:color="auto"/>
              <w:left w:val="single" w:sz="4" w:space="0" w:color="auto"/>
              <w:bottom w:val="single" w:sz="4" w:space="0" w:color="auto"/>
              <w:right w:val="single" w:sz="4" w:space="0" w:color="auto"/>
            </w:tcBorders>
          </w:tcPr>
          <w:p w14:paraId="49B62449"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Pneumonia</w:t>
            </w:r>
          </w:p>
          <w:p w14:paraId="6B9AF210"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Gripe</w:t>
            </w:r>
          </w:p>
          <w:p w14:paraId="32453F15"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Herpes zóster</w:t>
            </w:r>
          </w:p>
          <w:p w14:paraId="2591D86E"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Infeção do trato urinário</w:t>
            </w:r>
          </w:p>
          <w:p w14:paraId="6728B898"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Sinusite</w:t>
            </w:r>
          </w:p>
          <w:p w14:paraId="203E87BF"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Bronquite</w:t>
            </w:r>
          </w:p>
          <w:p w14:paraId="19EA6CC7"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Nasofaringite</w:t>
            </w:r>
          </w:p>
          <w:p w14:paraId="515BBF38"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Faringite</w:t>
            </w:r>
          </w:p>
        </w:tc>
        <w:tc>
          <w:tcPr>
            <w:tcW w:w="1072" w:type="pct"/>
            <w:tcBorders>
              <w:top w:val="single" w:sz="4" w:space="0" w:color="auto"/>
              <w:left w:val="single" w:sz="4" w:space="0" w:color="auto"/>
              <w:bottom w:val="single" w:sz="4" w:space="0" w:color="auto"/>
              <w:right w:val="single" w:sz="4" w:space="0" w:color="auto"/>
            </w:tcBorders>
          </w:tcPr>
          <w:p w14:paraId="47C3B8A3"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 xml:space="preserve">Tuberculose </w:t>
            </w:r>
          </w:p>
          <w:p w14:paraId="3A8F1145"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Diverticulite</w:t>
            </w:r>
          </w:p>
          <w:p w14:paraId="1D96458E"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Pielonefrite</w:t>
            </w:r>
          </w:p>
          <w:p w14:paraId="28F728FC"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Celulite</w:t>
            </w:r>
          </w:p>
          <w:p w14:paraId="2CEC2191"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 xml:space="preserve">Herpes simples </w:t>
            </w:r>
          </w:p>
          <w:p w14:paraId="79D07F3B"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 xml:space="preserve">Gastroenterite viral </w:t>
            </w:r>
          </w:p>
          <w:p w14:paraId="4EADE62E"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 xml:space="preserve">Infeção viral </w:t>
            </w:r>
          </w:p>
          <w:p w14:paraId="00645459"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p w14:paraId="24048172"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575" w:type="pct"/>
            <w:tcBorders>
              <w:top w:val="single" w:sz="4" w:space="0" w:color="auto"/>
              <w:left w:val="single" w:sz="4" w:space="0" w:color="auto"/>
              <w:bottom w:val="single" w:sz="4" w:space="0" w:color="auto"/>
              <w:right w:val="single" w:sz="4" w:space="0" w:color="auto"/>
            </w:tcBorders>
          </w:tcPr>
          <w:p w14:paraId="5BE6C536"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Sepsia</w:t>
            </w:r>
          </w:p>
          <w:p w14:paraId="3F2885D4"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Urosepsia</w:t>
            </w:r>
          </w:p>
          <w:p w14:paraId="10A2EE5C"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TB disseminada</w:t>
            </w:r>
          </w:p>
          <w:p w14:paraId="559EF8D1" w14:textId="50B97ED4"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Bacteremia</w:t>
            </w:r>
          </w:p>
          <w:p w14:paraId="2849BED3"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 xml:space="preserve">Pneumonia a </w:t>
            </w:r>
            <w:r w:rsidRPr="00881654">
              <w:rPr>
                <w:i/>
                <w:color w:val="000000" w:themeColor="text1"/>
              </w:rPr>
              <w:t>Pneumocystis jirovecii</w:t>
            </w:r>
          </w:p>
          <w:p w14:paraId="302A6A1D"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Pneumonia pneumocócica</w:t>
            </w:r>
          </w:p>
          <w:p w14:paraId="66359C9F"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Pneumonia bacteriana</w:t>
            </w:r>
          </w:p>
          <w:p w14:paraId="5FC57132" w14:textId="6C3D9F63"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 xml:space="preserve">Infeção </w:t>
            </w:r>
            <w:r w:rsidR="000C1548" w:rsidRPr="00881654">
              <w:rPr>
                <w:color w:val="000000" w:themeColor="text1"/>
              </w:rPr>
              <w:t>por</w:t>
            </w:r>
            <w:r w:rsidRPr="00881654">
              <w:rPr>
                <w:color w:val="000000" w:themeColor="text1"/>
              </w:rPr>
              <w:t xml:space="preserve"> citomegalovírus</w:t>
            </w:r>
          </w:p>
          <w:p w14:paraId="3494811A"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Artrite bacteriana</w:t>
            </w:r>
          </w:p>
          <w:p w14:paraId="4029988A"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16CDB4A9"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Tuberculose do sistema nervoso central</w:t>
            </w:r>
          </w:p>
          <w:p w14:paraId="6C9878A8"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Meningite criptocócica</w:t>
            </w:r>
          </w:p>
          <w:p w14:paraId="3059A6E4"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Fasceíte necrosante</w:t>
            </w:r>
          </w:p>
          <w:p w14:paraId="7A6434FE"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Encefalite</w:t>
            </w:r>
          </w:p>
          <w:p w14:paraId="7151EF01"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Bacteriemia estafilocócica</w:t>
            </w:r>
          </w:p>
          <w:p w14:paraId="6F4AE795"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i/>
                <w:color w:val="000000" w:themeColor="text1"/>
              </w:rPr>
            </w:pPr>
            <w:r w:rsidRPr="00881654">
              <w:rPr>
                <w:color w:val="000000" w:themeColor="text1"/>
              </w:rPr>
              <w:t xml:space="preserve">Infeção pelo complexo </w:t>
            </w:r>
            <w:r w:rsidRPr="00881654">
              <w:rPr>
                <w:i/>
                <w:color w:val="000000" w:themeColor="text1"/>
              </w:rPr>
              <w:t>Mycobcaterium avium</w:t>
            </w:r>
          </w:p>
          <w:p w14:paraId="27A32076" w14:textId="77777777" w:rsidR="00041B56" w:rsidRPr="00881654" w:rsidRDefault="00041B56" w:rsidP="000264E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Infeção micobacteriana atípica</w:t>
            </w:r>
          </w:p>
          <w:p w14:paraId="382126E9"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rPr>
            </w:pPr>
          </w:p>
        </w:tc>
        <w:tc>
          <w:tcPr>
            <w:tcW w:w="1001" w:type="pct"/>
            <w:tcBorders>
              <w:top w:val="single" w:sz="4" w:space="0" w:color="auto"/>
              <w:left w:val="single" w:sz="4" w:space="0" w:color="auto"/>
              <w:bottom w:val="single" w:sz="4" w:space="0" w:color="auto"/>
              <w:right w:val="single" w:sz="4" w:space="0" w:color="auto"/>
            </w:tcBorders>
          </w:tcPr>
          <w:p w14:paraId="6ADE7C87"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rPr>
            </w:pPr>
          </w:p>
        </w:tc>
      </w:tr>
      <w:tr w:rsidR="00041B56" w:rsidRPr="00881654" w14:paraId="3027EE99" w14:textId="77777777" w:rsidTr="00A5118E">
        <w:trPr>
          <w:cantSplit/>
          <w:trHeight w:val="878"/>
        </w:trPr>
        <w:tc>
          <w:tcPr>
            <w:tcW w:w="774" w:type="pct"/>
            <w:tcBorders>
              <w:top w:val="single" w:sz="4" w:space="0" w:color="auto"/>
              <w:left w:val="single" w:sz="4" w:space="0" w:color="auto"/>
              <w:bottom w:val="single" w:sz="4" w:space="0" w:color="auto"/>
              <w:right w:val="single" w:sz="4" w:space="0" w:color="auto"/>
            </w:tcBorders>
          </w:tcPr>
          <w:p w14:paraId="10A7EA59"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Neoplasias benignas, malignas e não especificadas (incl. quistos e pólipos)</w:t>
            </w:r>
          </w:p>
        </w:tc>
        <w:tc>
          <w:tcPr>
            <w:tcW w:w="717" w:type="pct"/>
            <w:tcBorders>
              <w:top w:val="single" w:sz="4" w:space="0" w:color="auto"/>
              <w:left w:val="single" w:sz="4" w:space="0" w:color="auto"/>
              <w:bottom w:val="single" w:sz="4" w:space="0" w:color="auto"/>
              <w:right w:val="single" w:sz="4" w:space="0" w:color="auto"/>
            </w:tcBorders>
          </w:tcPr>
          <w:p w14:paraId="14D60C8F"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72" w:type="pct"/>
            <w:tcBorders>
              <w:top w:val="single" w:sz="4" w:space="0" w:color="auto"/>
              <w:left w:val="single" w:sz="4" w:space="0" w:color="auto"/>
              <w:bottom w:val="single" w:sz="4" w:space="0" w:color="auto"/>
              <w:right w:val="single" w:sz="4" w:space="0" w:color="auto"/>
            </w:tcBorders>
          </w:tcPr>
          <w:p w14:paraId="72AC9493"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vertAlign w:val="superscript"/>
              </w:rPr>
            </w:pPr>
            <w:r w:rsidRPr="00881654">
              <w:rPr>
                <w:color w:val="000000" w:themeColor="text1"/>
              </w:rPr>
              <w:t>Cancro do pulmão</w:t>
            </w:r>
            <w:r w:rsidRPr="006F5B6D">
              <w:rPr>
                <w:color w:val="000000" w:themeColor="text1"/>
                <w:sz w:val="17"/>
                <w:szCs w:val="17"/>
              </w:rPr>
              <w:t xml:space="preserve"> </w:t>
            </w:r>
            <w:r w:rsidRPr="00881654">
              <w:rPr>
                <w:color w:val="000000" w:themeColor="text1"/>
              </w:rPr>
              <w:t>Cancros da pele não melanoma</w:t>
            </w:r>
          </w:p>
        </w:tc>
        <w:tc>
          <w:tcPr>
            <w:tcW w:w="575" w:type="pct"/>
            <w:tcBorders>
              <w:top w:val="single" w:sz="4" w:space="0" w:color="auto"/>
              <w:left w:val="single" w:sz="4" w:space="0" w:color="auto"/>
              <w:bottom w:val="single" w:sz="4" w:space="0" w:color="auto"/>
              <w:right w:val="single" w:sz="4" w:space="0" w:color="auto"/>
            </w:tcBorders>
          </w:tcPr>
          <w:p w14:paraId="61CCC84E"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szCs w:val="22"/>
              </w:rPr>
              <w:t>Linfoma</w:t>
            </w:r>
          </w:p>
        </w:tc>
        <w:tc>
          <w:tcPr>
            <w:tcW w:w="860" w:type="pct"/>
            <w:tcBorders>
              <w:top w:val="single" w:sz="4" w:space="0" w:color="auto"/>
              <w:left w:val="single" w:sz="4" w:space="0" w:color="auto"/>
              <w:bottom w:val="single" w:sz="4" w:space="0" w:color="auto"/>
              <w:right w:val="single" w:sz="4" w:space="0" w:color="auto"/>
            </w:tcBorders>
          </w:tcPr>
          <w:p w14:paraId="082D50C0"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4D7F8541"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5A89F492" w14:textId="77777777" w:rsidTr="00A5118E">
        <w:trPr>
          <w:cantSplit/>
          <w:trHeight w:val="878"/>
        </w:trPr>
        <w:tc>
          <w:tcPr>
            <w:tcW w:w="774" w:type="pct"/>
            <w:tcBorders>
              <w:top w:val="single" w:sz="4" w:space="0" w:color="auto"/>
              <w:left w:val="single" w:sz="4" w:space="0" w:color="auto"/>
              <w:bottom w:val="single" w:sz="4" w:space="0" w:color="auto"/>
              <w:right w:val="single" w:sz="4" w:space="0" w:color="auto"/>
            </w:tcBorders>
          </w:tcPr>
          <w:p w14:paraId="06F93136"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Doenças do sangue e do sistema linfático</w:t>
            </w:r>
          </w:p>
        </w:tc>
        <w:tc>
          <w:tcPr>
            <w:tcW w:w="717" w:type="pct"/>
            <w:tcBorders>
              <w:top w:val="single" w:sz="4" w:space="0" w:color="auto"/>
              <w:left w:val="single" w:sz="4" w:space="0" w:color="auto"/>
              <w:bottom w:val="single" w:sz="4" w:space="0" w:color="auto"/>
              <w:right w:val="single" w:sz="4" w:space="0" w:color="auto"/>
            </w:tcBorders>
          </w:tcPr>
          <w:p w14:paraId="20E19EFD" w14:textId="77777777" w:rsidR="00041B56" w:rsidRPr="00881654" w:rsidRDefault="00041B56" w:rsidP="000264E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Linfopenia</w:t>
            </w:r>
          </w:p>
          <w:p w14:paraId="0A9D167F"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Anemia</w:t>
            </w:r>
          </w:p>
        </w:tc>
        <w:tc>
          <w:tcPr>
            <w:tcW w:w="1072" w:type="pct"/>
            <w:tcBorders>
              <w:top w:val="single" w:sz="4" w:space="0" w:color="auto"/>
              <w:left w:val="single" w:sz="4" w:space="0" w:color="auto"/>
              <w:bottom w:val="single" w:sz="4" w:space="0" w:color="auto"/>
              <w:right w:val="single" w:sz="4" w:space="0" w:color="auto"/>
            </w:tcBorders>
          </w:tcPr>
          <w:p w14:paraId="4774BDA9"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Leucopenia</w:t>
            </w:r>
          </w:p>
          <w:p w14:paraId="6D80883D"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Neutropenia</w:t>
            </w:r>
          </w:p>
        </w:tc>
        <w:tc>
          <w:tcPr>
            <w:tcW w:w="575" w:type="pct"/>
            <w:tcBorders>
              <w:top w:val="single" w:sz="4" w:space="0" w:color="auto"/>
              <w:left w:val="single" w:sz="4" w:space="0" w:color="auto"/>
              <w:bottom w:val="single" w:sz="4" w:space="0" w:color="auto"/>
              <w:right w:val="single" w:sz="4" w:space="0" w:color="auto"/>
            </w:tcBorders>
          </w:tcPr>
          <w:p w14:paraId="76F76E9D"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0D5B70F4"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0808F41F"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7D6A9F3B" w14:textId="77777777" w:rsidTr="00A5118E">
        <w:trPr>
          <w:cantSplit/>
          <w:trHeight w:val="878"/>
        </w:trPr>
        <w:tc>
          <w:tcPr>
            <w:tcW w:w="774" w:type="pct"/>
            <w:tcBorders>
              <w:top w:val="single" w:sz="4" w:space="0" w:color="auto"/>
              <w:left w:val="single" w:sz="4" w:space="0" w:color="auto"/>
              <w:bottom w:val="single" w:sz="4" w:space="0" w:color="auto"/>
              <w:right w:val="single" w:sz="4" w:space="0" w:color="auto"/>
            </w:tcBorders>
          </w:tcPr>
          <w:p w14:paraId="79785E6D"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noProof/>
                <w:color w:val="000000" w:themeColor="text1"/>
              </w:rPr>
              <w:t>Doenças do sistema imunitário</w:t>
            </w:r>
          </w:p>
        </w:tc>
        <w:tc>
          <w:tcPr>
            <w:tcW w:w="717" w:type="pct"/>
            <w:tcBorders>
              <w:top w:val="single" w:sz="4" w:space="0" w:color="auto"/>
              <w:left w:val="single" w:sz="4" w:space="0" w:color="auto"/>
              <w:bottom w:val="single" w:sz="4" w:space="0" w:color="auto"/>
              <w:right w:val="single" w:sz="4" w:space="0" w:color="auto"/>
            </w:tcBorders>
          </w:tcPr>
          <w:p w14:paraId="19CB7030" w14:textId="77777777" w:rsidR="00041B56" w:rsidRPr="00881654" w:rsidDel="00EF74BB"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rPr>
            </w:pPr>
          </w:p>
        </w:tc>
        <w:tc>
          <w:tcPr>
            <w:tcW w:w="1072" w:type="pct"/>
            <w:tcBorders>
              <w:top w:val="single" w:sz="4" w:space="0" w:color="auto"/>
              <w:left w:val="single" w:sz="4" w:space="0" w:color="auto"/>
              <w:bottom w:val="single" w:sz="4" w:space="0" w:color="auto"/>
              <w:right w:val="single" w:sz="4" w:space="0" w:color="auto"/>
            </w:tcBorders>
          </w:tcPr>
          <w:p w14:paraId="2C9BAD31"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rPr>
            </w:pPr>
          </w:p>
        </w:tc>
        <w:tc>
          <w:tcPr>
            <w:tcW w:w="575" w:type="pct"/>
            <w:tcBorders>
              <w:top w:val="single" w:sz="4" w:space="0" w:color="auto"/>
              <w:left w:val="single" w:sz="4" w:space="0" w:color="auto"/>
              <w:bottom w:val="single" w:sz="4" w:space="0" w:color="auto"/>
              <w:right w:val="single" w:sz="4" w:space="0" w:color="auto"/>
            </w:tcBorders>
          </w:tcPr>
          <w:p w14:paraId="6B4FFCC7"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76A13F2C"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230175F2"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szCs w:val="22"/>
              </w:rPr>
              <w:t>Hipersensibilidade*</w:t>
            </w:r>
          </w:p>
          <w:p w14:paraId="0A167B3E"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szCs w:val="22"/>
              </w:rPr>
              <w:t>Angioedema*</w:t>
            </w:r>
          </w:p>
          <w:p w14:paraId="1B82A117"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szCs w:val="22"/>
              </w:rPr>
              <w:t>Urticária*</w:t>
            </w:r>
          </w:p>
        </w:tc>
      </w:tr>
      <w:tr w:rsidR="00041B56" w:rsidRPr="00881654" w14:paraId="5ADA5D1A" w14:textId="77777777" w:rsidTr="00A5118E">
        <w:trPr>
          <w:cantSplit/>
          <w:trHeight w:val="878"/>
        </w:trPr>
        <w:tc>
          <w:tcPr>
            <w:tcW w:w="774" w:type="pct"/>
            <w:tcBorders>
              <w:top w:val="single" w:sz="4" w:space="0" w:color="auto"/>
              <w:left w:val="single" w:sz="4" w:space="0" w:color="auto"/>
              <w:bottom w:val="single" w:sz="4" w:space="0" w:color="auto"/>
              <w:right w:val="single" w:sz="4" w:space="0" w:color="auto"/>
            </w:tcBorders>
          </w:tcPr>
          <w:p w14:paraId="7E6B9D41"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Doenças do metabolismo e da nutrição</w:t>
            </w:r>
          </w:p>
        </w:tc>
        <w:tc>
          <w:tcPr>
            <w:tcW w:w="717" w:type="pct"/>
            <w:tcBorders>
              <w:top w:val="single" w:sz="4" w:space="0" w:color="auto"/>
              <w:left w:val="single" w:sz="4" w:space="0" w:color="auto"/>
              <w:bottom w:val="single" w:sz="4" w:space="0" w:color="auto"/>
              <w:right w:val="single" w:sz="4" w:space="0" w:color="auto"/>
            </w:tcBorders>
          </w:tcPr>
          <w:p w14:paraId="017CCC84"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72" w:type="pct"/>
            <w:tcBorders>
              <w:top w:val="single" w:sz="4" w:space="0" w:color="auto"/>
              <w:left w:val="single" w:sz="4" w:space="0" w:color="auto"/>
              <w:bottom w:val="single" w:sz="4" w:space="0" w:color="auto"/>
              <w:right w:val="single" w:sz="4" w:space="0" w:color="auto"/>
            </w:tcBorders>
          </w:tcPr>
          <w:p w14:paraId="2BBE87D8"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Dislipidemia</w:t>
            </w:r>
          </w:p>
          <w:p w14:paraId="476E4389"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Hiperlipidemia</w:t>
            </w:r>
          </w:p>
          <w:p w14:paraId="6C21AA7B"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Desidratação</w:t>
            </w:r>
          </w:p>
        </w:tc>
        <w:tc>
          <w:tcPr>
            <w:tcW w:w="575" w:type="pct"/>
            <w:tcBorders>
              <w:top w:val="single" w:sz="4" w:space="0" w:color="auto"/>
              <w:left w:val="single" w:sz="4" w:space="0" w:color="auto"/>
              <w:bottom w:val="single" w:sz="4" w:space="0" w:color="auto"/>
              <w:right w:val="single" w:sz="4" w:space="0" w:color="auto"/>
            </w:tcBorders>
          </w:tcPr>
          <w:p w14:paraId="629632C2"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372622E8"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4D15DD5F"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7C708218" w14:textId="77777777" w:rsidTr="00A5118E">
        <w:trPr>
          <w:cantSplit/>
          <w:trHeight w:val="878"/>
        </w:trPr>
        <w:tc>
          <w:tcPr>
            <w:tcW w:w="774" w:type="pct"/>
            <w:tcBorders>
              <w:top w:val="single" w:sz="4" w:space="0" w:color="auto"/>
              <w:left w:val="single" w:sz="4" w:space="0" w:color="auto"/>
              <w:bottom w:val="single" w:sz="4" w:space="0" w:color="auto"/>
              <w:right w:val="single" w:sz="4" w:space="0" w:color="auto"/>
            </w:tcBorders>
          </w:tcPr>
          <w:p w14:paraId="06329540"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lastRenderedPageBreak/>
              <w:t>Perturbações do foro psiquiátrico</w:t>
            </w:r>
          </w:p>
        </w:tc>
        <w:tc>
          <w:tcPr>
            <w:tcW w:w="717" w:type="pct"/>
            <w:tcBorders>
              <w:top w:val="single" w:sz="4" w:space="0" w:color="auto"/>
              <w:left w:val="single" w:sz="4" w:space="0" w:color="auto"/>
              <w:bottom w:val="single" w:sz="4" w:space="0" w:color="auto"/>
              <w:right w:val="single" w:sz="4" w:space="0" w:color="auto"/>
            </w:tcBorders>
          </w:tcPr>
          <w:p w14:paraId="5D9473D1"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72" w:type="pct"/>
            <w:tcBorders>
              <w:top w:val="single" w:sz="4" w:space="0" w:color="auto"/>
              <w:left w:val="single" w:sz="4" w:space="0" w:color="auto"/>
              <w:bottom w:val="single" w:sz="4" w:space="0" w:color="auto"/>
              <w:right w:val="single" w:sz="4" w:space="0" w:color="auto"/>
            </w:tcBorders>
          </w:tcPr>
          <w:p w14:paraId="232C0247"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Insónia</w:t>
            </w:r>
          </w:p>
        </w:tc>
        <w:tc>
          <w:tcPr>
            <w:tcW w:w="575" w:type="pct"/>
            <w:tcBorders>
              <w:top w:val="single" w:sz="4" w:space="0" w:color="auto"/>
              <w:left w:val="single" w:sz="4" w:space="0" w:color="auto"/>
              <w:bottom w:val="single" w:sz="4" w:space="0" w:color="auto"/>
              <w:right w:val="single" w:sz="4" w:space="0" w:color="auto"/>
            </w:tcBorders>
          </w:tcPr>
          <w:p w14:paraId="6A60201A"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04BC7C23"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4DF2F366"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51082782" w14:textId="77777777" w:rsidTr="00A5118E">
        <w:trPr>
          <w:cantSplit/>
          <w:trHeight w:val="878"/>
        </w:trPr>
        <w:tc>
          <w:tcPr>
            <w:tcW w:w="774" w:type="pct"/>
            <w:tcBorders>
              <w:top w:val="single" w:sz="4" w:space="0" w:color="auto"/>
              <w:left w:val="single" w:sz="4" w:space="0" w:color="auto"/>
              <w:bottom w:val="single" w:sz="4" w:space="0" w:color="auto"/>
              <w:right w:val="single" w:sz="4" w:space="0" w:color="auto"/>
            </w:tcBorders>
          </w:tcPr>
          <w:p w14:paraId="033BBE18"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Doenças do sistema nervoso</w:t>
            </w:r>
          </w:p>
        </w:tc>
        <w:tc>
          <w:tcPr>
            <w:tcW w:w="717" w:type="pct"/>
            <w:tcBorders>
              <w:top w:val="single" w:sz="4" w:space="0" w:color="auto"/>
              <w:left w:val="single" w:sz="4" w:space="0" w:color="auto"/>
              <w:bottom w:val="single" w:sz="4" w:space="0" w:color="auto"/>
              <w:right w:val="single" w:sz="4" w:space="0" w:color="auto"/>
            </w:tcBorders>
          </w:tcPr>
          <w:p w14:paraId="25F85D70"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Cefaleias</w:t>
            </w:r>
          </w:p>
        </w:tc>
        <w:tc>
          <w:tcPr>
            <w:tcW w:w="1072" w:type="pct"/>
            <w:tcBorders>
              <w:top w:val="single" w:sz="4" w:space="0" w:color="auto"/>
              <w:left w:val="single" w:sz="4" w:space="0" w:color="auto"/>
              <w:bottom w:val="single" w:sz="4" w:space="0" w:color="auto"/>
              <w:right w:val="single" w:sz="4" w:space="0" w:color="auto"/>
            </w:tcBorders>
          </w:tcPr>
          <w:p w14:paraId="44254670"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Parestesia</w:t>
            </w:r>
          </w:p>
        </w:tc>
        <w:tc>
          <w:tcPr>
            <w:tcW w:w="575" w:type="pct"/>
            <w:tcBorders>
              <w:top w:val="single" w:sz="4" w:space="0" w:color="auto"/>
              <w:left w:val="single" w:sz="4" w:space="0" w:color="auto"/>
              <w:bottom w:val="single" w:sz="4" w:space="0" w:color="auto"/>
              <w:right w:val="single" w:sz="4" w:space="0" w:color="auto"/>
            </w:tcBorders>
          </w:tcPr>
          <w:p w14:paraId="650C22BB"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1D9D5D4B"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3910B54D"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3143DCD8" w14:textId="77777777" w:rsidTr="00A5118E">
        <w:trPr>
          <w:cantSplit/>
          <w:trHeight w:val="878"/>
        </w:trPr>
        <w:tc>
          <w:tcPr>
            <w:tcW w:w="774" w:type="pct"/>
            <w:tcBorders>
              <w:top w:val="single" w:sz="4" w:space="0" w:color="auto"/>
              <w:left w:val="single" w:sz="4" w:space="0" w:color="auto"/>
              <w:bottom w:val="single" w:sz="4" w:space="0" w:color="auto"/>
              <w:right w:val="single" w:sz="4" w:space="0" w:color="auto"/>
            </w:tcBorders>
          </w:tcPr>
          <w:p w14:paraId="40E08C94"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Cardiopatias</w:t>
            </w:r>
          </w:p>
        </w:tc>
        <w:tc>
          <w:tcPr>
            <w:tcW w:w="717" w:type="pct"/>
            <w:tcBorders>
              <w:top w:val="single" w:sz="4" w:space="0" w:color="auto"/>
              <w:left w:val="single" w:sz="4" w:space="0" w:color="auto"/>
              <w:bottom w:val="single" w:sz="4" w:space="0" w:color="auto"/>
              <w:right w:val="single" w:sz="4" w:space="0" w:color="auto"/>
            </w:tcBorders>
          </w:tcPr>
          <w:p w14:paraId="017DE841"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rPr>
            </w:pPr>
          </w:p>
        </w:tc>
        <w:tc>
          <w:tcPr>
            <w:tcW w:w="1072" w:type="pct"/>
            <w:tcBorders>
              <w:top w:val="single" w:sz="4" w:space="0" w:color="auto"/>
              <w:left w:val="single" w:sz="4" w:space="0" w:color="auto"/>
              <w:bottom w:val="single" w:sz="4" w:space="0" w:color="auto"/>
              <w:right w:val="single" w:sz="4" w:space="0" w:color="auto"/>
            </w:tcBorders>
          </w:tcPr>
          <w:p w14:paraId="5643BAF6"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Enfarte do miocárdio</w:t>
            </w:r>
          </w:p>
        </w:tc>
        <w:tc>
          <w:tcPr>
            <w:tcW w:w="575" w:type="pct"/>
            <w:tcBorders>
              <w:top w:val="single" w:sz="4" w:space="0" w:color="auto"/>
              <w:left w:val="single" w:sz="4" w:space="0" w:color="auto"/>
              <w:bottom w:val="single" w:sz="4" w:space="0" w:color="auto"/>
              <w:right w:val="single" w:sz="4" w:space="0" w:color="auto"/>
            </w:tcBorders>
          </w:tcPr>
          <w:p w14:paraId="7F6855CB"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60B03DA9"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643A7268"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36CB2425" w14:textId="77777777" w:rsidTr="00A5118E">
        <w:trPr>
          <w:cantSplit/>
          <w:trHeight w:val="878"/>
        </w:trPr>
        <w:tc>
          <w:tcPr>
            <w:tcW w:w="774" w:type="pct"/>
            <w:tcBorders>
              <w:top w:val="single" w:sz="4" w:space="0" w:color="auto"/>
              <w:left w:val="single" w:sz="4" w:space="0" w:color="auto"/>
              <w:bottom w:val="single" w:sz="4" w:space="0" w:color="auto"/>
              <w:right w:val="single" w:sz="4" w:space="0" w:color="auto"/>
            </w:tcBorders>
          </w:tcPr>
          <w:p w14:paraId="137C14E0"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Vasculopatias</w:t>
            </w:r>
          </w:p>
        </w:tc>
        <w:tc>
          <w:tcPr>
            <w:tcW w:w="717" w:type="pct"/>
            <w:tcBorders>
              <w:top w:val="single" w:sz="4" w:space="0" w:color="auto"/>
              <w:left w:val="single" w:sz="4" w:space="0" w:color="auto"/>
              <w:bottom w:val="single" w:sz="4" w:space="0" w:color="auto"/>
              <w:right w:val="single" w:sz="4" w:space="0" w:color="auto"/>
            </w:tcBorders>
          </w:tcPr>
          <w:p w14:paraId="1A399704"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Hipertensão</w:t>
            </w:r>
          </w:p>
        </w:tc>
        <w:tc>
          <w:tcPr>
            <w:tcW w:w="1072" w:type="pct"/>
            <w:tcBorders>
              <w:top w:val="single" w:sz="4" w:space="0" w:color="auto"/>
              <w:left w:val="single" w:sz="4" w:space="0" w:color="auto"/>
              <w:bottom w:val="single" w:sz="4" w:space="0" w:color="auto"/>
              <w:right w:val="single" w:sz="4" w:space="0" w:color="auto"/>
            </w:tcBorders>
          </w:tcPr>
          <w:p w14:paraId="2E632C6D"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szCs w:val="22"/>
              </w:rPr>
              <w:t>Tromboembolismo venoso**</w:t>
            </w:r>
          </w:p>
        </w:tc>
        <w:tc>
          <w:tcPr>
            <w:tcW w:w="575" w:type="pct"/>
            <w:tcBorders>
              <w:top w:val="single" w:sz="4" w:space="0" w:color="auto"/>
              <w:left w:val="single" w:sz="4" w:space="0" w:color="auto"/>
              <w:bottom w:val="single" w:sz="4" w:space="0" w:color="auto"/>
              <w:right w:val="single" w:sz="4" w:space="0" w:color="auto"/>
            </w:tcBorders>
          </w:tcPr>
          <w:p w14:paraId="2DAC1F60"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3F3C6E2E"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0C5BBF6B"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0DB356AA" w14:textId="77777777" w:rsidTr="00A5118E">
        <w:trPr>
          <w:cantSplit/>
          <w:trHeight w:val="878"/>
        </w:trPr>
        <w:tc>
          <w:tcPr>
            <w:tcW w:w="774" w:type="pct"/>
            <w:tcBorders>
              <w:top w:val="single" w:sz="4" w:space="0" w:color="auto"/>
              <w:left w:val="single" w:sz="4" w:space="0" w:color="auto"/>
              <w:bottom w:val="single" w:sz="4" w:space="0" w:color="auto"/>
              <w:right w:val="single" w:sz="4" w:space="0" w:color="auto"/>
            </w:tcBorders>
          </w:tcPr>
          <w:p w14:paraId="2A3662BB"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Doenças respiratórias, torácicas e do mediastino</w:t>
            </w:r>
          </w:p>
        </w:tc>
        <w:tc>
          <w:tcPr>
            <w:tcW w:w="717" w:type="pct"/>
            <w:tcBorders>
              <w:top w:val="single" w:sz="4" w:space="0" w:color="auto"/>
              <w:left w:val="single" w:sz="4" w:space="0" w:color="auto"/>
              <w:bottom w:val="single" w:sz="4" w:space="0" w:color="auto"/>
              <w:right w:val="single" w:sz="4" w:space="0" w:color="auto"/>
            </w:tcBorders>
          </w:tcPr>
          <w:p w14:paraId="037657C2"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Tosse</w:t>
            </w:r>
          </w:p>
        </w:tc>
        <w:tc>
          <w:tcPr>
            <w:tcW w:w="1072" w:type="pct"/>
            <w:tcBorders>
              <w:top w:val="single" w:sz="4" w:space="0" w:color="auto"/>
              <w:left w:val="single" w:sz="4" w:space="0" w:color="auto"/>
              <w:bottom w:val="single" w:sz="4" w:space="0" w:color="auto"/>
              <w:right w:val="single" w:sz="4" w:space="0" w:color="auto"/>
            </w:tcBorders>
          </w:tcPr>
          <w:p w14:paraId="6E116D50"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Dispneia</w:t>
            </w:r>
          </w:p>
          <w:p w14:paraId="2D9B8CFA"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Congestão sinusal</w:t>
            </w:r>
          </w:p>
        </w:tc>
        <w:tc>
          <w:tcPr>
            <w:tcW w:w="575" w:type="pct"/>
            <w:tcBorders>
              <w:top w:val="single" w:sz="4" w:space="0" w:color="auto"/>
              <w:left w:val="single" w:sz="4" w:space="0" w:color="auto"/>
              <w:bottom w:val="single" w:sz="4" w:space="0" w:color="auto"/>
              <w:right w:val="single" w:sz="4" w:space="0" w:color="auto"/>
            </w:tcBorders>
          </w:tcPr>
          <w:p w14:paraId="437C107D"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099151B2"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26F7DBAE"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58F810EE" w14:textId="77777777" w:rsidTr="00A5118E">
        <w:trPr>
          <w:cantSplit/>
          <w:trHeight w:val="878"/>
        </w:trPr>
        <w:tc>
          <w:tcPr>
            <w:tcW w:w="774" w:type="pct"/>
            <w:tcBorders>
              <w:top w:val="single" w:sz="4" w:space="0" w:color="auto"/>
              <w:left w:val="single" w:sz="4" w:space="0" w:color="auto"/>
              <w:bottom w:val="single" w:sz="4" w:space="0" w:color="auto"/>
              <w:right w:val="single" w:sz="4" w:space="0" w:color="auto"/>
            </w:tcBorders>
          </w:tcPr>
          <w:p w14:paraId="341070EE"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Doenças gastrointestinais</w:t>
            </w:r>
          </w:p>
        </w:tc>
        <w:tc>
          <w:tcPr>
            <w:tcW w:w="717" w:type="pct"/>
            <w:tcBorders>
              <w:top w:val="single" w:sz="4" w:space="0" w:color="auto"/>
              <w:left w:val="single" w:sz="4" w:space="0" w:color="auto"/>
              <w:bottom w:val="single" w:sz="4" w:space="0" w:color="auto"/>
              <w:right w:val="single" w:sz="4" w:space="0" w:color="auto"/>
            </w:tcBorders>
          </w:tcPr>
          <w:p w14:paraId="75C924A3"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Dor abdominal</w:t>
            </w:r>
          </w:p>
          <w:p w14:paraId="408F7AAD"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Vómitos</w:t>
            </w:r>
          </w:p>
          <w:p w14:paraId="5B620341"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Diarreia</w:t>
            </w:r>
          </w:p>
          <w:p w14:paraId="5A23CE98"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Náuseas</w:t>
            </w:r>
          </w:p>
          <w:p w14:paraId="2AB99255"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Gastrite</w:t>
            </w:r>
          </w:p>
          <w:p w14:paraId="2C2F9D0C"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Dispepsia</w:t>
            </w:r>
          </w:p>
        </w:tc>
        <w:tc>
          <w:tcPr>
            <w:tcW w:w="1072" w:type="pct"/>
            <w:tcBorders>
              <w:top w:val="single" w:sz="4" w:space="0" w:color="auto"/>
              <w:left w:val="single" w:sz="4" w:space="0" w:color="auto"/>
              <w:bottom w:val="single" w:sz="4" w:space="0" w:color="auto"/>
              <w:right w:val="single" w:sz="4" w:space="0" w:color="auto"/>
            </w:tcBorders>
          </w:tcPr>
          <w:p w14:paraId="39A8AADA"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575" w:type="pct"/>
            <w:tcBorders>
              <w:top w:val="single" w:sz="4" w:space="0" w:color="auto"/>
              <w:left w:val="single" w:sz="4" w:space="0" w:color="auto"/>
              <w:bottom w:val="single" w:sz="4" w:space="0" w:color="auto"/>
              <w:right w:val="single" w:sz="4" w:space="0" w:color="auto"/>
            </w:tcBorders>
          </w:tcPr>
          <w:p w14:paraId="16AF50B4"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5EB7C542"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4B1753D6"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121CC4E9" w14:textId="77777777" w:rsidTr="00A5118E">
        <w:trPr>
          <w:cantSplit/>
          <w:trHeight w:val="878"/>
        </w:trPr>
        <w:tc>
          <w:tcPr>
            <w:tcW w:w="774" w:type="pct"/>
            <w:tcBorders>
              <w:top w:val="single" w:sz="4" w:space="0" w:color="auto"/>
              <w:left w:val="single" w:sz="4" w:space="0" w:color="auto"/>
              <w:bottom w:val="single" w:sz="4" w:space="0" w:color="auto"/>
              <w:right w:val="single" w:sz="4" w:space="0" w:color="auto"/>
            </w:tcBorders>
          </w:tcPr>
          <w:p w14:paraId="3FAE72A5"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Afeções hepatobiliares</w:t>
            </w:r>
          </w:p>
        </w:tc>
        <w:tc>
          <w:tcPr>
            <w:tcW w:w="717" w:type="pct"/>
            <w:tcBorders>
              <w:top w:val="single" w:sz="4" w:space="0" w:color="auto"/>
              <w:left w:val="single" w:sz="4" w:space="0" w:color="auto"/>
              <w:bottom w:val="single" w:sz="4" w:space="0" w:color="auto"/>
              <w:right w:val="single" w:sz="4" w:space="0" w:color="auto"/>
            </w:tcBorders>
          </w:tcPr>
          <w:p w14:paraId="22710B45"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72" w:type="pct"/>
            <w:tcBorders>
              <w:top w:val="single" w:sz="4" w:space="0" w:color="auto"/>
              <w:left w:val="single" w:sz="4" w:space="0" w:color="auto"/>
              <w:bottom w:val="single" w:sz="4" w:space="0" w:color="auto"/>
              <w:right w:val="single" w:sz="4" w:space="0" w:color="auto"/>
            </w:tcBorders>
          </w:tcPr>
          <w:p w14:paraId="65CA1C0C" w14:textId="636FB42F" w:rsidR="00041B56" w:rsidRPr="00881654" w:rsidRDefault="007A1503" w:rsidP="00A5118E">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 xml:space="preserve">Esteatose </w:t>
            </w:r>
            <w:r w:rsidR="00041B56" w:rsidRPr="00881654">
              <w:rPr>
                <w:color w:val="000000" w:themeColor="text1"/>
              </w:rPr>
              <w:t>hepática</w:t>
            </w:r>
          </w:p>
          <w:p w14:paraId="15A2EB3A"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Enzimas hepáticas aumentadas</w:t>
            </w:r>
          </w:p>
          <w:p w14:paraId="2626D502"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Transaminases aumentadas</w:t>
            </w:r>
          </w:p>
          <w:p w14:paraId="3AC66566" w14:textId="6B0ABC9C"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Gamaglutamiltransferase aumentada</w:t>
            </w:r>
          </w:p>
        </w:tc>
        <w:tc>
          <w:tcPr>
            <w:tcW w:w="575" w:type="pct"/>
            <w:tcBorders>
              <w:top w:val="single" w:sz="4" w:space="0" w:color="auto"/>
              <w:left w:val="single" w:sz="4" w:space="0" w:color="auto"/>
              <w:bottom w:val="single" w:sz="4" w:space="0" w:color="auto"/>
              <w:right w:val="single" w:sz="4" w:space="0" w:color="auto"/>
            </w:tcBorders>
          </w:tcPr>
          <w:p w14:paraId="682CD251"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Prova da função hepática anormal</w:t>
            </w:r>
          </w:p>
          <w:p w14:paraId="1A8D6C95"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3E8B4CF9"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0114B2D2"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3B2CF557" w14:textId="77777777" w:rsidTr="00A5118E">
        <w:trPr>
          <w:cantSplit/>
          <w:trHeight w:val="878"/>
        </w:trPr>
        <w:tc>
          <w:tcPr>
            <w:tcW w:w="774" w:type="pct"/>
            <w:tcBorders>
              <w:top w:val="single" w:sz="4" w:space="0" w:color="auto"/>
              <w:left w:val="single" w:sz="4" w:space="0" w:color="auto"/>
              <w:bottom w:val="single" w:sz="4" w:space="0" w:color="auto"/>
              <w:right w:val="single" w:sz="4" w:space="0" w:color="auto"/>
            </w:tcBorders>
          </w:tcPr>
          <w:p w14:paraId="74BACEF9"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Afeções dos tecidos cutâneos e subcutâneos</w:t>
            </w:r>
          </w:p>
        </w:tc>
        <w:tc>
          <w:tcPr>
            <w:tcW w:w="717" w:type="pct"/>
            <w:tcBorders>
              <w:top w:val="single" w:sz="4" w:space="0" w:color="auto"/>
              <w:left w:val="single" w:sz="4" w:space="0" w:color="auto"/>
              <w:bottom w:val="single" w:sz="4" w:space="0" w:color="auto"/>
              <w:right w:val="single" w:sz="4" w:space="0" w:color="auto"/>
            </w:tcBorders>
          </w:tcPr>
          <w:p w14:paraId="6458B1B5"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Erupção cutânea</w:t>
            </w:r>
          </w:p>
          <w:p w14:paraId="3DA311DE" w14:textId="13783A91" w:rsidR="000C16A6" w:rsidRPr="00881654" w:rsidRDefault="000C16A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szCs w:val="22"/>
              </w:rPr>
              <w:t>Acne</w:t>
            </w:r>
          </w:p>
        </w:tc>
        <w:tc>
          <w:tcPr>
            <w:tcW w:w="1072" w:type="pct"/>
            <w:tcBorders>
              <w:top w:val="single" w:sz="4" w:space="0" w:color="auto"/>
              <w:left w:val="single" w:sz="4" w:space="0" w:color="auto"/>
              <w:bottom w:val="single" w:sz="4" w:space="0" w:color="auto"/>
              <w:right w:val="single" w:sz="4" w:space="0" w:color="auto"/>
            </w:tcBorders>
          </w:tcPr>
          <w:p w14:paraId="33F146FE"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Eritema</w:t>
            </w:r>
          </w:p>
          <w:p w14:paraId="4A3D53D7"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Prurido</w:t>
            </w:r>
          </w:p>
        </w:tc>
        <w:tc>
          <w:tcPr>
            <w:tcW w:w="575" w:type="pct"/>
            <w:tcBorders>
              <w:top w:val="single" w:sz="4" w:space="0" w:color="auto"/>
              <w:left w:val="single" w:sz="4" w:space="0" w:color="auto"/>
              <w:bottom w:val="single" w:sz="4" w:space="0" w:color="auto"/>
              <w:right w:val="single" w:sz="4" w:space="0" w:color="auto"/>
            </w:tcBorders>
          </w:tcPr>
          <w:p w14:paraId="2DC64994"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2B0190E1"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761FC09B"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5BCF68FC" w14:textId="77777777" w:rsidTr="00A5118E">
        <w:trPr>
          <w:cantSplit/>
          <w:trHeight w:val="878"/>
        </w:trPr>
        <w:tc>
          <w:tcPr>
            <w:tcW w:w="774" w:type="pct"/>
            <w:tcBorders>
              <w:top w:val="single" w:sz="4" w:space="0" w:color="auto"/>
              <w:left w:val="single" w:sz="4" w:space="0" w:color="auto"/>
              <w:bottom w:val="single" w:sz="4" w:space="0" w:color="auto"/>
              <w:right w:val="single" w:sz="4" w:space="0" w:color="auto"/>
            </w:tcBorders>
          </w:tcPr>
          <w:p w14:paraId="46CCEE56"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Afeções musculosqueléticas e dos tecidos conjuntivos</w:t>
            </w:r>
          </w:p>
        </w:tc>
        <w:tc>
          <w:tcPr>
            <w:tcW w:w="717" w:type="pct"/>
            <w:tcBorders>
              <w:top w:val="single" w:sz="4" w:space="0" w:color="auto"/>
              <w:left w:val="single" w:sz="4" w:space="0" w:color="auto"/>
              <w:bottom w:val="single" w:sz="4" w:space="0" w:color="auto"/>
              <w:right w:val="single" w:sz="4" w:space="0" w:color="auto"/>
            </w:tcBorders>
          </w:tcPr>
          <w:p w14:paraId="3EE02A04"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Artralgia</w:t>
            </w:r>
          </w:p>
        </w:tc>
        <w:tc>
          <w:tcPr>
            <w:tcW w:w="1072" w:type="pct"/>
            <w:tcBorders>
              <w:top w:val="single" w:sz="4" w:space="0" w:color="auto"/>
              <w:left w:val="single" w:sz="4" w:space="0" w:color="auto"/>
              <w:bottom w:val="single" w:sz="4" w:space="0" w:color="auto"/>
              <w:right w:val="single" w:sz="4" w:space="0" w:color="auto"/>
            </w:tcBorders>
          </w:tcPr>
          <w:p w14:paraId="1FF61C98"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Tumefação articular</w:t>
            </w:r>
          </w:p>
          <w:p w14:paraId="3FB3BA7A"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Tendinite</w:t>
            </w:r>
          </w:p>
        </w:tc>
        <w:tc>
          <w:tcPr>
            <w:tcW w:w="575" w:type="pct"/>
            <w:tcBorders>
              <w:top w:val="single" w:sz="4" w:space="0" w:color="auto"/>
              <w:left w:val="single" w:sz="4" w:space="0" w:color="auto"/>
              <w:bottom w:val="single" w:sz="4" w:space="0" w:color="auto"/>
              <w:right w:val="single" w:sz="4" w:space="0" w:color="auto"/>
            </w:tcBorders>
          </w:tcPr>
          <w:p w14:paraId="6D05AA31" w14:textId="3632139E" w:rsidR="00041B56" w:rsidRPr="00881654" w:rsidRDefault="00041B56" w:rsidP="000264E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Dor musculo</w:t>
            </w:r>
            <w:r w:rsidR="000C1548" w:rsidRPr="00881654">
              <w:rPr>
                <w:color w:val="000000" w:themeColor="text1"/>
              </w:rPr>
              <w:t>e</w:t>
            </w:r>
            <w:r w:rsidRPr="00881654">
              <w:rPr>
                <w:color w:val="000000" w:themeColor="text1"/>
              </w:rPr>
              <w:t>squelética</w:t>
            </w:r>
          </w:p>
          <w:p w14:paraId="0D5F0BC5"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125342AF"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1F31FD4E"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4A2B4404" w14:textId="77777777" w:rsidTr="00A5118E">
        <w:trPr>
          <w:cantSplit/>
          <w:trHeight w:val="878"/>
        </w:trPr>
        <w:tc>
          <w:tcPr>
            <w:tcW w:w="774" w:type="pct"/>
            <w:tcBorders>
              <w:top w:val="single" w:sz="4" w:space="0" w:color="auto"/>
              <w:left w:val="single" w:sz="4" w:space="0" w:color="auto"/>
              <w:bottom w:val="single" w:sz="4" w:space="0" w:color="auto"/>
              <w:right w:val="single" w:sz="4" w:space="0" w:color="auto"/>
            </w:tcBorders>
          </w:tcPr>
          <w:p w14:paraId="3EFB689C"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 xml:space="preserve">Perturbações gerais e alterações no local de administração </w:t>
            </w:r>
          </w:p>
        </w:tc>
        <w:tc>
          <w:tcPr>
            <w:tcW w:w="717" w:type="pct"/>
            <w:tcBorders>
              <w:top w:val="single" w:sz="4" w:space="0" w:color="auto"/>
              <w:left w:val="single" w:sz="4" w:space="0" w:color="auto"/>
              <w:bottom w:val="single" w:sz="4" w:space="0" w:color="auto"/>
              <w:right w:val="single" w:sz="4" w:space="0" w:color="auto"/>
            </w:tcBorders>
          </w:tcPr>
          <w:p w14:paraId="7CC207E6"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Edema periférico</w:t>
            </w:r>
          </w:p>
          <w:p w14:paraId="74411676"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72" w:type="pct"/>
            <w:tcBorders>
              <w:top w:val="single" w:sz="4" w:space="0" w:color="auto"/>
              <w:left w:val="single" w:sz="4" w:space="0" w:color="auto"/>
              <w:bottom w:val="single" w:sz="4" w:space="0" w:color="auto"/>
              <w:right w:val="single" w:sz="4" w:space="0" w:color="auto"/>
            </w:tcBorders>
          </w:tcPr>
          <w:p w14:paraId="0007A282" w14:textId="77777777" w:rsidR="00041B56" w:rsidRPr="00881654" w:rsidRDefault="00041B56" w:rsidP="000264EF">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Pirexia</w:t>
            </w:r>
          </w:p>
          <w:p w14:paraId="3FF20F99"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szCs w:val="22"/>
              </w:rPr>
              <w:t>Fadiga</w:t>
            </w:r>
          </w:p>
          <w:p w14:paraId="444D272A"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575" w:type="pct"/>
            <w:tcBorders>
              <w:top w:val="single" w:sz="4" w:space="0" w:color="auto"/>
              <w:left w:val="single" w:sz="4" w:space="0" w:color="auto"/>
              <w:bottom w:val="single" w:sz="4" w:space="0" w:color="auto"/>
              <w:right w:val="single" w:sz="4" w:space="0" w:color="auto"/>
            </w:tcBorders>
          </w:tcPr>
          <w:p w14:paraId="5EE461C7"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7A88023B"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4ECA83B3"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702E3B49" w14:textId="77777777" w:rsidTr="00A5118E">
        <w:trPr>
          <w:cantSplit/>
          <w:trHeight w:val="878"/>
        </w:trPr>
        <w:tc>
          <w:tcPr>
            <w:tcW w:w="774" w:type="pct"/>
            <w:tcBorders>
              <w:top w:val="single" w:sz="4" w:space="0" w:color="auto"/>
              <w:left w:val="single" w:sz="4" w:space="0" w:color="auto"/>
              <w:bottom w:val="single" w:sz="4" w:space="0" w:color="auto"/>
              <w:right w:val="single" w:sz="4" w:space="0" w:color="auto"/>
            </w:tcBorders>
          </w:tcPr>
          <w:p w14:paraId="78DD2D0F"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lastRenderedPageBreak/>
              <w:t xml:space="preserve">Exames complementares de diagnóstico </w:t>
            </w:r>
          </w:p>
          <w:p w14:paraId="58168FF5"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717" w:type="pct"/>
            <w:tcBorders>
              <w:top w:val="single" w:sz="4" w:space="0" w:color="auto"/>
              <w:left w:val="single" w:sz="4" w:space="0" w:color="auto"/>
              <w:bottom w:val="single" w:sz="4" w:space="0" w:color="auto"/>
              <w:right w:val="single" w:sz="4" w:space="0" w:color="auto"/>
            </w:tcBorders>
          </w:tcPr>
          <w:p w14:paraId="749D9F6A"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Creatinafosfoquinase no sangue aumentada</w:t>
            </w:r>
          </w:p>
        </w:tc>
        <w:tc>
          <w:tcPr>
            <w:tcW w:w="1072" w:type="pct"/>
            <w:tcBorders>
              <w:top w:val="single" w:sz="4" w:space="0" w:color="auto"/>
              <w:left w:val="single" w:sz="4" w:space="0" w:color="auto"/>
              <w:bottom w:val="single" w:sz="4" w:space="0" w:color="auto"/>
              <w:right w:val="single" w:sz="4" w:space="0" w:color="auto"/>
            </w:tcBorders>
          </w:tcPr>
          <w:p w14:paraId="5DF9978C"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Creatininemia aumentada</w:t>
            </w:r>
          </w:p>
          <w:p w14:paraId="4B37C162"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Colesterolemia aumentada</w:t>
            </w:r>
          </w:p>
          <w:p w14:paraId="3502992E"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rPr>
            </w:pPr>
            <w:r w:rsidRPr="00881654">
              <w:rPr>
                <w:color w:val="000000" w:themeColor="text1"/>
              </w:rPr>
              <w:t>Lipoproteínas de baixa densidade aumentadas</w:t>
            </w:r>
          </w:p>
          <w:p w14:paraId="3FBB459D"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Aumento de peso</w:t>
            </w:r>
          </w:p>
          <w:p w14:paraId="0E6A71F4"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p w14:paraId="24A24FEB"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575" w:type="pct"/>
            <w:tcBorders>
              <w:top w:val="single" w:sz="4" w:space="0" w:color="auto"/>
              <w:left w:val="single" w:sz="4" w:space="0" w:color="auto"/>
              <w:bottom w:val="single" w:sz="4" w:space="0" w:color="auto"/>
              <w:right w:val="single" w:sz="4" w:space="0" w:color="auto"/>
            </w:tcBorders>
          </w:tcPr>
          <w:p w14:paraId="01E0BFA5"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2624C52E"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6BAD3DF1"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r w:rsidR="00041B56" w:rsidRPr="00881654" w14:paraId="03EC2EF1" w14:textId="77777777" w:rsidTr="00A5118E">
        <w:trPr>
          <w:cantSplit/>
          <w:trHeight w:val="878"/>
        </w:trPr>
        <w:tc>
          <w:tcPr>
            <w:tcW w:w="774" w:type="pct"/>
            <w:tcBorders>
              <w:top w:val="single" w:sz="4" w:space="0" w:color="auto"/>
              <w:left w:val="single" w:sz="4" w:space="0" w:color="auto"/>
              <w:bottom w:val="single" w:sz="4" w:space="0" w:color="auto"/>
              <w:right w:val="single" w:sz="4" w:space="0" w:color="auto"/>
            </w:tcBorders>
          </w:tcPr>
          <w:p w14:paraId="38A55FB9"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Complicações de intervenções relacionadas com lesões e intoxicações</w:t>
            </w:r>
          </w:p>
        </w:tc>
        <w:tc>
          <w:tcPr>
            <w:tcW w:w="717" w:type="pct"/>
            <w:tcBorders>
              <w:top w:val="single" w:sz="4" w:space="0" w:color="auto"/>
              <w:left w:val="single" w:sz="4" w:space="0" w:color="auto"/>
              <w:bottom w:val="single" w:sz="4" w:space="0" w:color="auto"/>
              <w:right w:val="single" w:sz="4" w:space="0" w:color="auto"/>
            </w:tcBorders>
          </w:tcPr>
          <w:p w14:paraId="3B560DF4"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72" w:type="pct"/>
            <w:tcBorders>
              <w:top w:val="single" w:sz="4" w:space="0" w:color="auto"/>
              <w:left w:val="single" w:sz="4" w:space="0" w:color="auto"/>
              <w:bottom w:val="single" w:sz="4" w:space="0" w:color="auto"/>
              <w:right w:val="single" w:sz="4" w:space="0" w:color="auto"/>
            </w:tcBorders>
          </w:tcPr>
          <w:p w14:paraId="6F6229FF"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Estiramento de ligamentos</w:t>
            </w:r>
          </w:p>
          <w:p w14:paraId="23F20C1B"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r w:rsidRPr="00881654">
              <w:rPr>
                <w:color w:val="000000" w:themeColor="text1"/>
              </w:rPr>
              <w:t>Luxação muscular</w:t>
            </w:r>
          </w:p>
        </w:tc>
        <w:tc>
          <w:tcPr>
            <w:tcW w:w="575" w:type="pct"/>
            <w:tcBorders>
              <w:top w:val="single" w:sz="4" w:space="0" w:color="auto"/>
              <w:left w:val="single" w:sz="4" w:space="0" w:color="auto"/>
              <w:bottom w:val="single" w:sz="4" w:space="0" w:color="auto"/>
              <w:right w:val="single" w:sz="4" w:space="0" w:color="auto"/>
            </w:tcBorders>
          </w:tcPr>
          <w:p w14:paraId="17C73403"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860" w:type="pct"/>
            <w:tcBorders>
              <w:top w:val="single" w:sz="4" w:space="0" w:color="auto"/>
              <w:left w:val="single" w:sz="4" w:space="0" w:color="auto"/>
              <w:bottom w:val="single" w:sz="4" w:space="0" w:color="auto"/>
              <w:right w:val="single" w:sz="4" w:space="0" w:color="auto"/>
            </w:tcBorders>
          </w:tcPr>
          <w:p w14:paraId="50232683"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c>
          <w:tcPr>
            <w:tcW w:w="1001" w:type="pct"/>
            <w:tcBorders>
              <w:top w:val="single" w:sz="4" w:space="0" w:color="auto"/>
              <w:left w:val="single" w:sz="4" w:space="0" w:color="auto"/>
              <w:bottom w:val="single" w:sz="4" w:space="0" w:color="auto"/>
              <w:right w:val="single" w:sz="4" w:space="0" w:color="auto"/>
            </w:tcBorders>
          </w:tcPr>
          <w:p w14:paraId="6F895E1B" w14:textId="77777777" w:rsidR="00041B56" w:rsidRPr="00881654" w:rsidRDefault="00041B56" w:rsidP="00A5118E">
            <w:pPr>
              <w:keepLines/>
              <w:widowControl w:val="0"/>
              <w:tabs>
                <w:tab w:val="clear" w:pos="567"/>
              </w:tabs>
              <w:overflowPunct w:val="0"/>
              <w:autoSpaceDE w:val="0"/>
              <w:autoSpaceDN w:val="0"/>
              <w:adjustRightInd w:val="0"/>
              <w:spacing w:line="240" w:lineRule="auto"/>
              <w:textAlignment w:val="baseline"/>
              <w:rPr>
                <w:color w:val="000000" w:themeColor="text1"/>
                <w:szCs w:val="22"/>
              </w:rPr>
            </w:pPr>
          </w:p>
        </w:tc>
      </w:tr>
    </w:tbl>
    <w:p w14:paraId="16D19437" w14:textId="77777777" w:rsidR="00041B56" w:rsidRPr="00881654" w:rsidRDefault="00041B56" w:rsidP="0021178D">
      <w:pPr>
        <w:tabs>
          <w:tab w:val="clear" w:pos="567"/>
        </w:tabs>
        <w:spacing w:line="240" w:lineRule="auto"/>
        <w:rPr>
          <w:noProof/>
          <w:color w:val="000000" w:themeColor="text1"/>
          <w:szCs w:val="22"/>
        </w:rPr>
      </w:pPr>
      <w:r w:rsidRPr="00881654">
        <w:rPr>
          <w:noProof/>
          <w:color w:val="000000" w:themeColor="text1"/>
          <w:szCs w:val="22"/>
        </w:rPr>
        <w:t>*Dados de notificações espontâneas</w:t>
      </w:r>
    </w:p>
    <w:p w14:paraId="012FD275" w14:textId="0AC7D20E" w:rsidR="00041B56" w:rsidRPr="00881654" w:rsidRDefault="00041B56" w:rsidP="0021178D">
      <w:pPr>
        <w:tabs>
          <w:tab w:val="clear" w:pos="567"/>
        </w:tabs>
        <w:spacing w:line="240" w:lineRule="auto"/>
        <w:rPr>
          <w:iCs/>
          <w:noProof/>
          <w:color w:val="000000" w:themeColor="text1"/>
          <w:szCs w:val="22"/>
        </w:rPr>
      </w:pPr>
      <w:r w:rsidRPr="00881654">
        <w:rPr>
          <w:iCs/>
          <w:noProof/>
          <w:color w:val="000000" w:themeColor="text1"/>
          <w:szCs w:val="22"/>
        </w:rPr>
        <w:t>**Tromboembolismo venoso inclui EP, TVP e trombose venosa retiniana</w:t>
      </w:r>
    </w:p>
    <w:p w14:paraId="22A98921" w14:textId="77777777" w:rsidR="00041B56" w:rsidRPr="00881654" w:rsidRDefault="00041B56" w:rsidP="0021178D">
      <w:pPr>
        <w:tabs>
          <w:tab w:val="clear" w:pos="567"/>
        </w:tabs>
        <w:spacing w:line="240" w:lineRule="auto"/>
        <w:rPr>
          <w:i/>
          <w:noProof/>
          <w:color w:val="000000" w:themeColor="text1"/>
          <w:szCs w:val="22"/>
        </w:rPr>
      </w:pPr>
    </w:p>
    <w:p w14:paraId="5CFE7A6C" w14:textId="77777777" w:rsidR="00041B56" w:rsidRPr="00881654" w:rsidRDefault="00041B56" w:rsidP="0021178D">
      <w:pPr>
        <w:pStyle w:val="first"/>
        <w:keepNext/>
        <w:spacing w:before="0" w:line="240" w:lineRule="auto"/>
        <w:rPr>
          <w:rFonts w:eastAsia="Arial Unicode MS"/>
          <w:color w:val="000000" w:themeColor="text1"/>
          <w:sz w:val="22"/>
          <w:szCs w:val="22"/>
          <w:u w:val="single"/>
        </w:rPr>
      </w:pPr>
      <w:r w:rsidRPr="00881654">
        <w:rPr>
          <w:color w:val="000000" w:themeColor="text1"/>
          <w:sz w:val="22"/>
          <w:u w:val="single"/>
        </w:rPr>
        <w:t>Descrição de reações adversas selecionadas</w:t>
      </w:r>
    </w:p>
    <w:p w14:paraId="29AB78DC" w14:textId="77777777" w:rsidR="00041B56" w:rsidRPr="00881654" w:rsidRDefault="00041B56" w:rsidP="0021178D">
      <w:pPr>
        <w:pStyle w:val="Paragraph"/>
        <w:widowControl w:val="0"/>
        <w:spacing w:after="0"/>
        <w:rPr>
          <w:rStyle w:val="Instructions"/>
          <w:iCs/>
          <w:color w:val="000000" w:themeColor="text1"/>
          <w:sz w:val="22"/>
          <w:szCs w:val="22"/>
        </w:rPr>
      </w:pPr>
    </w:p>
    <w:p w14:paraId="32485635" w14:textId="77777777" w:rsidR="00041B56" w:rsidRPr="00881654" w:rsidRDefault="00041B56" w:rsidP="0021178D">
      <w:pPr>
        <w:pStyle w:val="Paragraph"/>
        <w:widowControl w:val="0"/>
        <w:spacing w:after="0"/>
        <w:rPr>
          <w:rStyle w:val="Instructions"/>
          <w:iCs/>
          <w:color w:val="000000" w:themeColor="text1"/>
          <w:sz w:val="22"/>
          <w:szCs w:val="22"/>
          <w:u w:val="single"/>
        </w:rPr>
      </w:pPr>
      <w:r w:rsidRPr="00881654">
        <w:rPr>
          <w:rStyle w:val="Instructions"/>
          <w:iCs/>
          <w:color w:val="000000" w:themeColor="text1"/>
          <w:sz w:val="22"/>
          <w:szCs w:val="22"/>
          <w:u w:val="single"/>
        </w:rPr>
        <w:t>Tromboembolismo venoso</w:t>
      </w:r>
    </w:p>
    <w:p w14:paraId="1C1FF145" w14:textId="77777777" w:rsidR="00041B56" w:rsidRPr="00881654" w:rsidRDefault="00041B56" w:rsidP="0021178D">
      <w:pPr>
        <w:pStyle w:val="Paragraph"/>
        <w:widowControl w:val="0"/>
        <w:spacing w:after="0"/>
        <w:rPr>
          <w:rStyle w:val="Instructions"/>
          <w:iCs/>
          <w:color w:val="000000" w:themeColor="text1"/>
          <w:sz w:val="22"/>
          <w:szCs w:val="22"/>
        </w:rPr>
      </w:pPr>
    </w:p>
    <w:p w14:paraId="10779885" w14:textId="77777777" w:rsidR="00041B56" w:rsidRPr="00881654" w:rsidRDefault="00041B56" w:rsidP="0021178D">
      <w:pPr>
        <w:pStyle w:val="Paragraph"/>
        <w:widowControl w:val="0"/>
        <w:spacing w:after="0"/>
        <w:rPr>
          <w:rStyle w:val="Instructions"/>
          <w:iCs/>
          <w:color w:val="000000" w:themeColor="text1"/>
          <w:sz w:val="22"/>
          <w:szCs w:val="22"/>
        </w:rPr>
      </w:pPr>
      <w:r w:rsidRPr="00881654">
        <w:rPr>
          <w:rStyle w:val="Instructions"/>
          <w:iCs/>
          <w:color w:val="000000" w:themeColor="text1"/>
          <w:sz w:val="22"/>
          <w:szCs w:val="22"/>
        </w:rPr>
        <w:t>Artrite reumatoide</w:t>
      </w:r>
    </w:p>
    <w:p w14:paraId="5722DF7C" w14:textId="7883849D" w:rsidR="00041B56" w:rsidRPr="00881654" w:rsidRDefault="00041B56" w:rsidP="0021178D">
      <w:pPr>
        <w:pStyle w:val="Paragraph"/>
        <w:widowControl w:val="0"/>
        <w:spacing w:after="0"/>
        <w:rPr>
          <w:noProof/>
          <w:color w:val="000000" w:themeColor="text1"/>
          <w:sz w:val="22"/>
          <w:szCs w:val="22"/>
        </w:rPr>
      </w:pPr>
      <w:r w:rsidRPr="00881654">
        <w:rPr>
          <w:rStyle w:val="Instructions"/>
          <w:i w:val="0"/>
          <w:color w:val="000000" w:themeColor="text1"/>
          <w:sz w:val="22"/>
          <w:szCs w:val="22"/>
        </w:rPr>
        <w:t xml:space="preserve">Num grande estudo </w:t>
      </w:r>
      <w:r w:rsidR="00232FC0" w:rsidRPr="00881654">
        <w:rPr>
          <w:rStyle w:val="Instructions"/>
          <w:i w:val="0"/>
          <w:color w:val="000000" w:themeColor="text1"/>
          <w:sz w:val="22"/>
          <w:szCs w:val="22"/>
        </w:rPr>
        <w:t>(N = 4362)</w:t>
      </w:r>
      <w:r w:rsidRPr="00881654">
        <w:rPr>
          <w:rStyle w:val="Instructions"/>
          <w:i w:val="0"/>
          <w:color w:val="000000" w:themeColor="text1"/>
          <w:sz w:val="22"/>
          <w:szCs w:val="22"/>
        </w:rPr>
        <w:t xml:space="preserve"> d</w:t>
      </w:r>
      <w:r w:rsidR="005A07CA" w:rsidRPr="00881654">
        <w:rPr>
          <w:rStyle w:val="Instructions"/>
          <w:i w:val="0"/>
          <w:color w:val="000000" w:themeColor="text1"/>
          <w:sz w:val="22"/>
          <w:szCs w:val="22"/>
        </w:rPr>
        <w:t>e</w:t>
      </w:r>
      <w:r w:rsidRPr="00881654">
        <w:rPr>
          <w:rStyle w:val="Instructions"/>
          <w:i w:val="0"/>
          <w:color w:val="000000" w:themeColor="text1"/>
          <w:sz w:val="22"/>
          <w:szCs w:val="22"/>
        </w:rPr>
        <w:t xml:space="preserve"> segurança pós-comercialização aleatorizado de doentes com artrite reumatoide com idade igual ou superior a 50 anos e que tinham, pelo menos, um fator de risco cardiovascular (CV) </w:t>
      </w:r>
      <w:r w:rsidRPr="00881654">
        <w:rPr>
          <w:rStyle w:val="Instructions"/>
          <w:i w:val="0"/>
          <w:iCs/>
          <w:color w:val="000000" w:themeColor="text1"/>
          <w:sz w:val="22"/>
          <w:szCs w:val="22"/>
        </w:rPr>
        <w:t>adicional,</w:t>
      </w:r>
      <w:r w:rsidRPr="00881654">
        <w:rPr>
          <w:rStyle w:val="Instructions"/>
          <w:i w:val="0"/>
          <w:color w:val="000000" w:themeColor="text1"/>
          <w:sz w:val="22"/>
          <w:szCs w:val="22"/>
        </w:rPr>
        <w:t xml:space="preserve"> foi observado TEV com uma incidência acrescida e dependente da dose em doentes tratados com tofacitinib comparativamente a inibidores do TNF</w:t>
      </w:r>
      <w:r w:rsidR="00232FC0" w:rsidRPr="00881654">
        <w:rPr>
          <w:rStyle w:val="Instructions"/>
          <w:i w:val="0"/>
          <w:color w:val="000000" w:themeColor="text1"/>
          <w:sz w:val="22"/>
          <w:szCs w:val="22"/>
        </w:rPr>
        <w:t xml:space="preserve"> (ver secção 5.1)</w:t>
      </w:r>
      <w:r w:rsidRPr="00881654">
        <w:rPr>
          <w:rStyle w:val="Instructions"/>
          <w:i w:val="0"/>
          <w:color w:val="000000" w:themeColor="text1"/>
          <w:sz w:val="22"/>
          <w:szCs w:val="22"/>
        </w:rPr>
        <w:t xml:space="preserve">. A maioria destes acontecimentos foi grave e alguns resultaram em morte. </w:t>
      </w:r>
      <w:r w:rsidR="00232FC0" w:rsidRPr="00881654">
        <w:rPr>
          <w:rStyle w:val="Instructions"/>
          <w:i w:val="0"/>
          <w:iCs/>
          <w:color w:val="000000" w:themeColor="text1"/>
          <w:sz w:val="22"/>
          <w:szCs w:val="22"/>
        </w:rPr>
        <w:t>A</w:t>
      </w:r>
      <w:r w:rsidRPr="00881654">
        <w:rPr>
          <w:rStyle w:val="Instructions"/>
          <w:i w:val="0"/>
          <w:iCs/>
          <w:color w:val="000000" w:themeColor="text1"/>
          <w:sz w:val="22"/>
          <w:szCs w:val="22"/>
        </w:rPr>
        <w:t>s</w:t>
      </w:r>
      <w:r w:rsidRPr="00881654">
        <w:rPr>
          <w:rStyle w:val="Instructions"/>
          <w:i w:val="0"/>
          <w:color w:val="000000" w:themeColor="text1"/>
          <w:sz w:val="22"/>
          <w:szCs w:val="22"/>
        </w:rPr>
        <w:t xml:space="preserve"> taxas de incidência (IC de 95%) para EP para </w:t>
      </w:r>
      <w:r w:rsidR="000D7310" w:rsidRPr="00881654">
        <w:rPr>
          <w:noProof/>
          <w:color w:val="000000" w:themeColor="text1"/>
          <w:sz w:val="22"/>
          <w:szCs w:val="22"/>
        </w:rPr>
        <w:t xml:space="preserve">tofacitinib 5 mg duas vezes por dia, </w:t>
      </w:r>
      <w:r w:rsidRPr="00881654">
        <w:rPr>
          <w:noProof/>
          <w:color w:val="000000" w:themeColor="text1"/>
          <w:sz w:val="22"/>
          <w:szCs w:val="22"/>
        </w:rPr>
        <w:t>tofacitinib 10 mg duas vezes por dia e inibidores do TNF foram de 0,</w:t>
      </w:r>
      <w:r w:rsidR="000D7310" w:rsidRPr="00881654">
        <w:rPr>
          <w:noProof/>
          <w:color w:val="000000" w:themeColor="text1"/>
          <w:sz w:val="22"/>
          <w:szCs w:val="22"/>
        </w:rPr>
        <w:t>17</w:t>
      </w:r>
      <w:r w:rsidRPr="00881654">
        <w:rPr>
          <w:noProof/>
          <w:color w:val="000000" w:themeColor="text1"/>
          <w:sz w:val="22"/>
          <w:szCs w:val="22"/>
        </w:rPr>
        <w:t> (0,</w:t>
      </w:r>
      <w:r w:rsidR="000D7310" w:rsidRPr="00881654">
        <w:rPr>
          <w:noProof/>
          <w:color w:val="000000" w:themeColor="text1"/>
          <w:sz w:val="22"/>
          <w:szCs w:val="22"/>
        </w:rPr>
        <w:t>08</w:t>
      </w:r>
      <w:r w:rsidRPr="00881654">
        <w:rPr>
          <w:noProof/>
          <w:color w:val="000000" w:themeColor="text1"/>
          <w:sz w:val="22"/>
          <w:szCs w:val="22"/>
        </w:rPr>
        <w:t>-0,</w:t>
      </w:r>
      <w:r w:rsidR="000D7310" w:rsidRPr="00881654">
        <w:rPr>
          <w:noProof/>
          <w:color w:val="000000" w:themeColor="text1"/>
          <w:sz w:val="22"/>
          <w:szCs w:val="22"/>
        </w:rPr>
        <w:t>33</w:t>
      </w:r>
      <w:r w:rsidRPr="00881654">
        <w:rPr>
          <w:noProof/>
          <w:color w:val="000000" w:themeColor="text1"/>
          <w:sz w:val="22"/>
          <w:szCs w:val="22"/>
        </w:rPr>
        <w:t>), 0,</w:t>
      </w:r>
      <w:r w:rsidR="000D7310" w:rsidRPr="00881654">
        <w:rPr>
          <w:noProof/>
          <w:color w:val="000000" w:themeColor="text1"/>
          <w:sz w:val="22"/>
          <w:szCs w:val="22"/>
        </w:rPr>
        <w:t>50</w:t>
      </w:r>
      <w:r w:rsidRPr="00881654">
        <w:rPr>
          <w:noProof/>
          <w:color w:val="000000" w:themeColor="text1"/>
          <w:sz w:val="22"/>
          <w:szCs w:val="22"/>
        </w:rPr>
        <w:t> (0,</w:t>
      </w:r>
      <w:r w:rsidR="000D7310" w:rsidRPr="00881654">
        <w:rPr>
          <w:noProof/>
          <w:color w:val="000000" w:themeColor="text1"/>
          <w:sz w:val="22"/>
          <w:szCs w:val="22"/>
        </w:rPr>
        <w:t>3</w:t>
      </w:r>
      <w:r w:rsidRPr="00881654">
        <w:rPr>
          <w:noProof/>
          <w:color w:val="000000" w:themeColor="text1"/>
          <w:sz w:val="22"/>
          <w:szCs w:val="22"/>
        </w:rPr>
        <w:t>2-0,</w:t>
      </w:r>
      <w:r w:rsidR="000D7310" w:rsidRPr="00881654">
        <w:rPr>
          <w:noProof/>
          <w:color w:val="000000" w:themeColor="text1"/>
          <w:sz w:val="22"/>
          <w:szCs w:val="22"/>
        </w:rPr>
        <w:t>74</w:t>
      </w:r>
      <w:r w:rsidRPr="00881654">
        <w:rPr>
          <w:noProof/>
          <w:color w:val="000000" w:themeColor="text1"/>
          <w:sz w:val="22"/>
          <w:szCs w:val="22"/>
        </w:rPr>
        <w:t>) e 0,0</w:t>
      </w:r>
      <w:r w:rsidR="000D7310" w:rsidRPr="00881654">
        <w:rPr>
          <w:noProof/>
          <w:color w:val="000000" w:themeColor="text1"/>
          <w:sz w:val="22"/>
          <w:szCs w:val="22"/>
        </w:rPr>
        <w:t>6</w:t>
      </w:r>
      <w:r w:rsidRPr="00881654">
        <w:rPr>
          <w:noProof/>
          <w:color w:val="000000" w:themeColor="text1"/>
          <w:sz w:val="22"/>
          <w:szCs w:val="22"/>
        </w:rPr>
        <w:t> (0,0</w:t>
      </w:r>
      <w:r w:rsidR="000D7310" w:rsidRPr="00881654">
        <w:rPr>
          <w:noProof/>
          <w:color w:val="000000" w:themeColor="text1"/>
          <w:sz w:val="22"/>
          <w:szCs w:val="22"/>
        </w:rPr>
        <w:t>1</w:t>
      </w:r>
      <w:r w:rsidRPr="00881654">
        <w:rPr>
          <w:noProof/>
          <w:color w:val="000000" w:themeColor="text1"/>
          <w:sz w:val="22"/>
          <w:szCs w:val="22"/>
        </w:rPr>
        <w:t>-0,</w:t>
      </w:r>
      <w:r w:rsidR="000D7310" w:rsidRPr="00881654">
        <w:rPr>
          <w:noProof/>
          <w:color w:val="000000" w:themeColor="text1"/>
          <w:sz w:val="22"/>
          <w:szCs w:val="22"/>
        </w:rPr>
        <w:t>17</w:t>
      </w:r>
      <w:r w:rsidRPr="00881654">
        <w:rPr>
          <w:noProof/>
          <w:color w:val="000000" w:themeColor="text1"/>
          <w:sz w:val="22"/>
          <w:szCs w:val="22"/>
        </w:rPr>
        <w:t>) doentes com acontecimentos por 100 doentes</w:t>
      </w:r>
      <w:r w:rsidR="007E30DD">
        <w:rPr>
          <w:noProof/>
          <w:color w:val="000000" w:themeColor="text1"/>
          <w:sz w:val="22"/>
          <w:szCs w:val="22"/>
        </w:rPr>
        <w:t>-</w:t>
      </w:r>
      <w:r w:rsidRPr="00881654">
        <w:rPr>
          <w:noProof/>
          <w:color w:val="000000" w:themeColor="text1"/>
          <w:sz w:val="22"/>
          <w:szCs w:val="22"/>
        </w:rPr>
        <w:t xml:space="preserve">ano, respetivamente. Comparativamente aos inibidores do TNF, o </w:t>
      </w:r>
      <w:r w:rsidRPr="00881654">
        <w:rPr>
          <w:i/>
          <w:iCs/>
          <w:noProof/>
          <w:color w:val="000000" w:themeColor="text1"/>
          <w:sz w:val="22"/>
          <w:szCs w:val="22"/>
        </w:rPr>
        <w:t>hazard ratio</w:t>
      </w:r>
      <w:r w:rsidRPr="00881654">
        <w:rPr>
          <w:noProof/>
          <w:color w:val="000000" w:themeColor="text1"/>
          <w:sz w:val="22"/>
          <w:szCs w:val="22"/>
        </w:rPr>
        <w:t xml:space="preserve"> (HR) para EP foi de </w:t>
      </w:r>
      <w:r w:rsidR="000D7310" w:rsidRPr="00881654">
        <w:rPr>
          <w:noProof/>
          <w:color w:val="000000" w:themeColor="text1"/>
          <w:sz w:val="22"/>
          <w:szCs w:val="22"/>
        </w:rPr>
        <w:t>2,93</w:t>
      </w:r>
      <w:r w:rsidRPr="00881654">
        <w:rPr>
          <w:noProof/>
          <w:color w:val="000000" w:themeColor="text1"/>
          <w:sz w:val="22"/>
          <w:szCs w:val="22"/>
        </w:rPr>
        <w:t> (</w:t>
      </w:r>
      <w:r w:rsidR="000D7310" w:rsidRPr="00881654">
        <w:rPr>
          <w:noProof/>
          <w:color w:val="000000" w:themeColor="text1"/>
          <w:sz w:val="22"/>
          <w:szCs w:val="22"/>
        </w:rPr>
        <w:t>0,79</w:t>
      </w:r>
      <w:r w:rsidRPr="00881654">
        <w:rPr>
          <w:noProof/>
          <w:color w:val="000000" w:themeColor="text1"/>
          <w:sz w:val="22"/>
          <w:szCs w:val="22"/>
        </w:rPr>
        <w:t>-</w:t>
      </w:r>
      <w:r w:rsidR="000D7310" w:rsidRPr="00881654">
        <w:rPr>
          <w:noProof/>
          <w:color w:val="000000" w:themeColor="text1"/>
          <w:sz w:val="22"/>
          <w:szCs w:val="22"/>
        </w:rPr>
        <w:t>1</w:t>
      </w:r>
      <w:r w:rsidRPr="00881654">
        <w:rPr>
          <w:noProof/>
          <w:color w:val="000000" w:themeColor="text1"/>
          <w:sz w:val="22"/>
          <w:szCs w:val="22"/>
        </w:rPr>
        <w:t>0,</w:t>
      </w:r>
      <w:r w:rsidR="000D7310" w:rsidRPr="00881654">
        <w:rPr>
          <w:noProof/>
          <w:color w:val="000000" w:themeColor="text1"/>
          <w:sz w:val="22"/>
          <w:szCs w:val="22"/>
        </w:rPr>
        <w:t>8</w:t>
      </w:r>
      <w:r w:rsidRPr="00881654">
        <w:rPr>
          <w:noProof/>
          <w:color w:val="000000" w:themeColor="text1"/>
          <w:sz w:val="22"/>
          <w:szCs w:val="22"/>
        </w:rPr>
        <w:t xml:space="preserve">3) e de </w:t>
      </w:r>
      <w:r w:rsidR="000D7310" w:rsidRPr="00881654">
        <w:rPr>
          <w:noProof/>
          <w:color w:val="000000" w:themeColor="text1"/>
          <w:sz w:val="22"/>
          <w:szCs w:val="22"/>
        </w:rPr>
        <w:t>8,26</w:t>
      </w:r>
      <w:r w:rsidRPr="00881654">
        <w:rPr>
          <w:noProof/>
          <w:color w:val="000000" w:themeColor="text1"/>
          <w:sz w:val="22"/>
          <w:szCs w:val="22"/>
        </w:rPr>
        <w:t> (</w:t>
      </w:r>
      <w:r w:rsidR="000D7310" w:rsidRPr="00881654">
        <w:rPr>
          <w:noProof/>
          <w:color w:val="000000" w:themeColor="text1"/>
          <w:sz w:val="22"/>
          <w:szCs w:val="22"/>
        </w:rPr>
        <w:t>2,49</w:t>
      </w:r>
      <w:r w:rsidRPr="00881654">
        <w:rPr>
          <w:noProof/>
          <w:color w:val="000000" w:themeColor="text1"/>
          <w:sz w:val="22"/>
          <w:szCs w:val="22"/>
        </w:rPr>
        <w:t>-</w:t>
      </w:r>
      <w:r w:rsidR="000D7310" w:rsidRPr="00881654">
        <w:rPr>
          <w:noProof/>
          <w:color w:val="000000" w:themeColor="text1"/>
          <w:sz w:val="22"/>
          <w:szCs w:val="22"/>
        </w:rPr>
        <w:t>27,43</w:t>
      </w:r>
      <w:r w:rsidRPr="00881654">
        <w:rPr>
          <w:noProof/>
          <w:color w:val="000000" w:themeColor="text1"/>
          <w:sz w:val="22"/>
          <w:szCs w:val="22"/>
        </w:rPr>
        <w:t xml:space="preserve">) para tofacitinib </w:t>
      </w:r>
      <w:r w:rsidR="000D7310" w:rsidRPr="00881654">
        <w:rPr>
          <w:noProof/>
          <w:color w:val="000000" w:themeColor="text1"/>
          <w:sz w:val="22"/>
          <w:szCs w:val="22"/>
        </w:rPr>
        <w:t>5</w:t>
      </w:r>
      <w:r w:rsidRPr="00881654">
        <w:rPr>
          <w:noProof/>
          <w:color w:val="000000" w:themeColor="text1"/>
          <w:sz w:val="22"/>
          <w:szCs w:val="22"/>
        </w:rPr>
        <w:t xml:space="preserve"> mg duas vezes por dia e tofacitinib </w:t>
      </w:r>
      <w:r w:rsidR="000D7310" w:rsidRPr="00881654">
        <w:rPr>
          <w:noProof/>
          <w:color w:val="000000" w:themeColor="text1"/>
          <w:sz w:val="22"/>
          <w:szCs w:val="22"/>
        </w:rPr>
        <w:t>10</w:t>
      </w:r>
      <w:r w:rsidRPr="00881654">
        <w:rPr>
          <w:noProof/>
          <w:color w:val="000000" w:themeColor="text1"/>
          <w:sz w:val="22"/>
          <w:szCs w:val="22"/>
        </w:rPr>
        <w:t> mg duas vezes por dia, respetivamente (ver secção 5.1).</w:t>
      </w:r>
      <w:r w:rsidR="000D7310" w:rsidRPr="00881654">
        <w:rPr>
          <w:noProof/>
          <w:color w:val="000000" w:themeColor="text1"/>
          <w:sz w:val="22"/>
          <w:szCs w:val="22"/>
        </w:rPr>
        <w:t xml:space="preserve"> Nos doentes tratados com tofacitinib que foi observada EP, a maioria (97%) tinha fatores de risco para TEV.</w:t>
      </w:r>
    </w:p>
    <w:p w14:paraId="44FAE40D" w14:textId="77777777" w:rsidR="00041B56" w:rsidRPr="00881654" w:rsidRDefault="00041B56" w:rsidP="0021178D">
      <w:pPr>
        <w:pStyle w:val="Paragraph"/>
        <w:widowControl w:val="0"/>
        <w:spacing w:after="0"/>
        <w:rPr>
          <w:rStyle w:val="Instructions"/>
          <w:iCs/>
          <w:color w:val="000000" w:themeColor="text1"/>
          <w:sz w:val="22"/>
          <w:szCs w:val="22"/>
        </w:rPr>
      </w:pPr>
    </w:p>
    <w:p w14:paraId="680B9A57" w14:textId="77777777" w:rsidR="00041B56" w:rsidRPr="00881654" w:rsidRDefault="00041B56" w:rsidP="0021178D">
      <w:pPr>
        <w:pStyle w:val="Paragraph"/>
        <w:widowControl w:val="0"/>
        <w:spacing w:after="0"/>
        <w:rPr>
          <w:color w:val="000000" w:themeColor="text1"/>
          <w:sz w:val="22"/>
          <w:u w:val="single"/>
        </w:rPr>
      </w:pPr>
      <w:r w:rsidRPr="00881654">
        <w:rPr>
          <w:rStyle w:val="Instructions"/>
          <w:iCs/>
          <w:color w:val="000000" w:themeColor="text1"/>
          <w:sz w:val="22"/>
          <w:u w:val="single"/>
        </w:rPr>
        <w:t>Infeções no geral</w:t>
      </w:r>
      <w:r w:rsidRPr="00881654">
        <w:rPr>
          <w:rFonts w:eastAsia="Arial Unicode MS"/>
          <w:color w:val="000000" w:themeColor="text1"/>
          <w:sz w:val="22"/>
          <w:szCs w:val="22"/>
          <w:u w:val="single"/>
        </w:rPr>
        <w:br/>
      </w:r>
    </w:p>
    <w:p w14:paraId="202CF0B8" w14:textId="77777777" w:rsidR="00041B56" w:rsidRPr="00881654" w:rsidRDefault="00041B56" w:rsidP="0021178D">
      <w:pPr>
        <w:pStyle w:val="Paragraph"/>
        <w:widowControl w:val="0"/>
        <w:spacing w:after="0"/>
        <w:rPr>
          <w:i/>
          <w:color w:val="000000" w:themeColor="text1"/>
          <w:sz w:val="22"/>
        </w:rPr>
      </w:pPr>
      <w:r w:rsidRPr="00881654">
        <w:rPr>
          <w:i/>
          <w:color w:val="000000" w:themeColor="text1"/>
          <w:sz w:val="22"/>
        </w:rPr>
        <w:t>Artrite reumatoide</w:t>
      </w:r>
    </w:p>
    <w:p w14:paraId="771B9902" w14:textId="77777777" w:rsidR="00041B56" w:rsidRPr="00881654" w:rsidRDefault="00041B56" w:rsidP="0021178D">
      <w:pPr>
        <w:pStyle w:val="Paragraph"/>
        <w:widowControl w:val="0"/>
        <w:spacing w:after="0"/>
        <w:rPr>
          <w:iCs/>
          <w:color w:val="000000" w:themeColor="text1"/>
          <w:sz w:val="22"/>
          <w:szCs w:val="22"/>
          <w:u w:val="single"/>
        </w:rPr>
      </w:pPr>
      <w:r w:rsidRPr="00881654">
        <w:rPr>
          <w:color w:val="000000" w:themeColor="text1"/>
          <w:sz w:val="22"/>
        </w:rPr>
        <w:t>Em estudos clínicos de fase 3 controlados, as taxas de infeções ao longo de 0-3 meses nos grupos tofacitinib em monoterapia com 5 mg duas vezes por dia (total de 616 doentes)</w:t>
      </w:r>
      <w:r w:rsidRPr="00881654">
        <w:rPr>
          <w:rStyle w:val="Instructions"/>
          <w:iCs/>
          <w:color w:val="000000" w:themeColor="text1"/>
          <w:sz w:val="22"/>
        </w:rPr>
        <w:t xml:space="preserve"> </w:t>
      </w:r>
      <w:r w:rsidRPr="00881654">
        <w:rPr>
          <w:color w:val="000000" w:themeColor="text1"/>
          <w:sz w:val="22"/>
        </w:rPr>
        <w:t>e com 10 mg duas vezes por dia (total de 642 doentes)</w:t>
      </w:r>
      <w:r w:rsidRPr="00881654">
        <w:rPr>
          <w:rStyle w:val="Instructions"/>
          <w:iCs/>
          <w:color w:val="000000" w:themeColor="text1"/>
          <w:sz w:val="22"/>
        </w:rPr>
        <w:t xml:space="preserve"> </w:t>
      </w:r>
      <w:r w:rsidRPr="00881654">
        <w:rPr>
          <w:color w:val="000000" w:themeColor="text1"/>
          <w:sz w:val="22"/>
        </w:rPr>
        <w:t>foram de 16,2% (100 doentes) e de 17,9% (115 doentes), respetivamente, comparativamente com 18,9% (23 doentes) no grupo placebo (total de 122 doentes). Em estudos clínicos de fase 3 controlados com DMARDs como tratamento de suporte, as taxas de infeções ao longo de 0-3 meses no grupo tofacitinib + DMARDs com 5 mg duas vezes por dia (total de 973 doentes)</w:t>
      </w:r>
      <w:r w:rsidRPr="00881654">
        <w:rPr>
          <w:i/>
          <w:color w:val="000000" w:themeColor="text1"/>
          <w:sz w:val="22"/>
        </w:rPr>
        <w:t xml:space="preserve"> </w:t>
      </w:r>
      <w:r w:rsidRPr="00881654">
        <w:rPr>
          <w:color w:val="000000" w:themeColor="text1"/>
          <w:sz w:val="22"/>
        </w:rPr>
        <w:t>e com 10 mg duas vezes por dia (total de 969 doentes) foram de 21,3% (207 doentes) e de 21,8% (211 doentes), respetivamente, comparativamente com 18,4% (103 doentes) no grupo placebo + DMARDs (total de 559 doentes).</w:t>
      </w:r>
    </w:p>
    <w:p w14:paraId="78C9DD94" w14:textId="77777777" w:rsidR="00041B56" w:rsidRPr="00881654" w:rsidRDefault="00041B56" w:rsidP="0021178D">
      <w:pPr>
        <w:pStyle w:val="Paragraph"/>
        <w:widowControl w:val="0"/>
        <w:spacing w:after="0"/>
        <w:rPr>
          <w:rFonts w:eastAsia="Arial Unicode MS"/>
          <w:color w:val="000000" w:themeColor="text1"/>
          <w:sz w:val="22"/>
          <w:szCs w:val="22"/>
        </w:rPr>
      </w:pPr>
    </w:p>
    <w:p w14:paraId="734680B5" w14:textId="77777777" w:rsidR="00041B56" w:rsidRPr="00881654" w:rsidRDefault="00041B56" w:rsidP="0021178D">
      <w:pPr>
        <w:pStyle w:val="Paragraph"/>
        <w:widowControl w:val="0"/>
        <w:spacing w:after="0"/>
        <w:rPr>
          <w:color w:val="000000" w:themeColor="text1"/>
          <w:sz w:val="22"/>
        </w:rPr>
      </w:pPr>
      <w:r w:rsidRPr="00881654">
        <w:rPr>
          <w:color w:val="000000" w:themeColor="text1"/>
          <w:sz w:val="22"/>
        </w:rPr>
        <w:t>As infeções notificadas com maior frequência foram infeções do trato respiratório superior e nasofaringite (3,7% e 3,2%, respetivamente).</w:t>
      </w:r>
    </w:p>
    <w:p w14:paraId="72C48906" w14:textId="77777777" w:rsidR="00041B56" w:rsidRPr="00881654" w:rsidRDefault="00041B56" w:rsidP="0021178D">
      <w:pPr>
        <w:pStyle w:val="Paragraph"/>
        <w:widowControl w:val="0"/>
        <w:spacing w:after="0"/>
        <w:rPr>
          <w:rFonts w:eastAsia="Arial Unicode MS"/>
          <w:color w:val="000000" w:themeColor="text1"/>
          <w:sz w:val="22"/>
          <w:szCs w:val="22"/>
        </w:rPr>
      </w:pPr>
    </w:p>
    <w:p w14:paraId="78C9B352" w14:textId="7AECD48B" w:rsidR="00041B56" w:rsidRPr="00881654" w:rsidRDefault="00041B56" w:rsidP="0021178D">
      <w:pPr>
        <w:pStyle w:val="first"/>
        <w:spacing w:before="0" w:line="240" w:lineRule="auto"/>
        <w:rPr>
          <w:rFonts w:eastAsia="Arial Unicode MS"/>
          <w:color w:val="000000" w:themeColor="text1"/>
          <w:sz w:val="22"/>
          <w:szCs w:val="22"/>
        </w:rPr>
      </w:pPr>
      <w:r w:rsidRPr="00881654">
        <w:rPr>
          <w:color w:val="000000" w:themeColor="text1"/>
          <w:sz w:val="22"/>
        </w:rPr>
        <w:lastRenderedPageBreak/>
        <w:t>A taxa de incidência global de infeções com tofacitinib na população de exposição total de segurança a longo prazo (total de 4.867 doentes) foi de 46,1 doentes com acontecimentos por 100 doentes</w:t>
      </w:r>
      <w:r w:rsidR="007E30DD">
        <w:rPr>
          <w:color w:val="000000" w:themeColor="text1"/>
          <w:sz w:val="22"/>
        </w:rPr>
        <w:t>-</w:t>
      </w:r>
      <w:r w:rsidRPr="00881654">
        <w:rPr>
          <w:color w:val="000000" w:themeColor="text1"/>
          <w:sz w:val="22"/>
        </w:rPr>
        <w:t>ano (43,8 e 47,2 doentes com acontecimentos para 5 mg e 10 mg duas vezes por dia, respetivamente). Para os doentes (total de 1.750) em monoterapia, as taxas foram de 48,9 e 41,9 doentes com acontecimentos por 100 doentes</w:t>
      </w:r>
      <w:r w:rsidR="007E30DD">
        <w:rPr>
          <w:color w:val="000000" w:themeColor="text1"/>
          <w:sz w:val="22"/>
        </w:rPr>
        <w:t>-</w:t>
      </w:r>
      <w:r w:rsidRPr="00881654">
        <w:rPr>
          <w:color w:val="000000" w:themeColor="text1"/>
          <w:sz w:val="22"/>
        </w:rPr>
        <w:t>ano para 5 mg e 10 mg duas vezes por dia, respetivamente. Para os doentes (total de 3.117) em tratamento de suporte com DMARDs, as taxas foram de 41,0 e 50,3 doentes com acontecimentos por 100 doentes</w:t>
      </w:r>
      <w:r w:rsidR="007E30DD">
        <w:rPr>
          <w:color w:val="000000" w:themeColor="text1"/>
          <w:sz w:val="22"/>
        </w:rPr>
        <w:t>-</w:t>
      </w:r>
      <w:r w:rsidRPr="00881654">
        <w:rPr>
          <w:color w:val="000000" w:themeColor="text1"/>
          <w:sz w:val="22"/>
        </w:rPr>
        <w:t>ano para 5 mg e 10 mg duas vezes por dia, respetivamente.</w:t>
      </w:r>
    </w:p>
    <w:p w14:paraId="6CF152A3" w14:textId="77777777" w:rsidR="00041B56" w:rsidRPr="00881654" w:rsidRDefault="00041B56" w:rsidP="0021178D">
      <w:pPr>
        <w:pStyle w:val="Paragraph"/>
        <w:widowControl w:val="0"/>
        <w:spacing w:after="0"/>
        <w:rPr>
          <w:color w:val="000000" w:themeColor="text1"/>
          <w:sz w:val="22"/>
          <w:szCs w:val="22"/>
          <w:u w:val="single"/>
        </w:rPr>
      </w:pPr>
    </w:p>
    <w:p w14:paraId="00FC2F2E" w14:textId="77777777" w:rsidR="00041B56" w:rsidRPr="00881654" w:rsidRDefault="00041B56" w:rsidP="0021178D">
      <w:pPr>
        <w:pStyle w:val="Paragraph"/>
        <w:spacing w:after="0"/>
        <w:rPr>
          <w:color w:val="000000" w:themeColor="text1"/>
          <w:sz w:val="22"/>
          <w:u w:val="single"/>
        </w:rPr>
      </w:pPr>
      <w:r w:rsidRPr="00881654">
        <w:rPr>
          <w:i/>
          <w:color w:val="000000" w:themeColor="text1"/>
          <w:sz w:val="22"/>
          <w:u w:val="single"/>
        </w:rPr>
        <w:t>Infeções graves</w:t>
      </w:r>
      <w:r w:rsidRPr="00881654">
        <w:rPr>
          <w:rFonts w:eastAsia="Arial Unicode MS"/>
          <w:i/>
          <w:color w:val="000000" w:themeColor="text1"/>
          <w:sz w:val="22"/>
          <w:szCs w:val="22"/>
          <w:u w:val="single"/>
        </w:rPr>
        <w:br/>
      </w:r>
    </w:p>
    <w:p w14:paraId="65AAA3D7" w14:textId="77777777" w:rsidR="00041B56" w:rsidRPr="00881654" w:rsidRDefault="00041B56" w:rsidP="0021178D">
      <w:pPr>
        <w:pStyle w:val="Paragraph"/>
        <w:spacing w:after="0"/>
        <w:rPr>
          <w:color w:val="000000" w:themeColor="text1"/>
          <w:sz w:val="22"/>
        </w:rPr>
      </w:pPr>
      <w:r w:rsidRPr="00881654">
        <w:rPr>
          <w:i/>
          <w:color w:val="000000" w:themeColor="text1"/>
          <w:sz w:val="22"/>
        </w:rPr>
        <w:t>Artrite reumatoide</w:t>
      </w:r>
    </w:p>
    <w:p w14:paraId="5E5C6EC8" w14:textId="2228D96F" w:rsidR="00041B56" w:rsidRPr="00881654" w:rsidRDefault="00041B56" w:rsidP="0021178D">
      <w:pPr>
        <w:pStyle w:val="Paragraph"/>
        <w:spacing w:after="0"/>
        <w:rPr>
          <w:color w:val="000000" w:themeColor="text1"/>
          <w:sz w:val="22"/>
        </w:rPr>
      </w:pPr>
      <w:r w:rsidRPr="00881654">
        <w:rPr>
          <w:color w:val="000000" w:themeColor="text1"/>
          <w:sz w:val="22"/>
        </w:rPr>
        <w:t>Nos estudos clínicos controlados com 6 e 24 meses de duração, a taxa de infeções graves no grupo de monoterapia com 5 mg de tofacitinib duas vezes por dia foi de 1,7 doentes com acontecimentos por 100 doentes</w:t>
      </w:r>
      <w:r w:rsidR="007E30DD">
        <w:rPr>
          <w:color w:val="000000" w:themeColor="text1"/>
          <w:sz w:val="22"/>
        </w:rPr>
        <w:t>-</w:t>
      </w:r>
      <w:r w:rsidRPr="00881654">
        <w:rPr>
          <w:color w:val="000000" w:themeColor="text1"/>
          <w:sz w:val="22"/>
        </w:rPr>
        <w:t>ano. No grupo de monoterapia com 10 mg de tofacitinib duas vezes por dia a taxa foi de 1,6 doentes com acontecimentos por 100 doentes</w:t>
      </w:r>
      <w:r w:rsidR="007E30DD">
        <w:rPr>
          <w:color w:val="000000" w:themeColor="text1"/>
          <w:sz w:val="22"/>
        </w:rPr>
        <w:t>-</w:t>
      </w:r>
      <w:r w:rsidRPr="00881654">
        <w:rPr>
          <w:color w:val="000000" w:themeColor="text1"/>
          <w:sz w:val="22"/>
        </w:rPr>
        <w:t>ano, de 0 acontecimentos por 100 doentes</w:t>
      </w:r>
      <w:r w:rsidR="007E30DD">
        <w:rPr>
          <w:color w:val="000000" w:themeColor="text1"/>
          <w:sz w:val="22"/>
        </w:rPr>
        <w:t>-</w:t>
      </w:r>
      <w:r w:rsidRPr="00881654">
        <w:rPr>
          <w:color w:val="000000" w:themeColor="text1"/>
          <w:sz w:val="22"/>
        </w:rPr>
        <w:t>ano para o grupo placebo e de 1,9 doentes com acontecimentos por 100 doentes</w:t>
      </w:r>
      <w:r w:rsidR="007E30DD">
        <w:rPr>
          <w:color w:val="000000" w:themeColor="text1"/>
          <w:sz w:val="22"/>
        </w:rPr>
        <w:t>-</w:t>
      </w:r>
      <w:r w:rsidRPr="00881654">
        <w:rPr>
          <w:color w:val="000000" w:themeColor="text1"/>
          <w:sz w:val="22"/>
        </w:rPr>
        <w:t>ano para o grupo MTX.</w:t>
      </w:r>
    </w:p>
    <w:p w14:paraId="1B12E7BE" w14:textId="77777777" w:rsidR="00041B56" w:rsidRPr="00881654" w:rsidRDefault="00041B56" w:rsidP="0021178D">
      <w:pPr>
        <w:pStyle w:val="Paragraph"/>
        <w:spacing w:after="0"/>
        <w:rPr>
          <w:rFonts w:eastAsia="Arial Unicode MS"/>
          <w:color w:val="000000" w:themeColor="text1"/>
          <w:sz w:val="22"/>
          <w:szCs w:val="22"/>
        </w:rPr>
      </w:pPr>
    </w:p>
    <w:p w14:paraId="3F512BE1" w14:textId="3076AF1F" w:rsidR="00041B56" w:rsidRPr="00881654" w:rsidRDefault="00041B56" w:rsidP="0021178D">
      <w:pPr>
        <w:pStyle w:val="Paragraph"/>
        <w:spacing w:after="0"/>
        <w:rPr>
          <w:color w:val="000000" w:themeColor="text1"/>
          <w:sz w:val="22"/>
        </w:rPr>
      </w:pPr>
      <w:r w:rsidRPr="00881654">
        <w:rPr>
          <w:color w:val="000000" w:themeColor="text1"/>
          <w:sz w:val="22"/>
        </w:rPr>
        <w:t>Nos estudos com duração de 6, 12 ou 24 meses, as taxas de infeções graves nos grupos de 5 mg duas vezes por dia e de 10 mg duas vezes por dia de tofacitinib + DMARDs foram de 3,6 e 3,4 doentes com acontecimentos por 100 doentes</w:t>
      </w:r>
      <w:r w:rsidR="007E30DD">
        <w:rPr>
          <w:color w:val="000000" w:themeColor="text1"/>
          <w:sz w:val="22"/>
        </w:rPr>
        <w:t>-</w:t>
      </w:r>
      <w:r w:rsidRPr="00881654">
        <w:rPr>
          <w:color w:val="000000" w:themeColor="text1"/>
          <w:sz w:val="22"/>
        </w:rPr>
        <w:t>ano, respetivamente, comparativamente com 1,7 doentes com acontecimentos por 100 doentes</w:t>
      </w:r>
      <w:r w:rsidR="007E30DD">
        <w:rPr>
          <w:color w:val="000000" w:themeColor="text1"/>
          <w:sz w:val="22"/>
        </w:rPr>
        <w:t>-</w:t>
      </w:r>
      <w:r w:rsidRPr="00881654">
        <w:rPr>
          <w:color w:val="000000" w:themeColor="text1"/>
          <w:sz w:val="22"/>
        </w:rPr>
        <w:t>ano no grupo placebo + DMARDs.</w:t>
      </w:r>
    </w:p>
    <w:p w14:paraId="280D37FF" w14:textId="77777777" w:rsidR="00041B56" w:rsidRPr="00881654" w:rsidRDefault="00041B56" w:rsidP="0021178D">
      <w:pPr>
        <w:pStyle w:val="Paragraph"/>
        <w:spacing w:after="0"/>
        <w:rPr>
          <w:rFonts w:eastAsia="Arial Unicode MS"/>
          <w:color w:val="000000" w:themeColor="text1"/>
          <w:sz w:val="22"/>
          <w:szCs w:val="22"/>
        </w:rPr>
      </w:pPr>
    </w:p>
    <w:p w14:paraId="1E2A02A3" w14:textId="5428FD58" w:rsidR="00041B56" w:rsidRPr="00881654" w:rsidRDefault="00041B56" w:rsidP="0021178D">
      <w:pPr>
        <w:pStyle w:val="Paragraph"/>
        <w:spacing w:after="0"/>
        <w:rPr>
          <w:color w:val="000000" w:themeColor="text1"/>
          <w:sz w:val="22"/>
        </w:rPr>
      </w:pPr>
      <w:r w:rsidRPr="00881654">
        <w:rPr>
          <w:color w:val="000000" w:themeColor="text1"/>
          <w:sz w:val="22"/>
        </w:rPr>
        <w:t>Na população de exposição total de segurança a longo prazo, as taxas globais de infeções graves nos grupos de 5 mg duas vezes por dia e de 10 mg duas vezes por dia de tofacitinib foram de 2,4 e 3,0 doentes com acontecimentos por 100 doentes</w:t>
      </w:r>
      <w:r w:rsidR="007E30DD">
        <w:rPr>
          <w:color w:val="000000" w:themeColor="text1"/>
          <w:sz w:val="22"/>
        </w:rPr>
        <w:t>-</w:t>
      </w:r>
      <w:r w:rsidRPr="00881654">
        <w:rPr>
          <w:color w:val="000000" w:themeColor="text1"/>
          <w:sz w:val="22"/>
        </w:rPr>
        <w:t>ano, respetivamente. As infeções graves notificadas com maior frequência incluíam pneumonia, herpes zóster, infeção do trato urinário, celulite, gastroenterite e diverticulite. Foram notificados casos de infeções oportunistas (ver secção 4.4).</w:t>
      </w:r>
    </w:p>
    <w:p w14:paraId="4460554A" w14:textId="77777777" w:rsidR="000D7310" w:rsidRPr="00881654" w:rsidRDefault="000D7310" w:rsidP="000D7310">
      <w:pPr>
        <w:pStyle w:val="Paragraph"/>
        <w:spacing w:after="0"/>
        <w:rPr>
          <w:rFonts w:eastAsia="Arial Unicode MS"/>
          <w:color w:val="000000" w:themeColor="text1"/>
          <w:sz w:val="22"/>
          <w:szCs w:val="22"/>
        </w:rPr>
      </w:pPr>
    </w:p>
    <w:p w14:paraId="3EB4CD00" w14:textId="2614D409" w:rsidR="000D7310" w:rsidRPr="00881654" w:rsidRDefault="000D7310" w:rsidP="000D7310">
      <w:pPr>
        <w:pStyle w:val="Paragraph"/>
        <w:widowControl w:val="0"/>
        <w:spacing w:after="0"/>
        <w:rPr>
          <w:rStyle w:val="Instructions"/>
          <w:i w:val="0"/>
          <w:color w:val="000000" w:themeColor="text1"/>
          <w:sz w:val="22"/>
          <w:szCs w:val="22"/>
        </w:rPr>
      </w:pPr>
      <w:r w:rsidRPr="00881654">
        <w:rPr>
          <w:rStyle w:val="Instructions"/>
          <w:i w:val="0"/>
          <w:color w:val="000000" w:themeColor="text1"/>
          <w:sz w:val="22"/>
          <w:szCs w:val="22"/>
        </w:rPr>
        <w:t>Num grande estudo (N = 4362) d</w:t>
      </w:r>
      <w:r w:rsidR="005A07CA" w:rsidRPr="00881654">
        <w:rPr>
          <w:rStyle w:val="Instructions"/>
          <w:i w:val="0"/>
          <w:color w:val="000000" w:themeColor="text1"/>
          <w:sz w:val="22"/>
          <w:szCs w:val="22"/>
        </w:rPr>
        <w:t>e</w:t>
      </w:r>
      <w:r w:rsidRPr="00881654">
        <w:rPr>
          <w:rStyle w:val="Instructions"/>
          <w:i w:val="0"/>
          <w:color w:val="000000" w:themeColor="text1"/>
          <w:sz w:val="22"/>
          <w:szCs w:val="22"/>
        </w:rPr>
        <w:t xml:space="preserve"> segurança pós-comercialização aleatorizado de doentes com AR com idade igual ou superior a 50 anos e que tinham, pelo menos, um fator de risco cardiovascular adicional, foi observado um aumento de infeções graves que era dependente da dose em doentes tratados com tofacitinib comparativamente a inibidores do TNF (ver secção 4.4). </w:t>
      </w:r>
    </w:p>
    <w:p w14:paraId="39296007" w14:textId="77777777" w:rsidR="000D7310" w:rsidRPr="00881654" w:rsidRDefault="000D7310" w:rsidP="000D7310">
      <w:pPr>
        <w:pStyle w:val="Paragraph"/>
        <w:widowControl w:val="0"/>
        <w:spacing w:after="0"/>
        <w:rPr>
          <w:rStyle w:val="Instructions"/>
          <w:i w:val="0"/>
          <w:color w:val="000000" w:themeColor="text1"/>
          <w:sz w:val="22"/>
          <w:szCs w:val="22"/>
        </w:rPr>
      </w:pPr>
    </w:p>
    <w:p w14:paraId="0355BD05" w14:textId="77777777" w:rsidR="000D7310" w:rsidRPr="00881654" w:rsidRDefault="000D7310" w:rsidP="000D7310">
      <w:pPr>
        <w:pStyle w:val="Paragraph"/>
        <w:widowControl w:val="0"/>
        <w:spacing w:after="0"/>
        <w:rPr>
          <w:noProof/>
          <w:color w:val="000000" w:themeColor="text1"/>
          <w:sz w:val="22"/>
          <w:szCs w:val="22"/>
        </w:rPr>
      </w:pPr>
      <w:r w:rsidRPr="00881654">
        <w:rPr>
          <w:rStyle w:val="Instructions"/>
          <w:i w:val="0"/>
          <w:color w:val="000000" w:themeColor="text1"/>
          <w:sz w:val="22"/>
          <w:szCs w:val="22"/>
        </w:rPr>
        <w:t xml:space="preserve">As taxas de incidência (IC de 95%) para infeções graves para </w:t>
      </w:r>
      <w:r w:rsidRPr="00881654">
        <w:rPr>
          <w:noProof/>
          <w:color w:val="000000" w:themeColor="text1"/>
          <w:sz w:val="22"/>
          <w:szCs w:val="22"/>
        </w:rPr>
        <w:t xml:space="preserve">tofacitinib 5 mg duas vezes por dia, tofacitinib 10 mg duas vezes por dia e inibidores do TNF foram de 2,86 (2,41-3,37), 3,64 (3,11-4,23) e 2,44 (2,02-2,92) doentes com acontecimentos por 100 doentes-ano, respetivamente. Comparativamente aos inibidores do TNF, o </w:t>
      </w:r>
      <w:r w:rsidRPr="00881654">
        <w:rPr>
          <w:i/>
          <w:iCs/>
          <w:noProof/>
          <w:color w:val="000000" w:themeColor="text1"/>
          <w:sz w:val="22"/>
          <w:szCs w:val="22"/>
        </w:rPr>
        <w:t>hazard ratio</w:t>
      </w:r>
      <w:r w:rsidRPr="00881654">
        <w:rPr>
          <w:noProof/>
          <w:color w:val="000000" w:themeColor="text1"/>
          <w:sz w:val="22"/>
          <w:szCs w:val="22"/>
        </w:rPr>
        <w:t xml:space="preserve"> (HR) para infeções graves foi de 1,17 (0,92­1,50) e 1,48 (1,17-1,87) para tofacitinib 10 mg duas vezes por dia e tofacitinib 5 mg duas vezes por dia, respetivamente.</w:t>
      </w:r>
    </w:p>
    <w:p w14:paraId="4CB3E841" w14:textId="77777777" w:rsidR="00041B56" w:rsidRPr="00881654" w:rsidRDefault="00041B56" w:rsidP="0021178D">
      <w:pPr>
        <w:widowControl w:val="0"/>
        <w:spacing w:line="240" w:lineRule="auto"/>
        <w:rPr>
          <w:color w:val="000000" w:themeColor="text1"/>
          <w:szCs w:val="22"/>
        </w:rPr>
      </w:pPr>
    </w:p>
    <w:p w14:paraId="2CE1D291" w14:textId="77777777" w:rsidR="00041B56" w:rsidRPr="00881654" w:rsidRDefault="00041B56" w:rsidP="0021178D">
      <w:pPr>
        <w:widowControl w:val="0"/>
        <w:spacing w:line="240" w:lineRule="auto"/>
        <w:rPr>
          <w:i/>
          <w:iCs/>
          <w:color w:val="000000" w:themeColor="text1"/>
          <w:u w:val="single"/>
        </w:rPr>
      </w:pPr>
      <w:r w:rsidRPr="00881654">
        <w:rPr>
          <w:i/>
          <w:iCs/>
          <w:color w:val="000000" w:themeColor="text1"/>
          <w:u w:val="single"/>
        </w:rPr>
        <w:t>Reativação viral</w:t>
      </w:r>
    </w:p>
    <w:p w14:paraId="6E57CD0E" w14:textId="77777777" w:rsidR="00041B56" w:rsidRPr="00881654" w:rsidRDefault="00041B56" w:rsidP="0021178D">
      <w:pPr>
        <w:widowControl w:val="0"/>
        <w:spacing w:line="240" w:lineRule="auto"/>
        <w:rPr>
          <w:color w:val="000000" w:themeColor="text1"/>
          <w:szCs w:val="22"/>
          <w:u w:val="single"/>
        </w:rPr>
      </w:pPr>
    </w:p>
    <w:p w14:paraId="39627DC2" w14:textId="77777777" w:rsidR="00041B56" w:rsidRPr="00881654" w:rsidRDefault="00041B56" w:rsidP="0021178D">
      <w:pPr>
        <w:widowControl w:val="0"/>
        <w:spacing w:line="240" w:lineRule="auto"/>
        <w:rPr>
          <w:color w:val="000000" w:themeColor="text1"/>
        </w:rPr>
      </w:pPr>
      <w:r w:rsidRPr="00881654">
        <w:rPr>
          <w:color w:val="000000" w:themeColor="text1"/>
        </w:rPr>
        <w:t>Os doentes tratados com tofacitinib que são Japoneses ou Coreanos ou os doentes com AR prolongada que receberam previamente dois ou mais DMARDs biológicos ou os doentes com uma CAL inferior a 1.000 células/mm</w:t>
      </w:r>
      <w:r w:rsidRPr="00881654">
        <w:rPr>
          <w:color w:val="000000" w:themeColor="text1"/>
          <w:vertAlign w:val="superscript"/>
        </w:rPr>
        <w:t>3</w:t>
      </w:r>
      <w:r w:rsidRPr="00881654">
        <w:rPr>
          <w:color w:val="000000" w:themeColor="text1"/>
        </w:rPr>
        <w:t xml:space="preserve"> ou os doentes tratados com 10 mg duas vezes por dia podem ter um risco acrescido de herpes zóster (ver secção 4.4).</w:t>
      </w:r>
    </w:p>
    <w:p w14:paraId="127F5611" w14:textId="77777777" w:rsidR="00041B56" w:rsidRPr="00881654" w:rsidRDefault="00041B56" w:rsidP="00F96FDA">
      <w:pPr>
        <w:spacing w:line="240" w:lineRule="auto"/>
        <w:rPr>
          <w:iCs/>
          <w:color w:val="000000" w:themeColor="text1"/>
          <w:szCs w:val="22"/>
        </w:rPr>
      </w:pPr>
    </w:p>
    <w:p w14:paraId="3A1594CE" w14:textId="52C22A26" w:rsidR="00041B56" w:rsidRPr="00C26644" w:rsidRDefault="00041B56" w:rsidP="00F96FDA">
      <w:pPr>
        <w:spacing w:line="240" w:lineRule="auto"/>
        <w:rPr>
          <w:color w:val="000000" w:themeColor="text1"/>
          <w:szCs w:val="22"/>
        </w:rPr>
      </w:pPr>
      <w:r w:rsidRPr="00881654">
        <w:rPr>
          <w:iCs/>
          <w:color w:val="000000" w:themeColor="text1"/>
          <w:szCs w:val="22"/>
        </w:rPr>
        <w:t>Num grande estudo (N = 4</w:t>
      </w:r>
      <w:r w:rsidR="00B01FF9" w:rsidRPr="00881654">
        <w:rPr>
          <w:iCs/>
          <w:color w:val="000000" w:themeColor="text1"/>
          <w:szCs w:val="22"/>
        </w:rPr>
        <w:t>.</w:t>
      </w:r>
      <w:r w:rsidRPr="00881654">
        <w:rPr>
          <w:iCs/>
          <w:color w:val="000000" w:themeColor="text1"/>
          <w:szCs w:val="22"/>
        </w:rPr>
        <w:t xml:space="preserve">362) de segurança pós-autorização aleatorizado em doentes com AR com idade igual ou superior a 50 anos com, pelo menos, um fator de risco cardiovascular adicional, foi observado um aumento dos acontecimentos de herpes zóster nos doentes tratados com tofacitinib comparativamente aos inibidores do TNF. As taxas de incidência (IC de 95%) de herpes zóster para 5 mg de tofacitinib duas vezes por dia, 10 mg de tofacitinib duas vezes por dia e inibidores do TNF foram de </w:t>
      </w:r>
      <w:r w:rsidRPr="00C26644">
        <w:rPr>
          <w:color w:val="000000" w:themeColor="text1"/>
          <w:szCs w:val="22"/>
        </w:rPr>
        <w:t>3,75 (3,22; 4,34), 3,94 (3,38; 4,57) e 1,18 (0,90; 1,52) doentes com acontecimentos por 100 doentes-ano, respetivamente.</w:t>
      </w:r>
    </w:p>
    <w:p w14:paraId="68FA7960" w14:textId="77777777" w:rsidR="00041B56" w:rsidRPr="00881654" w:rsidRDefault="00041B56" w:rsidP="0021178D">
      <w:pPr>
        <w:spacing w:line="240" w:lineRule="auto"/>
        <w:rPr>
          <w:iCs/>
          <w:color w:val="000000" w:themeColor="text1"/>
          <w:szCs w:val="22"/>
        </w:rPr>
      </w:pPr>
    </w:p>
    <w:p w14:paraId="6C0F5035" w14:textId="77777777" w:rsidR="00041B56" w:rsidRPr="00881654" w:rsidRDefault="00041B56" w:rsidP="007072CE">
      <w:pPr>
        <w:keepNext/>
        <w:keepLines/>
        <w:spacing w:line="240" w:lineRule="auto"/>
        <w:ind w:left="567" w:hanging="567"/>
        <w:rPr>
          <w:i/>
          <w:iCs/>
          <w:color w:val="000000" w:themeColor="text1"/>
          <w:szCs w:val="22"/>
          <w:u w:val="single"/>
        </w:rPr>
      </w:pPr>
      <w:r w:rsidRPr="00881654">
        <w:rPr>
          <w:i/>
          <w:iCs/>
          <w:color w:val="000000" w:themeColor="text1"/>
          <w:u w:val="single"/>
        </w:rPr>
        <w:lastRenderedPageBreak/>
        <w:t>Análises laboratoriais</w:t>
      </w:r>
    </w:p>
    <w:p w14:paraId="2284F685" w14:textId="77777777" w:rsidR="00041B56" w:rsidRPr="00881654" w:rsidRDefault="00041B56" w:rsidP="007072CE">
      <w:pPr>
        <w:keepNext/>
        <w:keepLines/>
        <w:spacing w:line="240" w:lineRule="auto"/>
        <w:rPr>
          <w:i/>
          <w:color w:val="000000" w:themeColor="text1"/>
          <w:szCs w:val="22"/>
        </w:rPr>
      </w:pPr>
    </w:p>
    <w:p w14:paraId="61F20A21" w14:textId="77777777" w:rsidR="00041B56" w:rsidRPr="00881654" w:rsidRDefault="00041B56" w:rsidP="0021178D">
      <w:pPr>
        <w:spacing w:line="240" w:lineRule="auto"/>
        <w:rPr>
          <w:i/>
          <w:color w:val="000000" w:themeColor="text1"/>
          <w:szCs w:val="22"/>
        </w:rPr>
      </w:pPr>
      <w:r w:rsidRPr="00881654">
        <w:rPr>
          <w:i/>
          <w:color w:val="000000" w:themeColor="text1"/>
        </w:rPr>
        <w:t>Linfócitos</w:t>
      </w:r>
    </w:p>
    <w:p w14:paraId="1D7B8E93" w14:textId="77777777" w:rsidR="00041B56" w:rsidRPr="00881654" w:rsidRDefault="00041B56" w:rsidP="0021178D">
      <w:pPr>
        <w:spacing w:line="240" w:lineRule="auto"/>
        <w:rPr>
          <w:color w:val="000000" w:themeColor="text1"/>
          <w:szCs w:val="22"/>
        </w:rPr>
      </w:pPr>
      <w:r w:rsidRPr="00881654">
        <w:rPr>
          <w:color w:val="000000" w:themeColor="text1"/>
        </w:rPr>
        <w:t>Nos estudos clínicos controlados de AR, ocorreram diminuições confirmadas na CAL para menos de 500 células/mm</w:t>
      </w:r>
      <w:r w:rsidRPr="00881654">
        <w:rPr>
          <w:color w:val="000000" w:themeColor="text1"/>
          <w:vertAlign w:val="superscript"/>
        </w:rPr>
        <w:t>3</w:t>
      </w:r>
      <w:r w:rsidRPr="00881654">
        <w:rPr>
          <w:color w:val="000000" w:themeColor="text1"/>
        </w:rPr>
        <w:t xml:space="preserve"> em 0,3% dos doentes e para CAL entre 500 e 750 células/mm</w:t>
      </w:r>
      <w:r w:rsidRPr="00881654">
        <w:rPr>
          <w:color w:val="000000" w:themeColor="text1"/>
          <w:vertAlign w:val="superscript"/>
        </w:rPr>
        <w:t>3</w:t>
      </w:r>
      <w:r w:rsidRPr="00881654">
        <w:rPr>
          <w:color w:val="000000" w:themeColor="text1"/>
        </w:rPr>
        <w:t xml:space="preserve"> em 1,9% dos doentes para as doses combinadas de 5 mg duas vezes por dia e 10 mg duas vezes por dia.</w:t>
      </w:r>
    </w:p>
    <w:p w14:paraId="2819572D" w14:textId="77777777" w:rsidR="00041B56" w:rsidRPr="00881654" w:rsidRDefault="00041B56" w:rsidP="0021178D">
      <w:pPr>
        <w:spacing w:line="240" w:lineRule="auto"/>
        <w:rPr>
          <w:color w:val="000000" w:themeColor="text1"/>
          <w:szCs w:val="22"/>
        </w:rPr>
      </w:pPr>
    </w:p>
    <w:p w14:paraId="6F320E8B" w14:textId="77777777" w:rsidR="00041B56" w:rsidRPr="00881654" w:rsidRDefault="00041B56" w:rsidP="0021178D">
      <w:pPr>
        <w:spacing w:line="240" w:lineRule="auto"/>
        <w:rPr>
          <w:color w:val="000000" w:themeColor="text1"/>
          <w:szCs w:val="22"/>
        </w:rPr>
      </w:pPr>
      <w:r w:rsidRPr="00881654">
        <w:rPr>
          <w:color w:val="000000" w:themeColor="text1"/>
        </w:rPr>
        <w:t>Na população da segurança a longo prazo com AR, ocorrem diminuições confirmadas na CAL para menos de 500 células/mm</w:t>
      </w:r>
      <w:r w:rsidRPr="00881654">
        <w:rPr>
          <w:color w:val="000000" w:themeColor="text1"/>
          <w:vertAlign w:val="superscript"/>
        </w:rPr>
        <w:t>3</w:t>
      </w:r>
      <w:r w:rsidRPr="00881654">
        <w:rPr>
          <w:color w:val="000000" w:themeColor="text1"/>
        </w:rPr>
        <w:t xml:space="preserve"> em 1,3% dos doentes e para CAL entre 500 e 750 células/mm</w:t>
      </w:r>
      <w:r w:rsidRPr="00881654">
        <w:rPr>
          <w:color w:val="000000" w:themeColor="text1"/>
          <w:vertAlign w:val="superscript"/>
        </w:rPr>
        <w:t>3</w:t>
      </w:r>
      <w:r w:rsidRPr="00881654">
        <w:rPr>
          <w:color w:val="000000" w:themeColor="text1"/>
        </w:rPr>
        <w:t xml:space="preserve"> em 8,4% dos doentes para as doses combinadas de 5 mg duas vezes por dia e 10 mg duas vezes por dia.</w:t>
      </w:r>
    </w:p>
    <w:p w14:paraId="6E64E959" w14:textId="77777777" w:rsidR="00041B56" w:rsidRPr="00881654" w:rsidRDefault="00041B56" w:rsidP="0021178D">
      <w:pPr>
        <w:spacing w:line="240" w:lineRule="auto"/>
        <w:rPr>
          <w:color w:val="000000" w:themeColor="text1"/>
          <w:szCs w:val="22"/>
        </w:rPr>
      </w:pPr>
    </w:p>
    <w:p w14:paraId="3058E91A" w14:textId="77777777" w:rsidR="00041B56" w:rsidRPr="00881654" w:rsidRDefault="00041B56" w:rsidP="0021178D">
      <w:pPr>
        <w:spacing w:line="240" w:lineRule="auto"/>
        <w:rPr>
          <w:color w:val="000000" w:themeColor="text1"/>
          <w:szCs w:val="22"/>
        </w:rPr>
      </w:pPr>
      <w:r w:rsidRPr="00881654">
        <w:rPr>
          <w:color w:val="000000" w:themeColor="text1"/>
        </w:rPr>
        <w:t>CAL confirmadas inferiores a 750 células/mm</w:t>
      </w:r>
      <w:r w:rsidRPr="00881654">
        <w:rPr>
          <w:color w:val="000000" w:themeColor="text1"/>
          <w:vertAlign w:val="superscript"/>
        </w:rPr>
        <w:t>3</w:t>
      </w:r>
      <w:r w:rsidRPr="00881654">
        <w:rPr>
          <w:color w:val="000000" w:themeColor="text1"/>
        </w:rPr>
        <w:t xml:space="preserve"> foram associadas a um aumento da incidência de infeções graves (ver secção 4.4).</w:t>
      </w:r>
    </w:p>
    <w:p w14:paraId="5DF36854" w14:textId="77777777" w:rsidR="00041B56" w:rsidRPr="00881654" w:rsidRDefault="00041B56" w:rsidP="0021178D">
      <w:pPr>
        <w:spacing w:line="240" w:lineRule="auto"/>
        <w:rPr>
          <w:color w:val="000000" w:themeColor="text1"/>
          <w:szCs w:val="22"/>
        </w:rPr>
      </w:pPr>
    </w:p>
    <w:p w14:paraId="5DF64F35" w14:textId="77777777" w:rsidR="00041B56" w:rsidRPr="00881654" w:rsidRDefault="00041B56" w:rsidP="0021178D">
      <w:pPr>
        <w:spacing w:line="240" w:lineRule="auto"/>
        <w:rPr>
          <w:i/>
          <w:color w:val="000000" w:themeColor="text1"/>
          <w:szCs w:val="22"/>
        </w:rPr>
      </w:pPr>
      <w:r w:rsidRPr="00881654">
        <w:rPr>
          <w:i/>
          <w:color w:val="000000" w:themeColor="text1"/>
        </w:rPr>
        <w:t>Neutrófilos</w:t>
      </w:r>
    </w:p>
    <w:p w14:paraId="4D498549" w14:textId="77777777" w:rsidR="00041B56" w:rsidRPr="00881654" w:rsidRDefault="00041B56" w:rsidP="0021178D">
      <w:pPr>
        <w:spacing w:line="240" w:lineRule="auto"/>
        <w:rPr>
          <w:i/>
          <w:color w:val="000000" w:themeColor="text1"/>
          <w:szCs w:val="22"/>
        </w:rPr>
      </w:pPr>
      <w:r w:rsidRPr="00881654">
        <w:rPr>
          <w:color w:val="000000" w:themeColor="text1"/>
        </w:rPr>
        <w:t>Nos estudos clínicos controlados de AR, ocorreram diminuições confirmadas nas CAN para menos de 1000 células/mm</w:t>
      </w:r>
      <w:r w:rsidRPr="00881654">
        <w:rPr>
          <w:color w:val="000000" w:themeColor="text1"/>
          <w:vertAlign w:val="superscript"/>
        </w:rPr>
        <w:t>3</w:t>
      </w:r>
      <w:r w:rsidRPr="00881654">
        <w:rPr>
          <w:color w:val="000000" w:themeColor="text1"/>
        </w:rPr>
        <w:t xml:space="preserve"> em 0,08% dos doentes para as doses combinadas de 5 mg duas vezes por dia e 10 mg duas vezes por dia. Não se verificaram diminuições confirmadas nas CAN para menos de 500 células/mm</w:t>
      </w:r>
      <w:r w:rsidRPr="00881654">
        <w:rPr>
          <w:color w:val="000000" w:themeColor="text1"/>
          <w:vertAlign w:val="superscript"/>
        </w:rPr>
        <w:t>3</w:t>
      </w:r>
      <w:r w:rsidRPr="00881654">
        <w:rPr>
          <w:color w:val="000000" w:themeColor="text1"/>
        </w:rPr>
        <w:t xml:space="preserve"> em nenhum dos grupos de tratamento. Não existiu uma relação clara entre neutropenia e a ocorrência de infeções graves.</w:t>
      </w:r>
    </w:p>
    <w:p w14:paraId="188B23FA" w14:textId="77777777" w:rsidR="00041B56" w:rsidRPr="00881654" w:rsidRDefault="00041B56" w:rsidP="0021178D">
      <w:pPr>
        <w:spacing w:line="240" w:lineRule="auto"/>
        <w:rPr>
          <w:color w:val="000000" w:themeColor="text1"/>
          <w:szCs w:val="22"/>
        </w:rPr>
      </w:pPr>
    </w:p>
    <w:p w14:paraId="2CEFFB39" w14:textId="77777777" w:rsidR="00041B56" w:rsidRPr="00881654" w:rsidRDefault="00041B56" w:rsidP="0021178D">
      <w:pPr>
        <w:spacing w:line="240" w:lineRule="auto"/>
        <w:rPr>
          <w:color w:val="000000" w:themeColor="text1"/>
          <w:szCs w:val="22"/>
        </w:rPr>
      </w:pPr>
      <w:r w:rsidRPr="00881654">
        <w:rPr>
          <w:color w:val="000000" w:themeColor="text1"/>
        </w:rPr>
        <w:t>Na população da segurança a longo prazo com AR, o padrão e a incidência de diminuições confirmadas nas CAN permaneceram consistentes com o observado nos estudos clínicos controlados (ver secção 4.4).</w:t>
      </w:r>
    </w:p>
    <w:p w14:paraId="0D85858A" w14:textId="77777777" w:rsidR="00041B56" w:rsidRPr="00881654" w:rsidRDefault="00041B56" w:rsidP="0021178D">
      <w:pPr>
        <w:spacing w:line="240" w:lineRule="auto"/>
        <w:rPr>
          <w:color w:val="000000" w:themeColor="text1"/>
          <w:szCs w:val="22"/>
        </w:rPr>
      </w:pPr>
    </w:p>
    <w:p w14:paraId="5660ABB7" w14:textId="77777777" w:rsidR="00041B56" w:rsidRPr="00881654" w:rsidRDefault="00041B56" w:rsidP="0021178D">
      <w:pPr>
        <w:keepNext/>
        <w:spacing w:line="240" w:lineRule="auto"/>
        <w:rPr>
          <w:i/>
          <w:color w:val="000000" w:themeColor="text1"/>
          <w:szCs w:val="22"/>
        </w:rPr>
      </w:pPr>
      <w:r w:rsidRPr="00881654">
        <w:rPr>
          <w:i/>
          <w:color w:val="000000" w:themeColor="text1"/>
        </w:rPr>
        <w:t>Análises das enzimas hepáticas</w:t>
      </w:r>
    </w:p>
    <w:p w14:paraId="55A8683E" w14:textId="77777777" w:rsidR="00041B56" w:rsidRPr="00881654" w:rsidRDefault="00041B56" w:rsidP="0021178D">
      <w:pPr>
        <w:keepNext/>
        <w:spacing w:line="240" w:lineRule="auto"/>
        <w:outlineLvl w:val="1"/>
        <w:rPr>
          <w:rFonts w:eastAsia="Arial Unicode MS"/>
          <w:bCs/>
          <w:color w:val="000000" w:themeColor="text1"/>
          <w:szCs w:val="22"/>
        </w:rPr>
      </w:pPr>
      <w:r w:rsidRPr="00881654">
        <w:rPr>
          <w:color w:val="000000" w:themeColor="text1"/>
        </w:rPr>
        <w:t>Foram observados, com pouca frequência aumentos confirmados dos níveis de enzimas hepáticas superiores a 3 vezes o limite superior do normal (3x LSN) em doentes com AR. Nos doentes com aumento dos níveis de enzimas hepáticas, a alteração do regime terapêutico, tal como, uma redução da dose do DMARD concomitante, descontinuação de tofacitinib ou redução da dose de tofacitinib, resultou na diminuição ou normalização das enzimas hepáticas.</w:t>
      </w:r>
    </w:p>
    <w:p w14:paraId="38B3E76B" w14:textId="77777777" w:rsidR="00041B56" w:rsidRPr="00881654" w:rsidRDefault="00041B56" w:rsidP="0021178D">
      <w:pPr>
        <w:keepNext/>
        <w:spacing w:line="240" w:lineRule="auto"/>
        <w:rPr>
          <w:color w:val="000000" w:themeColor="text1"/>
          <w:szCs w:val="22"/>
        </w:rPr>
      </w:pPr>
    </w:p>
    <w:p w14:paraId="68C1C5FE" w14:textId="46B5B17A" w:rsidR="00041B56" w:rsidRPr="00881654" w:rsidRDefault="00041B56" w:rsidP="0021178D">
      <w:pPr>
        <w:spacing w:line="240" w:lineRule="auto"/>
        <w:rPr>
          <w:color w:val="000000" w:themeColor="text1"/>
          <w:szCs w:val="22"/>
        </w:rPr>
      </w:pPr>
      <w:r w:rsidRPr="00881654">
        <w:rPr>
          <w:color w:val="000000" w:themeColor="text1"/>
        </w:rPr>
        <w:t xml:space="preserve">No braço controlado do estudo de fase 3 de AR em monoterapia (0-3 meses) (estudo I, ver secção 5.1), foram observados aumentos da ALT superiores a 3x LSN em 1,65%, 0,41% e 0% dos doentes </w:t>
      </w:r>
      <w:r w:rsidRPr="00881654">
        <w:rPr>
          <w:color w:val="000000" w:themeColor="text1"/>
          <w:szCs w:val="22"/>
        </w:rPr>
        <w:t>em tratamento com</w:t>
      </w:r>
      <w:r w:rsidRPr="00881654">
        <w:rPr>
          <w:color w:val="000000" w:themeColor="text1"/>
        </w:rPr>
        <w:t xml:space="preserve"> placebo, 5 mg e 10 mg duas vezes por dia de tofacitinib, respetivamente. Neste estudo foram observados aumentos da AST superiores a 3x LSN em 1,65%, 0,41% e 0% dos doentes </w:t>
      </w:r>
      <w:r w:rsidRPr="00881654">
        <w:rPr>
          <w:color w:val="000000" w:themeColor="text1"/>
          <w:szCs w:val="22"/>
        </w:rPr>
        <w:t xml:space="preserve">em tratamento com </w:t>
      </w:r>
      <w:r w:rsidRPr="00881654">
        <w:rPr>
          <w:color w:val="000000" w:themeColor="text1"/>
        </w:rPr>
        <w:t>placebo, 5 mg e 10 mg duas vezes por dia de tofacitinib, respetivamente.</w:t>
      </w:r>
    </w:p>
    <w:p w14:paraId="6CD57E1B" w14:textId="77777777" w:rsidR="00041B56" w:rsidRPr="00881654" w:rsidRDefault="00041B56" w:rsidP="0021178D">
      <w:pPr>
        <w:spacing w:line="240" w:lineRule="auto"/>
        <w:rPr>
          <w:color w:val="000000" w:themeColor="text1"/>
          <w:szCs w:val="22"/>
        </w:rPr>
      </w:pPr>
    </w:p>
    <w:p w14:paraId="5553D408" w14:textId="77777777" w:rsidR="00041B56" w:rsidRPr="00881654" w:rsidRDefault="00041B56" w:rsidP="0021178D">
      <w:pPr>
        <w:pStyle w:val="Paragraph"/>
        <w:keepLines/>
        <w:widowControl w:val="0"/>
        <w:spacing w:after="0"/>
        <w:rPr>
          <w:color w:val="000000" w:themeColor="text1"/>
          <w:sz w:val="22"/>
        </w:rPr>
      </w:pPr>
      <w:r w:rsidRPr="00881654">
        <w:rPr>
          <w:color w:val="000000" w:themeColor="text1"/>
          <w:sz w:val="22"/>
        </w:rPr>
        <w:t xml:space="preserve">No estudo de fase 3 de AR em monoterapia (0-24 meses) (estudo VI, ver secção 5.1), foram observados aumentos da ALT superiores a 3x LSN em 7,1%, 3,0% e 3,0% dos doentes </w:t>
      </w:r>
      <w:r w:rsidRPr="00881654">
        <w:rPr>
          <w:color w:val="000000" w:themeColor="text1"/>
          <w:sz w:val="22"/>
          <w:szCs w:val="22"/>
        </w:rPr>
        <w:t xml:space="preserve">em tratamento com </w:t>
      </w:r>
      <w:r w:rsidRPr="00881654">
        <w:rPr>
          <w:color w:val="000000" w:themeColor="text1"/>
          <w:sz w:val="22"/>
        </w:rPr>
        <w:t xml:space="preserve">MTX, 5 mg e 10 mg duas vezes por dia de tofacitinib, respetivamente. Neste estudo, foram observados aumentos da AST superiores a 3x LSN em 3,3%, 1,6% e 1,5% dos doentes </w:t>
      </w:r>
      <w:r w:rsidRPr="00881654">
        <w:rPr>
          <w:color w:val="000000" w:themeColor="text1"/>
          <w:sz w:val="22"/>
          <w:szCs w:val="22"/>
        </w:rPr>
        <w:t>em tratamento com</w:t>
      </w:r>
      <w:r w:rsidRPr="00881654">
        <w:rPr>
          <w:color w:val="000000" w:themeColor="text1"/>
          <w:sz w:val="22"/>
        </w:rPr>
        <w:t xml:space="preserve"> MTX, 5 mg e 10 mg duas vezes por dia de tofacitinib, respetivamente.</w:t>
      </w:r>
    </w:p>
    <w:p w14:paraId="0BFA2B6C" w14:textId="77777777" w:rsidR="00041B56" w:rsidRPr="00881654" w:rsidRDefault="00041B56" w:rsidP="0021178D">
      <w:pPr>
        <w:pStyle w:val="Paragraph"/>
        <w:keepNext/>
        <w:keepLines/>
        <w:widowControl w:val="0"/>
        <w:spacing w:after="0"/>
        <w:rPr>
          <w:iCs/>
          <w:color w:val="000000" w:themeColor="text1"/>
          <w:sz w:val="22"/>
          <w:szCs w:val="22"/>
        </w:rPr>
      </w:pPr>
    </w:p>
    <w:p w14:paraId="17609305" w14:textId="77777777" w:rsidR="00041B56" w:rsidRPr="00881654" w:rsidRDefault="00041B56" w:rsidP="0021178D">
      <w:pPr>
        <w:spacing w:line="240" w:lineRule="auto"/>
        <w:rPr>
          <w:color w:val="000000" w:themeColor="text1"/>
          <w:szCs w:val="22"/>
        </w:rPr>
      </w:pPr>
      <w:r w:rsidRPr="00881654">
        <w:rPr>
          <w:color w:val="000000" w:themeColor="text1"/>
        </w:rPr>
        <w:t xml:space="preserve">No braço controlado dos estudos de fase 3 de AR com DMARDs como tratamento de suporte (0-3 meses) (Estudos II-V, ver secção 5.1), foram observados aumentos da ALT superiores a 3x LSN em 0,9%, 1,24% e 1,14% dos doentes </w:t>
      </w:r>
      <w:r w:rsidRPr="00881654">
        <w:rPr>
          <w:color w:val="000000" w:themeColor="text1"/>
          <w:szCs w:val="22"/>
        </w:rPr>
        <w:t xml:space="preserve">em tratamento com </w:t>
      </w:r>
      <w:r w:rsidRPr="00881654">
        <w:rPr>
          <w:color w:val="000000" w:themeColor="text1"/>
        </w:rPr>
        <w:t xml:space="preserve">placebo, 5 mg e 10 mg duas vezes por dia de tofacitinib, respetivamente. Nestes estudos, foram observados aumentos da AST superiores a 3x LSN em 0,72%, 0,5% e 0,31% dos doentes </w:t>
      </w:r>
      <w:r w:rsidRPr="00881654">
        <w:rPr>
          <w:color w:val="000000" w:themeColor="text1"/>
          <w:szCs w:val="22"/>
        </w:rPr>
        <w:t xml:space="preserve">em tratamento com </w:t>
      </w:r>
      <w:r w:rsidRPr="00881654">
        <w:rPr>
          <w:color w:val="000000" w:themeColor="text1"/>
        </w:rPr>
        <w:t>placebo, 5 mg e 10 mg duas vezes por dia de tofacitinib, respetivamente.</w:t>
      </w:r>
    </w:p>
    <w:p w14:paraId="6EF4F6EA" w14:textId="77777777" w:rsidR="00041B56" w:rsidRPr="00881654" w:rsidRDefault="00041B56" w:rsidP="0021178D">
      <w:pPr>
        <w:spacing w:line="240" w:lineRule="auto"/>
        <w:rPr>
          <w:color w:val="000000" w:themeColor="text1"/>
          <w:szCs w:val="22"/>
        </w:rPr>
      </w:pPr>
    </w:p>
    <w:p w14:paraId="46B14F84" w14:textId="77777777" w:rsidR="00041B56" w:rsidRPr="00881654" w:rsidRDefault="00041B56" w:rsidP="0021178D">
      <w:pPr>
        <w:spacing w:line="240" w:lineRule="auto"/>
        <w:rPr>
          <w:color w:val="000000" w:themeColor="text1"/>
        </w:rPr>
      </w:pPr>
      <w:r w:rsidRPr="00881654">
        <w:rPr>
          <w:color w:val="000000" w:themeColor="text1"/>
        </w:rPr>
        <w:t xml:space="preserve">Nos estudos de extensão a longo prazo de AR, em monoterapia, os aumentos de ALT superiores a 3x LSN foram observados em 1,1% e 1,4% dos doentes </w:t>
      </w:r>
      <w:r w:rsidRPr="00881654">
        <w:rPr>
          <w:color w:val="000000" w:themeColor="text1"/>
          <w:szCs w:val="22"/>
        </w:rPr>
        <w:t xml:space="preserve">em tratamento com </w:t>
      </w:r>
      <w:r w:rsidRPr="00881654">
        <w:rPr>
          <w:color w:val="000000" w:themeColor="text1"/>
        </w:rPr>
        <w:t>tofacitinib 5 mg e 10 mg duas vezes por dia, respetivamente. Os aumentos de AST superiores a 3x LSN foram observados em &lt;1,0% em ambos os grupos de tofacitinib 5 mg e 10 mg duas vezes por dia.</w:t>
      </w:r>
    </w:p>
    <w:p w14:paraId="1B4452FF" w14:textId="77777777" w:rsidR="00041B56" w:rsidRPr="00881654" w:rsidRDefault="00041B56" w:rsidP="0021178D">
      <w:pPr>
        <w:spacing w:line="240" w:lineRule="auto"/>
        <w:rPr>
          <w:color w:val="000000" w:themeColor="text1"/>
        </w:rPr>
      </w:pPr>
    </w:p>
    <w:p w14:paraId="2730C486" w14:textId="77777777" w:rsidR="00041B56" w:rsidRPr="00881654" w:rsidRDefault="00041B56" w:rsidP="0021178D">
      <w:pPr>
        <w:autoSpaceDE w:val="0"/>
        <w:autoSpaceDN w:val="0"/>
        <w:rPr>
          <w:color w:val="000000" w:themeColor="text1"/>
          <w:szCs w:val="22"/>
          <w:lang w:val="pt-BR"/>
        </w:rPr>
      </w:pPr>
      <w:r w:rsidRPr="00881654">
        <w:rPr>
          <w:color w:val="000000" w:themeColor="text1"/>
        </w:rPr>
        <w:lastRenderedPageBreak/>
        <w:t xml:space="preserve">Nos estudos de extensão a longo prazo de AR, com DMARDs como tratamento de suporte, os aumentos de ALT superiores a 3x LSN foram observados em 1,8% e 1,6% dos doentes </w:t>
      </w:r>
      <w:r w:rsidRPr="00881654">
        <w:rPr>
          <w:color w:val="000000" w:themeColor="text1"/>
          <w:szCs w:val="22"/>
        </w:rPr>
        <w:t xml:space="preserve">em tratamento com </w:t>
      </w:r>
      <w:r w:rsidRPr="00881654">
        <w:rPr>
          <w:color w:val="000000" w:themeColor="text1"/>
        </w:rPr>
        <w:t>tofacitinib 5 mg e 10 mg duas vezes por dia, respetivamente. Os aumentos de AST superiores a 3x LSN foram observados em &lt;1,0% em ambos os grupos de tofacitinib 5 mg e 10 mg duas vezes por dia.</w:t>
      </w:r>
    </w:p>
    <w:p w14:paraId="14F011E3" w14:textId="77777777" w:rsidR="00041B56" w:rsidRPr="00881654" w:rsidRDefault="00041B56" w:rsidP="00F71E05">
      <w:pPr>
        <w:spacing w:line="240" w:lineRule="auto"/>
        <w:rPr>
          <w:color w:val="000000" w:themeColor="text1"/>
          <w:szCs w:val="22"/>
        </w:rPr>
      </w:pPr>
    </w:p>
    <w:p w14:paraId="58EAF6B3" w14:textId="436672FB" w:rsidR="00041B56" w:rsidRPr="00881654" w:rsidRDefault="00041B56" w:rsidP="00F71E05">
      <w:pPr>
        <w:spacing w:line="240" w:lineRule="auto"/>
        <w:rPr>
          <w:iCs/>
          <w:color w:val="000000" w:themeColor="text1"/>
          <w:szCs w:val="22"/>
        </w:rPr>
      </w:pPr>
      <w:r w:rsidRPr="00881654">
        <w:rPr>
          <w:iCs/>
          <w:color w:val="000000" w:themeColor="text1"/>
          <w:szCs w:val="22"/>
        </w:rPr>
        <w:t>Num grande estudo (N = 4</w:t>
      </w:r>
      <w:r w:rsidR="00B01FF9" w:rsidRPr="00881654">
        <w:rPr>
          <w:iCs/>
          <w:color w:val="000000" w:themeColor="text1"/>
          <w:szCs w:val="22"/>
        </w:rPr>
        <w:t>.</w:t>
      </w:r>
      <w:r w:rsidRPr="00881654">
        <w:rPr>
          <w:iCs/>
          <w:color w:val="000000" w:themeColor="text1"/>
          <w:szCs w:val="22"/>
        </w:rPr>
        <w:t xml:space="preserve">362) de segurança pós-autorização aleatorizado em doentes com AR com idade igual ou superior a 50 anos com, pelo menos, um fator de risco cardiovascular adicional, foram observados aumentos da ALT iguais ou superiores a </w:t>
      </w:r>
      <w:r w:rsidRPr="00881654">
        <w:rPr>
          <w:color w:val="000000" w:themeColor="text1"/>
        </w:rPr>
        <w:t xml:space="preserve">3x LSN em 6,01%, 6,54% e 3,77% dos doentes a receber </w:t>
      </w:r>
      <w:r w:rsidRPr="00881654">
        <w:rPr>
          <w:iCs/>
          <w:color w:val="000000" w:themeColor="text1"/>
          <w:szCs w:val="22"/>
        </w:rPr>
        <w:t xml:space="preserve">5 mg de tofacitinib duas vezes por dia, 10 mg de tofacitinib duas vezes por dia e inibidores do TNF, respetivamente. Foram observados aumentos da AST iguais ou superiores a </w:t>
      </w:r>
      <w:r w:rsidRPr="00881654">
        <w:rPr>
          <w:color w:val="000000" w:themeColor="text1"/>
        </w:rPr>
        <w:t xml:space="preserve">3x LSN em 3,21%, 4,57% e 2,38% dos doentes a receber </w:t>
      </w:r>
      <w:r w:rsidRPr="00881654">
        <w:rPr>
          <w:iCs/>
          <w:color w:val="000000" w:themeColor="text1"/>
          <w:szCs w:val="22"/>
        </w:rPr>
        <w:t>5 mg de tofacitinib duas vezes por dia, 10 mg de tofacitinib duas vezes por dia e inibidores do TNF, respetivamente.</w:t>
      </w:r>
    </w:p>
    <w:p w14:paraId="49070492" w14:textId="77777777" w:rsidR="00041B56" w:rsidRPr="00881654" w:rsidRDefault="00041B56" w:rsidP="0021178D">
      <w:pPr>
        <w:tabs>
          <w:tab w:val="clear" w:pos="567"/>
          <w:tab w:val="left" w:pos="7780"/>
        </w:tabs>
        <w:spacing w:line="240" w:lineRule="auto"/>
        <w:rPr>
          <w:i/>
          <w:color w:val="000000" w:themeColor="text1"/>
          <w:szCs w:val="22"/>
        </w:rPr>
      </w:pPr>
    </w:p>
    <w:p w14:paraId="2D47432F" w14:textId="77777777" w:rsidR="00041B56" w:rsidRPr="00881654" w:rsidRDefault="00041B56" w:rsidP="00175D1F">
      <w:pPr>
        <w:keepNext/>
        <w:tabs>
          <w:tab w:val="clear" w:pos="567"/>
          <w:tab w:val="left" w:pos="7780"/>
        </w:tabs>
        <w:spacing w:line="240" w:lineRule="auto"/>
        <w:rPr>
          <w:i/>
          <w:color w:val="000000" w:themeColor="text1"/>
          <w:szCs w:val="22"/>
        </w:rPr>
      </w:pPr>
      <w:r w:rsidRPr="00881654">
        <w:rPr>
          <w:i/>
          <w:color w:val="000000" w:themeColor="text1"/>
        </w:rPr>
        <w:t>Lípidos</w:t>
      </w:r>
    </w:p>
    <w:p w14:paraId="21E93C5D" w14:textId="77777777" w:rsidR="00041B56" w:rsidRPr="00881654" w:rsidRDefault="00041B56" w:rsidP="00175D1F">
      <w:pPr>
        <w:keepNext/>
        <w:autoSpaceDE w:val="0"/>
        <w:autoSpaceDN w:val="0"/>
        <w:spacing w:line="240" w:lineRule="auto"/>
        <w:rPr>
          <w:color w:val="000000" w:themeColor="text1"/>
          <w:szCs w:val="22"/>
        </w:rPr>
      </w:pPr>
      <w:r w:rsidRPr="00881654">
        <w:rPr>
          <w:color w:val="000000" w:themeColor="text1"/>
        </w:rPr>
        <w:t>Os aumentos nos parâmetros lipídicos (colesterol total, colesterol LDL, colesterol HDL, triglicerídeos) foram avaliados pela primeira vez 1 mês após o início de tofacitinib nos estudos clínicos controlados em dupla ocultação para a AR. Foram observados aumentos neste ponto temporal, tendo permanecido estáveis daí em diante.</w:t>
      </w:r>
    </w:p>
    <w:p w14:paraId="0BBD90E8" w14:textId="77777777" w:rsidR="00041B56" w:rsidRPr="00881654" w:rsidRDefault="00041B56" w:rsidP="0021178D">
      <w:pPr>
        <w:autoSpaceDE w:val="0"/>
        <w:autoSpaceDN w:val="0"/>
        <w:spacing w:line="240" w:lineRule="auto"/>
        <w:rPr>
          <w:color w:val="000000" w:themeColor="text1"/>
        </w:rPr>
      </w:pPr>
    </w:p>
    <w:p w14:paraId="026CD4F3" w14:textId="77777777" w:rsidR="00041B56" w:rsidRPr="00881654" w:rsidRDefault="00041B56" w:rsidP="0021178D">
      <w:pPr>
        <w:autoSpaceDE w:val="0"/>
        <w:autoSpaceDN w:val="0"/>
        <w:spacing w:line="240" w:lineRule="auto"/>
        <w:rPr>
          <w:b/>
          <w:iCs/>
          <w:color w:val="000000" w:themeColor="text1"/>
          <w:szCs w:val="22"/>
        </w:rPr>
      </w:pPr>
      <w:r w:rsidRPr="00881654">
        <w:rPr>
          <w:color w:val="000000" w:themeColor="text1"/>
        </w:rPr>
        <w:t>As alterações nos parâmetros lipídicos desde o momento inicial até ao final do estudo (6-24 meses) nos estudos clínicos controlados na AR encontram-se resumidas abaixo:</w:t>
      </w:r>
    </w:p>
    <w:p w14:paraId="24321864" w14:textId="77777777" w:rsidR="00041B56" w:rsidRPr="00881654" w:rsidRDefault="00041B56" w:rsidP="0021178D">
      <w:pPr>
        <w:autoSpaceDE w:val="0"/>
        <w:autoSpaceDN w:val="0"/>
        <w:spacing w:line="240" w:lineRule="auto"/>
        <w:rPr>
          <w:i/>
          <w:iCs/>
          <w:color w:val="000000" w:themeColor="text1"/>
          <w:szCs w:val="22"/>
        </w:rPr>
      </w:pPr>
    </w:p>
    <w:p w14:paraId="30DE6AF4" w14:textId="77777777" w:rsidR="00041B56" w:rsidRPr="00881654" w:rsidRDefault="00041B56" w:rsidP="0021178D">
      <w:pPr>
        <w:numPr>
          <w:ilvl w:val="0"/>
          <w:numId w:val="39"/>
        </w:numPr>
        <w:autoSpaceDE w:val="0"/>
        <w:autoSpaceDN w:val="0"/>
        <w:spacing w:line="240" w:lineRule="auto"/>
        <w:rPr>
          <w:color w:val="000000" w:themeColor="text1"/>
          <w:szCs w:val="22"/>
        </w:rPr>
      </w:pPr>
      <w:r w:rsidRPr="00881654">
        <w:rPr>
          <w:color w:val="000000" w:themeColor="text1"/>
        </w:rPr>
        <w:t>O colesterol LDL médio aumentou 15% no braço de 5 mg de tofacitinib duas vezes por dia e 20% no braço de 10 mg de tofacitinib duas vezes por dia no mês 12 e aumentou 16% no braço de 5 mg de tofacitinib duas vezes por dia e 19% no braço de 10 mg de tofacitinib duas vezes por dia no mês 24.</w:t>
      </w:r>
    </w:p>
    <w:p w14:paraId="5FB9ED14" w14:textId="77777777" w:rsidR="00041B56" w:rsidRPr="00881654" w:rsidRDefault="00041B56" w:rsidP="0021178D">
      <w:pPr>
        <w:numPr>
          <w:ilvl w:val="0"/>
          <w:numId w:val="39"/>
        </w:numPr>
        <w:autoSpaceDE w:val="0"/>
        <w:autoSpaceDN w:val="0"/>
        <w:spacing w:line="240" w:lineRule="auto"/>
        <w:rPr>
          <w:color w:val="000000" w:themeColor="text1"/>
          <w:szCs w:val="22"/>
        </w:rPr>
      </w:pPr>
      <w:r w:rsidRPr="00881654">
        <w:rPr>
          <w:color w:val="000000" w:themeColor="text1"/>
        </w:rPr>
        <w:t>O colesterol HDL médio aumentou 17% no braço de 5 mg de tofacitinib duas vezes por dia e 18% no braço de 10 mg de tofacitinib duas vezes por dia no mês 12 e aumentou 19% no braço de 5 mg de tofacitinib duas vezes por dia e 20% no braço de 10 mg de tofacitinib duas vezes por dia no mês 24.</w:t>
      </w:r>
    </w:p>
    <w:p w14:paraId="7AC8FB51" w14:textId="77777777" w:rsidR="00041B56" w:rsidRPr="00881654" w:rsidRDefault="00041B56" w:rsidP="0021178D">
      <w:pPr>
        <w:autoSpaceDE w:val="0"/>
        <w:autoSpaceDN w:val="0"/>
        <w:spacing w:line="240" w:lineRule="auto"/>
        <w:rPr>
          <w:color w:val="000000" w:themeColor="text1"/>
        </w:rPr>
      </w:pPr>
    </w:p>
    <w:p w14:paraId="0B5E5794" w14:textId="77777777" w:rsidR="00041B56" w:rsidRPr="00881654" w:rsidRDefault="00041B56" w:rsidP="0021178D">
      <w:pPr>
        <w:autoSpaceDE w:val="0"/>
        <w:autoSpaceDN w:val="0"/>
        <w:spacing w:line="240" w:lineRule="auto"/>
        <w:rPr>
          <w:color w:val="000000" w:themeColor="text1"/>
          <w:szCs w:val="22"/>
        </w:rPr>
      </w:pPr>
      <w:r w:rsidRPr="00881654">
        <w:rPr>
          <w:color w:val="000000" w:themeColor="text1"/>
        </w:rPr>
        <w:t>Após descontinuação do tratamento com tofacitinib, os níveis dos lípidos regressaram aos valores de início.</w:t>
      </w:r>
    </w:p>
    <w:p w14:paraId="3D5273B3" w14:textId="77777777" w:rsidR="00041B56" w:rsidRPr="00881654" w:rsidRDefault="00041B56" w:rsidP="0021178D">
      <w:pPr>
        <w:autoSpaceDE w:val="0"/>
        <w:autoSpaceDN w:val="0"/>
        <w:spacing w:line="240" w:lineRule="auto"/>
        <w:rPr>
          <w:color w:val="000000" w:themeColor="text1"/>
          <w:szCs w:val="22"/>
        </w:rPr>
      </w:pPr>
    </w:p>
    <w:p w14:paraId="1F2D76F1" w14:textId="77777777" w:rsidR="00041B56" w:rsidRPr="00881654" w:rsidRDefault="00041B56" w:rsidP="0021178D">
      <w:pPr>
        <w:autoSpaceDE w:val="0"/>
        <w:autoSpaceDN w:val="0"/>
        <w:spacing w:line="240" w:lineRule="auto"/>
        <w:rPr>
          <w:color w:val="000000" w:themeColor="text1"/>
          <w:szCs w:val="22"/>
        </w:rPr>
      </w:pPr>
      <w:r w:rsidRPr="00881654">
        <w:rPr>
          <w:color w:val="000000" w:themeColor="text1"/>
        </w:rPr>
        <w:t>As taxas médias colesterol LDL/colesterol HDL e apolipoproteína B (ApoB)/ApoA1 permaneceram essencialmente inalteradas nos doentes tratados com tofacitinib.</w:t>
      </w:r>
    </w:p>
    <w:p w14:paraId="2E38B805" w14:textId="77777777" w:rsidR="00041B56" w:rsidRPr="00881654" w:rsidRDefault="00041B56" w:rsidP="0021178D">
      <w:pPr>
        <w:autoSpaceDE w:val="0"/>
        <w:autoSpaceDN w:val="0"/>
        <w:spacing w:line="240" w:lineRule="auto"/>
        <w:rPr>
          <w:color w:val="000000" w:themeColor="text1"/>
          <w:szCs w:val="22"/>
        </w:rPr>
      </w:pPr>
    </w:p>
    <w:p w14:paraId="50F861B2" w14:textId="77777777" w:rsidR="00041B56" w:rsidRPr="00881654" w:rsidRDefault="00041B56" w:rsidP="0021178D">
      <w:pPr>
        <w:autoSpaceDE w:val="0"/>
        <w:autoSpaceDN w:val="0"/>
        <w:spacing w:line="240" w:lineRule="auto"/>
        <w:rPr>
          <w:color w:val="000000" w:themeColor="text1"/>
          <w:szCs w:val="22"/>
        </w:rPr>
      </w:pPr>
      <w:r w:rsidRPr="00881654">
        <w:rPr>
          <w:color w:val="000000" w:themeColor="text1"/>
        </w:rPr>
        <w:t>Num estudo clínico controlado de AR, os aumentos do colesterol LDL e da ApoB diminuíram para os níveis pré-tratamento em resposta a terapêutica com estatinas.</w:t>
      </w:r>
    </w:p>
    <w:p w14:paraId="63C8C73F" w14:textId="77777777" w:rsidR="00041B56" w:rsidRPr="00881654" w:rsidRDefault="00041B56" w:rsidP="0021178D">
      <w:pPr>
        <w:autoSpaceDE w:val="0"/>
        <w:autoSpaceDN w:val="0"/>
        <w:spacing w:line="240" w:lineRule="auto"/>
        <w:rPr>
          <w:color w:val="000000" w:themeColor="text1"/>
          <w:szCs w:val="22"/>
        </w:rPr>
      </w:pPr>
    </w:p>
    <w:p w14:paraId="2890B712" w14:textId="77777777" w:rsidR="00041B56" w:rsidRPr="00881654" w:rsidRDefault="00041B56" w:rsidP="0021178D">
      <w:pPr>
        <w:autoSpaceDE w:val="0"/>
        <w:autoSpaceDN w:val="0"/>
        <w:spacing w:line="240" w:lineRule="auto"/>
        <w:rPr>
          <w:color w:val="000000" w:themeColor="text1"/>
          <w:szCs w:val="22"/>
        </w:rPr>
      </w:pPr>
      <w:r w:rsidRPr="00881654">
        <w:rPr>
          <w:color w:val="000000" w:themeColor="text1"/>
        </w:rPr>
        <w:t>Nas populações da segurança a longo prazo com AR, o aumento nos parâmetros lipídicos permaneceu consistente com o observado nos estudos clínicos controlados.</w:t>
      </w:r>
    </w:p>
    <w:p w14:paraId="52CBF8B1" w14:textId="77777777" w:rsidR="00041B56" w:rsidRPr="00881654" w:rsidRDefault="00041B56" w:rsidP="00F71E05">
      <w:pPr>
        <w:spacing w:line="240" w:lineRule="auto"/>
        <w:rPr>
          <w:iCs/>
          <w:color w:val="000000" w:themeColor="text1"/>
          <w:szCs w:val="22"/>
        </w:rPr>
      </w:pPr>
    </w:p>
    <w:p w14:paraId="76107F41" w14:textId="15F1317E" w:rsidR="00041B56" w:rsidRPr="00881654" w:rsidRDefault="00041B56" w:rsidP="00F71E05">
      <w:pPr>
        <w:spacing w:line="240" w:lineRule="auto"/>
        <w:rPr>
          <w:iCs/>
          <w:color w:val="000000" w:themeColor="text1"/>
          <w:szCs w:val="22"/>
        </w:rPr>
      </w:pPr>
      <w:r w:rsidRPr="00881654">
        <w:rPr>
          <w:iCs/>
          <w:color w:val="000000" w:themeColor="text1"/>
          <w:szCs w:val="22"/>
        </w:rPr>
        <w:t>Num grande estudo (N = 4</w:t>
      </w:r>
      <w:r w:rsidR="00B01FF9" w:rsidRPr="00881654">
        <w:rPr>
          <w:iCs/>
          <w:color w:val="000000" w:themeColor="text1"/>
          <w:szCs w:val="22"/>
        </w:rPr>
        <w:t>.</w:t>
      </w:r>
      <w:r w:rsidRPr="00881654">
        <w:rPr>
          <w:iCs/>
          <w:color w:val="000000" w:themeColor="text1"/>
          <w:szCs w:val="22"/>
        </w:rPr>
        <w:t xml:space="preserve">362) de segurança pós-autorização aleatorizado em doentes com AR com idade igual ou superior a 50 anos com, pelo menos, um fator de risco cardiovascular adicional, as alterações nos parâmetros lipídicos desde o início do estudo até aos 24 meses estão resumidas </w:t>
      </w:r>
      <w:r w:rsidR="003A6C2C" w:rsidRPr="00881654">
        <w:rPr>
          <w:iCs/>
          <w:color w:val="000000" w:themeColor="text1"/>
          <w:szCs w:val="22"/>
        </w:rPr>
        <w:t>abaixo</w:t>
      </w:r>
      <w:r w:rsidRPr="00881654">
        <w:rPr>
          <w:iCs/>
          <w:color w:val="000000" w:themeColor="text1"/>
          <w:szCs w:val="22"/>
        </w:rPr>
        <w:t>:</w:t>
      </w:r>
    </w:p>
    <w:p w14:paraId="71EEE276" w14:textId="77777777" w:rsidR="00041B56" w:rsidRPr="00881654" w:rsidRDefault="00041B56" w:rsidP="00F71E05">
      <w:pPr>
        <w:spacing w:line="240" w:lineRule="auto"/>
        <w:rPr>
          <w:iCs/>
          <w:color w:val="000000" w:themeColor="text1"/>
          <w:szCs w:val="22"/>
        </w:rPr>
      </w:pPr>
    </w:p>
    <w:p w14:paraId="7472C0D3" w14:textId="77777777" w:rsidR="00041B56" w:rsidRPr="006F5B6D" w:rsidRDefault="00041B56" w:rsidP="00F71E05">
      <w:pPr>
        <w:pStyle w:val="ListParagraph"/>
        <w:keepNext/>
        <w:numPr>
          <w:ilvl w:val="0"/>
          <w:numId w:val="75"/>
        </w:numPr>
        <w:autoSpaceDE w:val="0"/>
        <w:autoSpaceDN w:val="0"/>
        <w:ind w:left="360"/>
        <w:rPr>
          <w:color w:val="000000" w:themeColor="text1"/>
        </w:rPr>
      </w:pPr>
      <w:r w:rsidRPr="00881654">
        <w:rPr>
          <w:rFonts w:ascii="Times New Roman" w:hAnsi="Times New Roman"/>
          <w:color w:val="000000" w:themeColor="text1"/>
        </w:rPr>
        <w:t xml:space="preserve">O colesterol LDL médio aumentou 13,80%, 17,04% e 5,50% nos doentes a receber </w:t>
      </w:r>
      <w:r w:rsidRPr="00881654">
        <w:rPr>
          <w:rFonts w:ascii="Times New Roman" w:hAnsi="Times New Roman"/>
          <w:iCs/>
          <w:color w:val="000000" w:themeColor="text1"/>
        </w:rPr>
        <w:t>5 mg de tofacitinib duas vezes por dia, 10 mg de tofacitinib duas vezes por dia e inibidores do TNF, respetivamente</w:t>
      </w:r>
      <w:r w:rsidRPr="00881654">
        <w:rPr>
          <w:rFonts w:ascii="Times New Roman" w:hAnsi="Times New Roman"/>
          <w:color w:val="000000" w:themeColor="text1"/>
        </w:rPr>
        <w:t>, no mês 12. No mês 24, o aumento era de 12,71%, 18,14% e 3,64%, respetivamente.</w:t>
      </w:r>
    </w:p>
    <w:p w14:paraId="715C5782" w14:textId="77777777" w:rsidR="00041B56" w:rsidRPr="006F5B6D" w:rsidRDefault="00041B56" w:rsidP="00F71E05">
      <w:pPr>
        <w:pStyle w:val="ListParagraph"/>
        <w:keepNext/>
        <w:numPr>
          <w:ilvl w:val="0"/>
          <w:numId w:val="75"/>
        </w:numPr>
        <w:autoSpaceDE w:val="0"/>
        <w:autoSpaceDN w:val="0"/>
        <w:ind w:left="360"/>
        <w:rPr>
          <w:color w:val="000000" w:themeColor="text1"/>
        </w:rPr>
      </w:pPr>
      <w:r w:rsidRPr="00881654">
        <w:rPr>
          <w:rFonts w:ascii="Times New Roman" w:hAnsi="Times New Roman"/>
          <w:color w:val="000000" w:themeColor="text1"/>
        </w:rPr>
        <w:t xml:space="preserve">O colesterol HDL médio aumentou 11,71%, 13,63% e 2,82% nos doentes a receber </w:t>
      </w:r>
      <w:r w:rsidRPr="00881654">
        <w:rPr>
          <w:rFonts w:ascii="Times New Roman" w:hAnsi="Times New Roman"/>
          <w:iCs/>
          <w:color w:val="000000" w:themeColor="text1"/>
        </w:rPr>
        <w:t>5 mg de tofacitinib duas vezes por dia, 10 mg de tofacitinib duas vezes por dia e inibidores do TNF, respetivamente</w:t>
      </w:r>
      <w:r w:rsidRPr="00881654">
        <w:rPr>
          <w:rFonts w:ascii="Times New Roman" w:hAnsi="Times New Roman"/>
          <w:color w:val="000000" w:themeColor="text1"/>
        </w:rPr>
        <w:t>, no mês 12. No mês 24, o aumento era de 11,58%, 13,54% e 1,42%, respetivamente.</w:t>
      </w:r>
    </w:p>
    <w:p w14:paraId="7E9615FA" w14:textId="77777777" w:rsidR="00041B56" w:rsidRPr="00881654" w:rsidRDefault="00041B56" w:rsidP="0021178D">
      <w:pPr>
        <w:spacing w:line="240" w:lineRule="auto"/>
        <w:rPr>
          <w:color w:val="000000" w:themeColor="text1"/>
          <w:szCs w:val="22"/>
        </w:rPr>
      </w:pPr>
    </w:p>
    <w:p w14:paraId="58B96958" w14:textId="77777777" w:rsidR="00595947" w:rsidRPr="00881654" w:rsidRDefault="00595947" w:rsidP="004B4C65">
      <w:pPr>
        <w:tabs>
          <w:tab w:val="clear" w:pos="567"/>
        </w:tabs>
        <w:autoSpaceDE w:val="0"/>
        <w:autoSpaceDN w:val="0"/>
        <w:adjustRightInd w:val="0"/>
        <w:spacing w:line="240" w:lineRule="auto"/>
        <w:rPr>
          <w:i/>
          <w:iCs/>
          <w:color w:val="000000" w:themeColor="text1"/>
          <w:szCs w:val="22"/>
        </w:rPr>
      </w:pPr>
    </w:p>
    <w:p w14:paraId="5ED60C7B" w14:textId="6FB047A5" w:rsidR="00041B56" w:rsidRPr="00881654" w:rsidRDefault="00041B56" w:rsidP="004B4C65">
      <w:pPr>
        <w:tabs>
          <w:tab w:val="clear" w:pos="567"/>
        </w:tabs>
        <w:autoSpaceDE w:val="0"/>
        <w:autoSpaceDN w:val="0"/>
        <w:adjustRightInd w:val="0"/>
        <w:spacing w:line="240" w:lineRule="auto"/>
        <w:rPr>
          <w:i/>
          <w:iCs/>
          <w:color w:val="000000" w:themeColor="text1"/>
          <w:szCs w:val="22"/>
        </w:rPr>
      </w:pPr>
      <w:r w:rsidRPr="00881654">
        <w:rPr>
          <w:i/>
          <w:iCs/>
          <w:color w:val="000000" w:themeColor="text1"/>
          <w:szCs w:val="22"/>
        </w:rPr>
        <w:t>Enfarte do miocárdio</w:t>
      </w:r>
    </w:p>
    <w:p w14:paraId="54A9C3D7" w14:textId="77777777" w:rsidR="00041B56" w:rsidRPr="00881654" w:rsidRDefault="00041B56" w:rsidP="004B4C65">
      <w:pPr>
        <w:tabs>
          <w:tab w:val="clear" w:pos="567"/>
        </w:tabs>
        <w:autoSpaceDE w:val="0"/>
        <w:autoSpaceDN w:val="0"/>
        <w:adjustRightInd w:val="0"/>
        <w:spacing w:line="240" w:lineRule="auto"/>
        <w:rPr>
          <w:color w:val="000000" w:themeColor="text1"/>
          <w:szCs w:val="22"/>
        </w:rPr>
      </w:pPr>
    </w:p>
    <w:p w14:paraId="0FCB044C" w14:textId="77777777" w:rsidR="00041B56" w:rsidRPr="00881654" w:rsidRDefault="00041B56" w:rsidP="004B4C65">
      <w:pPr>
        <w:tabs>
          <w:tab w:val="clear" w:pos="567"/>
        </w:tabs>
        <w:autoSpaceDE w:val="0"/>
        <w:autoSpaceDN w:val="0"/>
        <w:adjustRightInd w:val="0"/>
        <w:spacing w:line="240" w:lineRule="auto"/>
        <w:rPr>
          <w:i/>
          <w:iCs/>
          <w:color w:val="000000" w:themeColor="text1"/>
          <w:szCs w:val="22"/>
          <w:u w:val="single"/>
        </w:rPr>
      </w:pPr>
      <w:r w:rsidRPr="00881654">
        <w:rPr>
          <w:i/>
          <w:iCs/>
          <w:color w:val="000000" w:themeColor="text1"/>
          <w:szCs w:val="22"/>
          <w:u w:val="single"/>
        </w:rPr>
        <w:t>Artrite reumatoide</w:t>
      </w:r>
    </w:p>
    <w:p w14:paraId="7A708E61" w14:textId="77777777" w:rsidR="00041B56" w:rsidRPr="00881654" w:rsidRDefault="00041B56" w:rsidP="004B4C65">
      <w:pPr>
        <w:tabs>
          <w:tab w:val="clear" w:pos="567"/>
        </w:tabs>
        <w:autoSpaceDE w:val="0"/>
        <w:autoSpaceDN w:val="0"/>
        <w:adjustRightInd w:val="0"/>
        <w:spacing w:line="240" w:lineRule="auto"/>
        <w:rPr>
          <w:color w:val="000000" w:themeColor="text1"/>
          <w:szCs w:val="22"/>
        </w:rPr>
      </w:pPr>
      <w:r w:rsidRPr="00881654">
        <w:rPr>
          <w:color w:val="000000" w:themeColor="text1"/>
          <w:szCs w:val="22"/>
        </w:rPr>
        <w:t>Num grande estudo (N=4.362) de segurança pós-comercialização aleatorizado de doentes com AR com idade igual ou superior a 50 anos e que tinham, pelo menos, um fator de risco cardiovascular adicional, as taxas de incidência (IC de 95%) de enfarte do miocárdio não fatal para tofacitinib 5 mg duas vezes por dia, tofacitinib 10 mg duas vezes por dia e inibidores do TNF foram de 0,37 (0,22­0,57), 0,33 (0,19-0,53) e 0,16 (0,07-0,31) doentes com acontecimentos por 100 doentes­ano, respetivamente. Foram notificados poucos casos de enfartes do miocárdio fatais, com taxas semelhantes em doentes tratados com tofacitinib comparativamente aos inibidores do TNF (ver secções 4.4 e 5.1). O estudo exigiu pelo menos 1.500 doentes para serem seguidos durante 3 anos.</w:t>
      </w:r>
    </w:p>
    <w:p w14:paraId="4B1316F9" w14:textId="77777777" w:rsidR="00041B56" w:rsidRPr="00881654" w:rsidRDefault="00041B56" w:rsidP="004B4C65">
      <w:pPr>
        <w:tabs>
          <w:tab w:val="clear" w:pos="567"/>
        </w:tabs>
        <w:autoSpaceDE w:val="0"/>
        <w:autoSpaceDN w:val="0"/>
        <w:adjustRightInd w:val="0"/>
        <w:spacing w:line="240" w:lineRule="auto"/>
        <w:rPr>
          <w:color w:val="000000" w:themeColor="text1"/>
          <w:szCs w:val="22"/>
        </w:rPr>
      </w:pPr>
    </w:p>
    <w:p w14:paraId="3665327D" w14:textId="77777777" w:rsidR="00041B56" w:rsidRPr="00881654" w:rsidRDefault="00041B56" w:rsidP="004B4C65">
      <w:pPr>
        <w:tabs>
          <w:tab w:val="clear" w:pos="567"/>
        </w:tabs>
        <w:autoSpaceDE w:val="0"/>
        <w:autoSpaceDN w:val="0"/>
        <w:adjustRightInd w:val="0"/>
        <w:spacing w:line="240" w:lineRule="auto"/>
        <w:rPr>
          <w:color w:val="000000" w:themeColor="text1"/>
          <w:szCs w:val="22"/>
        </w:rPr>
      </w:pPr>
      <w:r w:rsidRPr="00881654">
        <w:rPr>
          <w:i/>
          <w:iCs/>
          <w:color w:val="000000" w:themeColor="text1"/>
          <w:szCs w:val="22"/>
        </w:rPr>
        <w:t>Neoplasias malignas excluindo CPNM</w:t>
      </w:r>
    </w:p>
    <w:p w14:paraId="634EABB1" w14:textId="77777777" w:rsidR="00041B56" w:rsidRPr="00881654" w:rsidRDefault="00041B56" w:rsidP="004B4C65">
      <w:pPr>
        <w:tabs>
          <w:tab w:val="clear" w:pos="567"/>
        </w:tabs>
        <w:autoSpaceDE w:val="0"/>
        <w:autoSpaceDN w:val="0"/>
        <w:adjustRightInd w:val="0"/>
        <w:spacing w:line="240" w:lineRule="auto"/>
        <w:rPr>
          <w:i/>
          <w:iCs/>
          <w:color w:val="000000" w:themeColor="text1"/>
          <w:szCs w:val="22"/>
        </w:rPr>
      </w:pPr>
    </w:p>
    <w:p w14:paraId="5C1D8DAD" w14:textId="77777777" w:rsidR="00041B56" w:rsidRPr="00881654" w:rsidRDefault="00041B56" w:rsidP="004B4C65">
      <w:pPr>
        <w:tabs>
          <w:tab w:val="clear" w:pos="567"/>
        </w:tabs>
        <w:autoSpaceDE w:val="0"/>
        <w:autoSpaceDN w:val="0"/>
        <w:adjustRightInd w:val="0"/>
        <w:spacing w:line="240" w:lineRule="auto"/>
        <w:rPr>
          <w:color w:val="000000" w:themeColor="text1"/>
          <w:szCs w:val="22"/>
          <w:u w:val="single"/>
        </w:rPr>
      </w:pPr>
      <w:r w:rsidRPr="00881654">
        <w:rPr>
          <w:i/>
          <w:iCs/>
          <w:color w:val="000000" w:themeColor="text1"/>
          <w:szCs w:val="22"/>
          <w:u w:val="single"/>
        </w:rPr>
        <w:t>Artrite reumatoide</w:t>
      </w:r>
    </w:p>
    <w:p w14:paraId="74D100A8" w14:textId="77777777" w:rsidR="00041B56" w:rsidRPr="00881654" w:rsidRDefault="00041B56" w:rsidP="004B4C65">
      <w:pPr>
        <w:tabs>
          <w:tab w:val="clear" w:pos="567"/>
        </w:tabs>
        <w:autoSpaceDE w:val="0"/>
        <w:autoSpaceDN w:val="0"/>
        <w:adjustRightInd w:val="0"/>
        <w:spacing w:line="240" w:lineRule="auto"/>
        <w:rPr>
          <w:color w:val="000000" w:themeColor="text1"/>
          <w:szCs w:val="22"/>
        </w:rPr>
      </w:pPr>
      <w:r w:rsidRPr="00881654">
        <w:rPr>
          <w:color w:val="000000" w:themeColor="text1"/>
          <w:szCs w:val="22"/>
        </w:rPr>
        <w:t>Num grande estudo (N=4.362) de segurança pós-comercialização aleatorizado de doentes com AR com idade igual ou superior a 50 anos e que tinham, pelo menos, um fator de risco cardiovascular adicional, as taxas de incidência (IC de 95%) de cancro do pulmão para tofacitinib 5 mg duas vezes por dia, tofacitinib 10 mg duas vezes por dia e inibidores do TNF foram de 0,23 (0,12-0,40), 0,32 (0,18-0,51) e 0,13 (0,05-0,26) doentes com acontecimentos por 100 doentes-ano, respetivamente (ver secções 4.4 e 5.1). O estudo exigiu pelo menos 1.500 doentes para serem seguidos durante 3 anos.</w:t>
      </w:r>
    </w:p>
    <w:p w14:paraId="111332EE" w14:textId="77777777" w:rsidR="00041B56" w:rsidRPr="00881654" w:rsidRDefault="00041B56" w:rsidP="004B4C65">
      <w:pPr>
        <w:widowControl w:val="0"/>
        <w:autoSpaceDE w:val="0"/>
        <w:autoSpaceDN w:val="0"/>
        <w:adjustRightInd w:val="0"/>
        <w:spacing w:line="240" w:lineRule="auto"/>
        <w:rPr>
          <w:color w:val="000000" w:themeColor="text1"/>
          <w:szCs w:val="22"/>
        </w:rPr>
      </w:pPr>
    </w:p>
    <w:p w14:paraId="28959EB7" w14:textId="77777777" w:rsidR="00041B56" w:rsidRPr="00881654" w:rsidRDefault="00041B56" w:rsidP="004B4C65">
      <w:pPr>
        <w:widowControl w:val="0"/>
        <w:autoSpaceDE w:val="0"/>
        <w:autoSpaceDN w:val="0"/>
        <w:adjustRightInd w:val="0"/>
        <w:spacing w:line="240" w:lineRule="auto"/>
        <w:rPr>
          <w:color w:val="000000" w:themeColor="text1"/>
          <w:szCs w:val="22"/>
        </w:rPr>
      </w:pPr>
      <w:r w:rsidRPr="00881654">
        <w:rPr>
          <w:color w:val="000000" w:themeColor="text1"/>
          <w:szCs w:val="22"/>
        </w:rPr>
        <w:t>As taxas de incidência (IC de 95%) de linfoma para tofacitinib 5 mg duas vezes por dia, tofacitinib 10 mg duas vezes por dia e inibidores do TNF foram de 0,07 (0,02-0,18), 0,11 (0,04-0,24) e 0,02 (0,00-0,10) doentes com acontecimentos por 100 doentes-ano, respetivamente (ver secções 4.4 e 5.1).</w:t>
      </w:r>
    </w:p>
    <w:p w14:paraId="0EF6AC8C" w14:textId="77777777" w:rsidR="00041B56" w:rsidRPr="00881654" w:rsidRDefault="00041B56" w:rsidP="0021178D">
      <w:pPr>
        <w:spacing w:line="240" w:lineRule="auto"/>
        <w:rPr>
          <w:color w:val="000000" w:themeColor="text1"/>
          <w:szCs w:val="22"/>
        </w:rPr>
      </w:pPr>
    </w:p>
    <w:p w14:paraId="28463713" w14:textId="77777777" w:rsidR="00041B56" w:rsidRPr="00881654" w:rsidRDefault="00041B56" w:rsidP="0021178D">
      <w:pPr>
        <w:spacing w:line="240" w:lineRule="auto"/>
        <w:rPr>
          <w:color w:val="000000" w:themeColor="text1"/>
          <w:szCs w:val="22"/>
          <w:u w:val="single"/>
        </w:rPr>
      </w:pPr>
      <w:r w:rsidRPr="00881654">
        <w:rPr>
          <w:color w:val="000000" w:themeColor="text1"/>
          <w:szCs w:val="22"/>
          <w:u w:val="single"/>
        </w:rPr>
        <w:t>População pediátrica</w:t>
      </w:r>
    </w:p>
    <w:p w14:paraId="28BBA0EE" w14:textId="77777777" w:rsidR="00041B56" w:rsidRPr="00881654" w:rsidRDefault="00041B56" w:rsidP="0021178D">
      <w:pPr>
        <w:widowControl w:val="0"/>
        <w:autoSpaceDE w:val="0"/>
        <w:autoSpaceDN w:val="0"/>
        <w:adjustRightInd w:val="0"/>
        <w:spacing w:line="240" w:lineRule="auto"/>
        <w:rPr>
          <w:color w:val="000000" w:themeColor="text1"/>
          <w:szCs w:val="22"/>
          <w:u w:val="single"/>
        </w:rPr>
      </w:pPr>
    </w:p>
    <w:p w14:paraId="411999CF" w14:textId="77777777" w:rsidR="00041B56" w:rsidRPr="00881654" w:rsidRDefault="00041B56" w:rsidP="0021178D">
      <w:pPr>
        <w:widowControl w:val="0"/>
        <w:autoSpaceDE w:val="0"/>
        <w:autoSpaceDN w:val="0"/>
        <w:adjustRightInd w:val="0"/>
        <w:spacing w:line="240" w:lineRule="auto"/>
        <w:rPr>
          <w:i/>
          <w:iCs/>
          <w:color w:val="000000" w:themeColor="text1"/>
          <w:szCs w:val="22"/>
          <w:u w:val="single"/>
        </w:rPr>
      </w:pPr>
      <w:r w:rsidRPr="00881654">
        <w:rPr>
          <w:i/>
          <w:iCs/>
          <w:color w:val="000000" w:themeColor="text1"/>
          <w:szCs w:val="22"/>
          <w:u w:val="single"/>
        </w:rPr>
        <w:t>Artrite idiopática juvenil poliarticular e APs juvenil</w:t>
      </w:r>
    </w:p>
    <w:p w14:paraId="0E2E81C1" w14:textId="77777777" w:rsidR="00041B56" w:rsidRPr="00881654" w:rsidRDefault="00041B56" w:rsidP="0021178D">
      <w:pPr>
        <w:widowControl w:val="0"/>
        <w:autoSpaceDE w:val="0"/>
        <w:autoSpaceDN w:val="0"/>
        <w:adjustRightInd w:val="0"/>
        <w:spacing w:line="240" w:lineRule="auto"/>
        <w:rPr>
          <w:color w:val="000000" w:themeColor="text1"/>
        </w:rPr>
      </w:pPr>
      <w:r w:rsidRPr="00881654">
        <w:rPr>
          <w:color w:val="000000" w:themeColor="text1"/>
        </w:rPr>
        <w:t>As reações adversas em doentes com AIJ no programa de desenvolvimento clínico foram consistentes em tipo e frequência com as observadas em doentes adultos com AR, excetuando algumas infeções (gripe, faringite, sinusite, infeção viral) e perturbações gastrointestinais ou gerais (dor abdominal, náuseas, vómitos, pirexia, cefaleia, tosse), que foram mais frequentes na população pediátrica com AIJ. O MTX foi o DMARDcs concomitante utilizado com mais frequência (no dia 1, 156 dos 157 doentes a tomar DMARDcs estavam a tomar MTX). Existem dados insuficientes sobre o perfil de segurança de tofacitinib utilizado concomitantemente com quaisquer outros DMARDcs.</w:t>
      </w:r>
    </w:p>
    <w:p w14:paraId="29347DA4" w14:textId="77777777" w:rsidR="00041B56" w:rsidRPr="00881654" w:rsidRDefault="00041B56" w:rsidP="0021178D">
      <w:pPr>
        <w:widowControl w:val="0"/>
        <w:autoSpaceDE w:val="0"/>
        <w:autoSpaceDN w:val="0"/>
        <w:adjustRightInd w:val="0"/>
        <w:spacing w:line="240" w:lineRule="auto"/>
        <w:rPr>
          <w:color w:val="000000" w:themeColor="text1"/>
        </w:rPr>
      </w:pPr>
    </w:p>
    <w:p w14:paraId="5DC4BCB7" w14:textId="77777777" w:rsidR="00041B56" w:rsidRPr="00881654" w:rsidRDefault="00041B56" w:rsidP="0021178D">
      <w:pPr>
        <w:widowControl w:val="0"/>
        <w:autoSpaceDE w:val="0"/>
        <w:autoSpaceDN w:val="0"/>
        <w:adjustRightInd w:val="0"/>
        <w:spacing w:line="240" w:lineRule="auto"/>
        <w:rPr>
          <w:i/>
          <w:iCs/>
          <w:color w:val="000000" w:themeColor="text1"/>
        </w:rPr>
      </w:pPr>
      <w:r w:rsidRPr="00881654">
        <w:rPr>
          <w:i/>
          <w:iCs/>
          <w:color w:val="000000" w:themeColor="text1"/>
        </w:rPr>
        <w:t>Infeções</w:t>
      </w:r>
    </w:p>
    <w:p w14:paraId="5F88A4E6" w14:textId="77777777" w:rsidR="00041B56" w:rsidRPr="00881654" w:rsidRDefault="00041B56" w:rsidP="0021178D">
      <w:pPr>
        <w:widowControl w:val="0"/>
        <w:autoSpaceDE w:val="0"/>
        <w:autoSpaceDN w:val="0"/>
        <w:adjustRightInd w:val="0"/>
        <w:spacing w:line="240" w:lineRule="auto"/>
        <w:rPr>
          <w:color w:val="000000" w:themeColor="text1"/>
        </w:rPr>
      </w:pPr>
      <w:r w:rsidRPr="00881654">
        <w:rPr>
          <w:color w:val="000000" w:themeColor="text1"/>
        </w:rPr>
        <w:t>No período em dupla ocultação do ensaio de Fase 3 principal (estudo JIA-I), a infeção foi a reação adversa reportada com mais frequência (44,3%). Em geral, as infeções foram de gravidade ligeira a moderada.</w:t>
      </w:r>
    </w:p>
    <w:p w14:paraId="182B0564" w14:textId="77777777" w:rsidR="00041B56" w:rsidRPr="00881654" w:rsidRDefault="00041B56" w:rsidP="0021178D">
      <w:pPr>
        <w:widowControl w:val="0"/>
        <w:autoSpaceDE w:val="0"/>
        <w:autoSpaceDN w:val="0"/>
        <w:adjustRightInd w:val="0"/>
        <w:spacing w:line="240" w:lineRule="auto"/>
        <w:rPr>
          <w:color w:val="000000" w:themeColor="text1"/>
        </w:rPr>
      </w:pPr>
    </w:p>
    <w:p w14:paraId="457A8E24" w14:textId="438C04F1" w:rsidR="00041B56" w:rsidRPr="00881654" w:rsidRDefault="00041B56" w:rsidP="0021178D">
      <w:pPr>
        <w:widowControl w:val="0"/>
        <w:autoSpaceDE w:val="0"/>
        <w:autoSpaceDN w:val="0"/>
        <w:adjustRightInd w:val="0"/>
        <w:spacing w:line="240" w:lineRule="auto"/>
        <w:rPr>
          <w:color w:val="000000" w:themeColor="text1"/>
        </w:rPr>
      </w:pPr>
      <w:r w:rsidRPr="00881654">
        <w:rPr>
          <w:color w:val="000000" w:themeColor="text1"/>
        </w:rPr>
        <w:t>Na população de segurança integrada, 7 doentes tiveram infeções graves durante o tratamento com tofacitinib dentro do período de comunicação (até 28 dias após a última dose da medicação do estudo), representando uma taxa de incidência de 1,92 doentes com acontecimentos por 100 doentes</w:t>
      </w:r>
      <w:r w:rsidR="007E30DD">
        <w:rPr>
          <w:color w:val="000000" w:themeColor="text1"/>
        </w:rPr>
        <w:t>-</w:t>
      </w:r>
      <w:r w:rsidRPr="00881654">
        <w:rPr>
          <w:color w:val="000000" w:themeColor="text1"/>
        </w:rPr>
        <w:t xml:space="preserve">ano: pneumonia, empiema epidural (com sinusite e abcesso subperiosteal), quisto pilonidal, apendicite, pielonefrite por </w:t>
      </w:r>
      <w:r w:rsidRPr="00881654">
        <w:rPr>
          <w:i/>
          <w:iCs/>
          <w:color w:val="000000" w:themeColor="text1"/>
        </w:rPr>
        <w:t>Escherichia</w:t>
      </w:r>
      <w:r w:rsidRPr="00881654">
        <w:rPr>
          <w:color w:val="000000" w:themeColor="text1"/>
        </w:rPr>
        <w:t>, abcesso num membro e infeção do trato urinário.</w:t>
      </w:r>
    </w:p>
    <w:p w14:paraId="09ABD97E" w14:textId="77777777" w:rsidR="00041B56" w:rsidRPr="00881654" w:rsidRDefault="00041B56" w:rsidP="0021178D">
      <w:pPr>
        <w:widowControl w:val="0"/>
        <w:autoSpaceDE w:val="0"/>
        <w:autoSpaceDN w:val="0"/>
        <w:adjustRightInd w:val="0"/>
        <w:spacing w:line="240" w:lineRule="auto"/>
        <w:rPr>
          <w:color w:val="000000" w:themeColor="text1"/>
        </w:rPr>
      </w:pPr>
    </w:p>
    <w:p w14:paraId="20C36528" w14:textId="6DA66192" w:rsidR="00041B56" w:rsidRPr="00881654" w:rsidRDefault="00041B56" w:rsidP="0021178D">
      <w:pPr>
        <w:widowControl w:val="0"/>
        <w:autoSpaceDE w:val="0"/>
        <w:autoSpaceDN w:val="0"/>
        <w:adjustRightInd w:val="0"/>
        <w:spacing w:line="240" w:lineRule="auto"/>
        <w:rPr>
          <w:color w:val="000000" w:themeColor="text1"/>
        </w:rPr>
      </w:pPr>
      <w:r w:rsidRPr="00881654">
        <w:rPr>
          <w:color w:val="000000" w:themeColor="text1"/>
        </w:rPr>
        <w:t>Na população de segurança integrada, 3 doentes tiveram acontecimentos não graves de herpes zóster dentro da janela temporal de comunicação, representando uma taxa de incidência de 0,82 doentes com acontecimentos por 100 doentes</w:t>
      </w:r>
      <w:r w:rsidR="007E30DD">
        <w:rPr>
          <w:color w:val="000000" w:themeColor="text1"/>
        </w:rPr>
        <w:t>-</w:t>
      </w:r>
      <w:r w:rsidRPr="00881654">
        <w:rPr>
          <w:color w:val="000000" w:themeColor="text1"/>
        </w:rPr>
        <w:t>ano. Um (1) doente adicional teve um acontecimento de herpes zóster grave fora da janela de comunicação.</w:t>
      </w:r>
    </w:p>
    <w:p w14:paraId="030C73B8" w14:textId="77777777" w:rsidR="00041B56" w:rsidRPr="00881654" w:rsidRDefault="00041B56" w:rsidP="0021178D">
      <w:pPr>
        <w:widowControl w:val="0"/>
        <w:autoSpaceDE w:val="0"/>
        <w:autoSpaceDN w:val="0"/>
        <w:adjustRightInd w:val="0"/>
        <w:spacing w:line="240" w:lineRule="auto"/>
        <w:rPr>
          <w:color w:val="000000" w:themeColor="text1"/>
        </w:rPr>
      </w:pPr>
    </w:p>
    <w:p w14:paraId="0FC01890" w14:textId="77777777" w:rsidR="00041B56" w:rsidRPr="00881654" w:rsidRDefault="00041B56" w:rsidP="0021178D">
      <w:pPr>
        <w:widowControl w:val="0"/>
        <w:autoSpaceDE w:val="0"/>
        <w:autoSpaceDN w:val="0"/>
        <w:adjustRightInd w:val="0"/>
        <w:spacing w:line="240" w:lineRule="auto"/>
        <w:rPr>
          <w:i/>
          <w:iCs/>
          <w:color w:val="000000" w:themeColor="text1"/>
        </w:rPr>
      </w:pPr>
      <w:r w:rsidRPr="00881654">
        <w:rPr>
          <w:i/>
          <w:iCs/>
          <w:color w:val="000000" w:themeColor="text1"/>
        </w:rPr>
        <w:t>Acontecimentos hepáticos</w:t>
      </w:r>
    </w:p>
    <w:p w14:paraId="577B0110" w14:textId="77777777" w:rsidR="00041B56" w:rsidRPr="00881654" w:rsidRDefault="00041B56" w:rsidP="0021178D">
      <w:pPr>
        <w:widowControl w:val="0"/>
        <w:autoSpaceDE w:val="0"/>
        <w:autoSpaceDN w:val="0"/>
        <w:adjustRightInd w:val="0"/>
        <w:spacing w:line="240" w:lineRule="auto"/>
        <w:rPr>
          <w:color w:val="000000" w:themeColor="text1"/>
        </w:rPr>
      </w:pPr>
    </w:p>
    <w:p w14:paraId="24E4AEDC" w14:textId="77777777" w:rsidR="00041B56" w:rsidRPr="00881654" w:rsidRDefault="00041B56" w:rsidP="0021178D">
      <w:pPr>
        <w:widowControl w:val="0"/>
        <w:autoSpaceDE w:val="0"/>
        <w:autoSpaceDN w:val="0"/>
        <w:adjustRightInd w:val="0"/>
        <w:spacing w:line="240" w:lineRule="auto"/>
        <w:rPr>
          <w:color w:val="000000" w:themeColor="text1"/>
        </w:rPr>
      </w:pPr>
      <w:r w:rsidRPr="00881654">
        <w:rPr>
          <w:color w:val="000000" w:themeColor="text1"/>
        </w:rPr>
        <w:lastRenderedPageBreak/>
        <w:t>Os doentes no estudo principal de AIJ tinham de ter níveis de AST e ALT inferiores a 1,5 vezes o limite superior do normal para serem elegíveis para inclusão. Na população de segurança integrada, 2 doentes tiveram elevações da ALT ≥3 o LSN em 2 consultas consecutivas. Nenhum dos acontecimentos cumpriu os critérios da lei de Hy. Ambos os doentes estavam a fazer terapêutica de fundo com MTX e todos os acontecimentos foram resolvidos após a descontinuação do MTX e a descontinuação permanente do tofacitinib.</w:t>
      </w:r>
    </w:p>
    <w:p w14:paraId="741504E9" w14:textId="77777777" w:rsidR="00041B56" w:rsidRPr="00881654" w:rsidRDefault="00041B56" w:rsidP="0021178D">
      <w:pPr>
        <w:widowControl w:val="0"/>
        <w:autoSpaceDE w:val="0"/>
        <w:autoSpaceDN w:val="0"/>
        <w:adjustRightInd w:val="0"/>
        <w:spacing w:line="240" w:lineRule="auto"/>
        <w:rPr>
          <w:color w:val="000000" w:themeColor="text1"/>
        </w:rPr>
      </w:pPr>
    </w:p>
    <w:p w14:paraId="656A5A6D" w14:textId="77777777" w:rsidR="00041B56" w:rsidRPr="00881654" w:rsidRDefault="00041B56" w:rsidP="0021178D">
      <w:pPr>
        <w:widowControl w:val="0"/>
        <w:autoSpaceDE w:val="0"/>
        <w:autoSpaceDN w:val="0"/>
        <w:adjustRightInd w:val="0"/>
        <w:spacing w:line="240" w:lineRule="auto"/>
        <w:rPr>
          <w:i/>
          <w:iCs/>
          <w:color w:val="000000" w:themeColor="text1"/>
        </w:rPr>
      </w:pPr>
      <w:r w:rsidRPr="00881654">
        <w:rPr>
          <w:i/>
          <w:iCs/>
          <w:color w:val="000000" w:themeColor="text1"/>
        </w:rPr>
        <w:t>Análises laboratoriais</w:t>
      </w:r>
    </w:p>
    <w:p w14:paraId="3C1BE422" w14:textId="77777777" w:rsidR="00041B56" w:rsidRPr="00881654" w:rsidRDefault="00041B56" w:rsidP="0021178D">
      <w:pPr>
        <w:widowControl w:val="0"/>
        <w:autoSpaceDE w:val="0"/>
        <w:autoSpaceDN w:val="0"/>
        <w:adjustRightInd w:val="0"/>
        <w:spacing w:line="240" w:lineRule="auto"/>
        <w:rPr>
          <w:i/>
          <w:iCs/>
          <w:color w:val="000000" w:themeColor="text1"/>
        </w:rPr>
      </w:pPr>
    </w:p>
    <w:p w14:paraId="150BD2B5" w14:textId="77777777" w:rsidR="00041B56" w:rsidRPr="00881654" w:rsidRDefault="00041B56" w:rsidP="0021178D">
      <w:pPr>
        <w:widowControl w:val="0"/>
        <w:autoSpaceDE w:val="0"/>
        <w:autoSpaceDN w:val="0"/>
        <w:adjustRightInd w:val="0"/>
        <w:spacing w:line="240" w:lineRule="auto"/>
        <w:rPr>
          <w:color w:val="000000" w:themeColor="text1"/>
        </w:rPr>
      </w:pPr>
      <w:r w:rsidRPr="00881654">
        <w:rPr>
          <w:color w:val="000000" w:themeColor="text1"/>
        </w:rPr>
        <w:t>As alterações nas análises laboratoriais nos doentes com AIJ no programa de desenvolvimento clínico eram consistentes com as observadas em doentes adultos com AR. Os doentes no estudo principal de AIJ tinham de ter uma contagem de plaquetas ≥100.000 células/mm</w:t>
      </w:r>
      <w:r w:rsidRPr="00881654">
        <w:rPr>
          <w:color w:val="000000" w:themeColor="text1"/>
          <w:vertAlign w:val="superscript"/>
        </w:rPr>
        <w:t>3</w:t>
      </w:r>
      <w:r w:rsidRPr="00881654">
        <w:rPr>
          <w:color w:val="000000" w:themeColor="text1"/>
        </w:rPr>
        <w:t xml:space="preserve"> para ser elegíveis para inclusão, por conseguinte, não existe informação disponível para doentes com AIJ com uma contagem de plaquetas &lt;100.000 células/mm</w:t>
      </w:r>
      <w:r w:rsidRPr="00881654">
        <w:rPr>
          <w:color w:val="000000" w:themeColor="text1"/>
          <w:vertAlign w:val="superscript"/>
        </w:rPr>
        <w:t>3</w:t>
      </w:r>
      <w:r w:rsidRPr="00881654">
        <w:rPr>
          <w:color w:val="000000" w:themeColor="text1"/>
        </w:rPr>
        <w:t xml:space="preserve"> antes do início do tratamento com tofacitinib.</w:t>
      </w:r>
    </w:p>
    <w:p w14:paraId="019F21E1" w14:textId="77777777" w:rsidR="00041B56" w:rsidRPr="00881654" w:rsidRDefault="00041B56" w:rsidP="0021178D">
      <w:pPr>
        <w:widowControl w:val="0"/>
        <w:autoSpaceDE w:val="0"/>
        <w:autoSpaceDN w:val="0"/>
        <w:adjustRightInd w:val="0"/>
        <w:spacing w:line="240" w:lineRule="auto"/>
        <w:rPr>
          <w:color w:val="000000" w:themeColor="text1"/>
        </w:rPr>
      </w:pPr>
    </w:p>
    <w:p w14:paraId="50E36A16" w14:textId="77777777" w:rsidR="00041B56" w:rsidRPr="00881654" w:rsidRDefault="00041B56" w:rsidP="0021178D">
      <w:pPr>
        <w:widowControl w:val="0"/>
        <w:autoSpaceDE w:val="0"/>
        <w:autoSpaceDN w:val="0"/>
        <w:adjustRightInd w:val="0"/>
        <w:spacing w:line="240" w:lineRule="auto"/>
        <w:rPr>
          <w:color w:val="000000" w:themeColor="text1"/>
          <w:szCs w:val="22"/>
          <w:u w:val="single"/>
        </w:rPr>
      </w:pPr>
      <w:r w:rsidRPr="00881654">
        <w:rPr>
          <w:color w:val="000000" w:themeColor="text1"/>
          <w:u w:val="single"/>
        </w:rPr>
        <w:t>Notificação de suspeitas de reações adversas</w:t>
      </w:r>
    </w:p>
    <w:p w14:paraId="3F69B46C" w14:textId="54674B6C" w:rsidR="00041B56" w:rsidRPr="00881654" w:rsidRDefault="00041B56" w:rsidP="00E13B68">
      <w:pPr>
        <w:widowControl w:val="0"/>
        <w:spacing w:line="240" w:lineRule="auto"/>
        <w:rPr>
          <w:color w:val="000000" w:themeColor="text1"/>
          <w:szCs w:val="22"/>
        </w:rPr>
      </w:pPr>
      <w:r w:rsidRPr="00881654">
        <w:rPr>
          <w:color w:val="000000" w:themeColor="text1"/>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6F5B6D">
        <w:rPr>
          <w:color w:val="000000" w:themeColor="text1"/>
          <w:highlight w:val="lightGray"/>
        </w:rPr>
        <w:t xml:space="preserve">do sistema nacional de notificação mencionado no </w:t>
      </w:r>
      <w:r w:rsidR="006F5B6D" w:rsidRPr="006F5B6D">
        <w:rPr>
          <w:color w:val="000000" w:themeColor="text1"/>
          <w:highlight w:val="lightGray"/>
        </w:rPr>
        <w:fldChar w:fldCharType="begin"/>
      </w:r>
      <w:r w:rsidR="006F5B6D" w:rsidRPr="006F5B6D">
        <w:rPr>
          <w:color w:val="000000" w:themeColor="text1"/>
          <w:highlight w:val="lightGray"/>
        </w:rPr>
        <w:instrText>HYPERLINK "https://www.ema.europa.eu/documents/template-form/qrd-appendix-v-adverse-drug-reaction-reporting-details_en.docx"</w:instrText>
      </w:r>
      <w:r w:rsidR="006F5B6D" w:rsidRPr="006F5B6D">
        <w:rPr>
          <w:color w:val="000000" w:themeColor="text1"/>
          <w:highlight w:val="lightGray"/>
        </w:rPr>
      </w:r>
      <w:r w:rsidR="006F5B6D" w:rsidRPr="006F5B6D">
        <w:rPr>
          <w:color w:val="000000" w:themeColor="text1"/>
          <w:highlight w:val="lightGray"/>
        </w:rPr>
        <w:fldChar w:fldCharType="separate"/>
      </w:r>
      <w:r w:rsidRPr="006F5B6D">
        <w:rPr>
          <w:rStyle w:val="Hyperlink"/>
          <w:highlight w:val="lightGray"/>
        </w:rPr>
        <w:t>Apêndice V</w:t>
      </w:r>
      <w:r w:rsidR="006F5B6D" w:rsidRPr="006F5B6D">
        <w:rPr>
          <w:color w:val="000000" w:themeColor="text1"/>
          <w:highlight w:val="lightGray"/>
        </w:rPr>
        <w:fldChar w:fldCharType="end"/>
      </w:r>
      <w:r w:rsidRPr="00990E4E">
        <w:rPr>
          <w:color w:val="000000" w:themeColor="text1"/>
          <w:highlight w:val="lightGray"/>
        </w:rPr>
        <w:t>.</w:t>
      </w:r>
    </w:p>
    <w:p w14:paraId="553B5DC9" w14:textId="77777777" w:rsidR="00041B56" w:rsidRPr="00881654" w:rsidRDefault="00041B56" w:rsidP="0021178D">
      <w:pPr>
        <w:keepNext/>
        <w:autoSpaceDE w:val="0"/>
        <w:autoSpaceDN w:val="0"/>
        <w:spacing w:line="240" w:lineRule="auto"/>
        <w:rPr>
          <w:noProof/>
          <w:color w:val="000000" w:themeColor="text1"/>
          <w:szCs w:val="22"/>
        </w:rPr>
      </w:pPr>
    </w:p>
    <w:p w14:paraId="6189DDF4" w14:textId="77777777" w:rsidR="00041B56" w:rsidRPr="00881654" w:rsidRDefault="00041B56" w:rsidP="0021178D">
      <w:pPr>
        <w:keepNext/>
        <w:tabs>
          <w:tab w:val="clear" w:pos="567"/>
        </w:tabs>
        <w:spacing w:line="240" w:lineRule="auto"/>
        <w:ind w:left="567" w:hanging="567"/>
        <w:outlineLvl w:val="0"/>
        <w:rPr>
          <w:noProof/>
          <w:color w:val="000000" w:themeColor="text1"/>
          <w:szCs w:val="22"/>
        </w:rPr>
      </w:pPr>
      <w:r w:rsidRPr="00881654">
        <w:rPr>
          <w:b/>
          <w:noProof/>
          <w:color w:val="000000" w:themeColor="text1"/>
        </w:rPr>
        <w:t>4.9</w:t>
      </w:r>
      <w:r w:rsidRPr="00881654">
        <w:rPr>
          <w:color w:val="000000" w:themeColor="text1"/>
        </w:rPr>
        <w:tab/>
      </w:r>
      <w:r w:rsidRPr="00881654">
        <w:rPr>
          <w:b/>
          <w:noProof/>
          <w:color w:val="000000" w:themeColor="text1"/>
        </w:rPr>
        <w:t>Sobredosagem</w:t>
      </w:r>
    </w:p>
    <w:p w14:paraId="0114D61A" w14:textId="77777777" w:rsidR="00041B56" w:rsidRPr="00881654" w:rsidRDefault="00041B56" w:rsidP="0021178D">
      <w:pPr>
        <w:keepNext/>
        <w:spacing w:line="240" w:lineRule="auto"/>
        <w:rPr>
          <w:rFonts w:eastAsia="Arial Unicode MS"/>
          <w:i/>
          <w:color w:val="000000" w:themeColor="text1"/>
          <w:szCs w:val="22"/>
        </w:rPr>
      </w:pPr>
    </w:p>
    <w:p w14:paraId="17664B9C" w14:textId="77777777" w:rsidR="00041B56" w:rsidRPr="00881654" w:rsidRDefault="00041B56" w:rsidP="0021178D">
      <w:pPr>
        <w:pStyle w:val="TableText"/>
        <w:keepNext/>
        <w:rPr>
          <w:rStyle w:val="Instructions"/>
          <w:bCs/>
          <w:i w:val="0"/>
          <w:color w:val="000000" w:themeColor="text1"/>
          <w:sz w:val="22"/>
          <w:szCs w:val="22"/>
        </w:rPr>
      </w:pPr>
      <w:r w:rsidRPr="00881654">
        <w:rPr>
          <w:color w:val="000000" w:themeColor="text1"/>
          <w:sz w:val="22"/>
        </w:rPr>
        <w:t>No caso de sobredosagem, recomenda-se que o doente seja monitorizado quanto a sinais e sintomas de reações adversas. Não existe qualquer antídoto específico para uma sobredosagem com tofacitinib. O tratamento deve ser sintomático e de suporte.</w:t>
      </w:r>
    </w:p>
    <w:p w14:paraId="4A6F60EF" w14:textId="77777777" w:rsidR="00041B56" w:rsidRPr="00881654" w:rsidRDefault="00041B56" w:rsidP="0021178D">
      <w:pPr>
        <w:pStyle w:val="TableText"/>
        <w:keepNext/>
        <w:rPr>
          <w:rStyle w:val="Instructions"/>
          <w:bCs/>
          <w:i w:val="0"/>
          <w:color w:val="000000" w:themeColor="text1"/>
          <w:sz w:val="22"/>
          <w:szCs w:val="22"/>
        </w:rPr>
      </w:pPr>
    </w:p>
    <w:p w14:paraId="2DE69E2F" w14:textId="77777777" w:rsidR="00041B56" w:rsidRPr="00881654" w:rsidRDefault="00041B56" w:rsidP="0021178D">
      <w:pPr>
        <w:pStyle w:val="TableText"/>
        <w:rPr>
          <w:bCs/>
          <w:color w:val="000000" w:themeColor="text1"/>
          <w:sz w:val="22"/>
          <w:szCs w:val="22"/>
        </w:rPr>
      </w:pPr>
      <w:r w:rsidRPr="00881654">
        <w:rPr>
          <w:color w:val="000000" w:themeColor="text1"/>
          <w:sz w:val="22"/>
        </w:rPr>
        <w:t>Os dados farmacocinéticos até à data e incluindo uma dose única de 100 mg em voluntários saudáveis indicam que é de esperar que mais de 95% da dose administrada seja eliminada no prazo de 24 horas.</w:t>
      </w:r>
    </w:p>
    <w:p w14:paraId="034F3BB5" w14:textId="77777777" w:rsidR="00041B56" w:rsidRPr="00881654" w:rsidRDefault="00041B56" w:rsidP="0021178D">
      <w:pPr>
        <w:tabs>
          <w:tab w:val="clear" w:pos="567"/>
        </w:tabs>
        <w:spacing w:line="240" w:lineRule="auto"/>
        <w:rPr>
          <w:noProof/>
          <w:color w:val="000000" w:themeColor="text1"/>
          <w:szCs w:val="22"/>
        </w:rPr>
      </w:pPr>
    </w:p>
    <w:p w14:paraId="11B23EF0" w14:textId="77777777" w:rsidR="00041B56" w:rsidRPr="00881654" w:rsidRDefault="00041B56" w:rsidP="0021178D">
      <w:pPr>
        <w:tabs>
          <w:tab w:val="clear" w:pos="567"/>
        </w:tabs>
        <w:spacing w:line="240" w:lineRule="auto"/>
        <w:rPr>
          <w:noProof/>
          <w:color w:val="000000" w:themeColor="text1"/>
          <w:szCs w:val="22"/>
        </w:rPr>
      </w:pPr>
    </w:p>
    <w:p w14:paraId="7E2528CB" w14:textId="77777777" w:rsidR="00041B56" w:rsidRPr="00881654" w:rsidRDefault="00041B56" w:rsidP="0021178D">
      <w:pPr>
        <w:tabs>
          <w:tab w:val="clear" w:pos="567"/>
        </w:tabs>
        <w:spacing w:line="240" w:lineRule="auto"/>
        <w:ind w:left="567" w:hanging="567"/>
        <w:rPr>
          <w:noProof/>
          <w:color w:val="000000" w:themeColor="text1"/>
          <w:szCs w:val="22"/>
        </w:rPr>
      </w:pPr>
      <w:r w:rsidRPr="00881654">
        <w:rPr>
          <w:b/>
          <w:noProof/>
          <w:color w:val="000000" w:themeColor="text1"/>
        </w:rPr>
        <w:t>5.</w:t>
      </w:r>
      <w:r w:rsidRPr="00881654">
        <w:rPr>
          <w:color w:val="000000" w:themeColor="text1"/>
        </w:rPr>
        <w:tab/>
      </w:r>
      <w:r w:rsidRPr="00881654">
        <w:rPr>
          <w:b/>
          <w:noProof/>
          <w:color w:val="000000" w:themeColor="text1"/>
        </w:rPr>
        <w:t>PROPRIEDADES FARMACOLÓGICAS</w:t>
      </w:r>
    </w:p>
    <w:p w14:paraId="729B0002" w14:textId="77777777" w:rsidR="00041B56" w:rsidRPr="00881654" w:rsidRDefault="00041B56" w:rsidP="0021178D">
      <w:pPr>
        <w:tabs>
          <w:tab w:val="clear" w:pos="567"/>
        </w:tabs>
        <w:spacing w:line="240" w:lineRule="auto"/>
        <w:rPr>
          <w:noProof/>
          <w:color w:val="000000" w:themeColor="text1"/>
          <w:szCs w:val="22"/>
        </w:rPr>
      </w:pPr>
    </w:p>
    <w:p w14:paraId="3F5C4E21" w14:textId="77777777" w:rsidR="00041B56" w:rsidRPr="00881654" w:rsidRDefault="00041B56" w:rsidP="0021178D">
      <w:pPr>
        <w:tabs>
          <w:tab w:val="clear" w:pos="567"/>
        </w:tabs>
        <w:spacing w:line="240" w:lineRule="auto"/>
        <w:ind w:left="567" w:hanging="567"/>
        <w:outlineLvl w:val="0"/>
        <w:rPr>
          <w:b/>
          <w:noProof/>
          <w:color w:val="000000" w:themeColor="text1"/>
          <w:szCs w:val="22"/>
        </w:rPr>
      </w:pPr>
      <w:r w:rsidRPr="00881654">
        <w:rPr>
          <w:b/>
          <w:noProof/>
          <w:color w:val="000000" w:themeColor="text1"/>
        </w:rPr>
        <w:t xml:space="preserve">5.1 </w:t>
      </w:r>
      <w:r w:rsidRPr="00881654">
        <w:rPr>
          <w:color w:val="000000" w:themeColor="text1"/>
        </w:rPr>
        <w:tab/>
      </w:r>
      <w:r w:rsidRPr="00881654">
        <w:rPr>
          <w:b/>
          <w:noProof/>
          <w:color w:val="000000" w:themeColor="text1"/>
        </w:rPr>
        <w:t>Propriedades farmacodinâmicas</w:t>
      </w:r>
    </w:p>
    <w:p w14:paraId="532E1623" w14:textId="77777777" w:rsidR="00041B56" w:rsidRPr="006F5B6D" w:rsidRDefault="00041B56" w:rsidP="0021178D">
      <w:pPr>
        <w:tabs>
          <w:tab w:val="clear" w:pos="567"/>
        </w:tabs>
        <w:spacing w:line="240" w:lineRule="auto"/>
        <w:outlineLvl w:val="0"/>
        <w:rPr>
          <w:b/>
          <w:noProof/>
          <w:color w:val="000000" w:themeColor="text1"/>
          <w:sz w:val="18"/>
          <w:szCs w:val="18"/>
          <w:u w:val="single"/>
        </w:rPr>
      </w:pPr>
    </w:p>
    <w:p w14:paraId="2A1427DD" w14:textId="0E07C3B9" w:rsidR="00041B56" w:rsidRPr="00881654" w:rsidRDefault="00041B56" w:rsidP="0021178D">
      <w:pPr>
        <w:tabs>
          <w:tab w:val="clear" w:pos="567"/>
        </w:tabs>
        <w:spacing w:line="240" w:lineRule="auto"/>
        <w:outlineLvl w:val="0"/>
        <w:rPr>
          <w:noProof/>
          <w:color w:val="000000" w:themeColor="text1"/>
          <w:szCs w:val="22"/>
        </w:rPr>
      </w:pPr>
      <w:r w:rsidRPr="00881654">
        <w:rPr>
          <w:color w:val="000000" w:themeColor="text1"/>
        </w:rPr>
        <w:t xml:space="preserve">Grupo farmacoterapêutico: imunossupressores, </w:t>
      </w:r>
      <w:r w:rsidR="00A1731E">
        <w:rPr>
          <w:color w:val="000000" w:themeColor="text1"/>
        </w:rPr>
        <w:t>inibidores das Janus cinases (JAK)</w:t>
      </w:r>
      <w:r w:rsidRPr="00881654">
        <w:rPr>
          <w:color w:val="000000" w:themeColor="text1"/>
        </w:rPr>
        <w:t>; Código ATC: L04A</w:t>
      </w:r>
      <w:r w:rsidR="00A1731E">
        <w:rPr>
          <w:color w:val="000000" w:themeColor="text1"/>
        </w:rPr>
        <w:t>F01</w:t>
      </w:r>
    </w:p>
    <w:p w14:paraId="624A1962" w14:textId="77777777" w:rsidR="00041B56" w:rsidRPr="00881654" w:rsidRDefault="00041B56" w:rsidP="0021178D">
      <w:pPr>
        <w:tabs>
          <w:tab w:val="clear" w:pos="567"/>
        </w:tabs>
        <w:spacing w:line="240" w:lineRule="auto"/>
        <w:outlineLvl w:val="0"/>
        <w:rPr>
          <w:noProof/>
          <w:color w:val="000000" w:themeColor="text1"/>
          <w:szCs w:val="22"/>
        </w:rPr>
      </w:pPr>
    </w:p>
    <w:p w14:paraId="4FBCA51C" w14:textId="77777777" w:rsidR="00041B56" w:rsidRPr="00881654" w:rsidRDefault="00041B56" w:rsidP="0021178D">
      <w:pPr>
        <w:keepNext/>
        <w:tabs>
          <w:tab w:val="clear" w:pos="567"/>
        </w:tabs>
        <w:spacing w:line="240" w:lineRule="auto"/>
        <w:rPr>
          <w:noProof/>
          <w:color w:val="000000" w:themeColor="text1"/>
          <w:szCs w:val="22"/>
          <w:u w:val="single"/>
        </w:rPr>
      </w:pPr>
      <w:r w:rsidRPr="00881654">
        <w:rPr>
          <w:noProof/>
          <w:color w:val="000000" w:themeColor="text1"/>
          <w:u w:val="single"/>
        </w:rPr>
        <w:t>Mecanismo de ação</w:t>
      </w:r>
    </w:p>
    <w:p w14:paraId="1316FB37" w14:textId="77777777" w:rsidR="00041B56" w:rsidRPr="00881654" w:rsidRDefault="00041B56" w:rsidP="0021178D">
      <w:pPr>
        <w:keepNext/>
        <w:tabs>
          <w:tab w:val="clear" w:pos="567"/>
        </w:tabs>
        <w:spacing w:line="240" w:lineRule="auto"/>
        <w:rPr>
          <w:noProof/>
          <w:color w:val="000000" w:themeColor="text1"/>
        </w:rPr>
      </w:pPr>
    </w:p>
    <w:p w14:paraId="73B030DD" w14:textId="77777777" w:rsidR="00041B56" w:rsidRPr="00881654" w:rsidRDefault="00041B56" w:rsidP="0021178D">
      <w:pPr>
        <w:pStyle w:val="Paragraph"/>
        <w:rPr>
          <w:noProof/>
          <w:color w:val="000000" w:themeColor="text1"/>
          <w:sz w:val="22"/>
          <w:szCs w:val="22"/>
        </w:rPr>
      </w:pPr>
      <w:r w:rsidRPr="00881654">
        <w:rPr>
          <w:noProof/>
          <w:color w:val="000000" w:themeColor="text1"/>
          <w:sz w:val="22"/>
        </w:rPr>
        <w:t>O tofacitinib é um potente inibidor  seletivo da família JAK. Em ensaios enzimáticos, o tofacitinib inibe a JAK1, a JAK2, a JAK3 e, em menor extensão, a TyK2. Pelo contrário, o tofacitinib tem um elevado grau de seletividade para outras cinases do genoma humano. Em células humanas, o tofacitinib inibe preferencialmente a sinalização por recetores heterodiméricos de citocinas que se associam com a JAK3 e/ou a JAK1 com seletividade funcional para recetores de citocinas que sinalizam através de pares de JAK2. A inibição da JAK1 e da JAK3 pelo tofacitinib atenua a sinalização de interleucinas (IL-2, -4, -6, -7, -9, -15, -21) e de interferões de tipo I e tipo II, que irá resultar na modulação das resposta imunitária e inflamatória.</w:t>
      </w:r>
    </w:p>
    <w:p w14:paraId="494F7DDA" w14:textId="77777777" w:rsidR="00041B56" w:rsidRPr="00881654" w:rsidRDefault="00041B56" w:rsidP="0021178D">
      <w:pPr>
        <w:keepNext/>
        <w:tabs>
          <w:tab w:val="clear" w:pos="567"/>
        </w:tabs>
        <w:autoSpaceDE w:val="0"/>
        <w:autoSpaceDN w:val="0"/>
        <w:adjustRightInd w:val="0"/>
        <w:spacing w:line="240" w:lineRule="auto"/>
        <w:rPr>
          <w:color w:val="000000" w:themeColor="text1"/>
          <w:szCs w:val="22"/>
          <w:u w:val="single"/>
        </w:rPr>
      </w:pPr>
      <w:r w:rsidRPr="00881654">
        <w:rPr>
          <w:color w:val="000000" w:themeColor="text1"/>
          <w:u w:val="single"/>
        </w:rPr>
        <w:t>Efeitos farmacodinâmicos</w:t>
      </w:r>
    </w:p>
    <w:p w14:paraId="099BFFDF" w14:textId="77777777" w:rsidR="00041B56" w:rsidRPr="00881654" w:rsidRDefault="00041B56" w:rsidP="0021178D">
      <w:pPr>
        <w:rPr>
          <w:color w:val="000000" w:themeColor="text1"/>
        </w:rPr>
      </w:pPr>
    </w:p>
    <w:p w14:paraId="40B3C229" w14:textId="77777777" w:rsidR="00041B56" w:rsidRPr="00881654" w:rsidRDefault="00041B56" w:rsidP="0021178D">
      <w:pPr>
        <w:rPr>
          <w:color w:val="000000" w:themeColor="text1"/>
        </w:rPr>
      </w:pPr>
      <w:r w:rsidRPr="00881654">
        <w:rPr>
          <w:color w:val="000000" w:themeColor="text1"/>
        </w:rPr>
        <w:t xml:space="preserve">Em doentes com AR, o tratamento até 6 meses com tofacitinib foi associado a reduções dependentes da dose dos linfócitos </w:t>
      </w:r>
      <w:r w:rsidRPr="00881654">
        <w:rPr>
          <w:i/>
          <w:color w:val="000000" w:themeColor="text1"/>
        </w:rPr>
        <w:t>natural killer</w:t>
      </w:r>
      <w:r w:rsidRPr="00881654">
        <w:rPr>
          <w:color w:val="000000" w:themeColor="text1"/>
        </w:rPr>
        <w:t xml:space="preserve"> (NK) CD16/56+ em circulação, com reduções máximas estimadas de ocorrerem cerca de 8-10 semanas após o início da terapêutica. Geralmente, estas alterações foram resolvidas num prazo de 2-6 semanas após a descontinuação do tratamento. O tratamento com tofacitinib foi associado a aumentos dependentes da dose nas contagens de linfócitos B. As alterações </w:t>
      </w:r>
      <w:r w:rsidRPr="00881654">
        <w:rPr>
          <w:color w:val="000000" w:themeColor="text1"/>
        </w:rPr>
        <w:lastRenderedPageBreak/>
        <w:t>nas contagens de linfócitos T e em subconjuntos de linfócitos T (CD3+, CD4+ e CD8+) em circulação foram pequenas e inconsistentes.</w:t>
      </w:r>
    </w:p>
    <w:p w14:paraId="4B2C88EB" w14:textId="77777777" w:rsidR="00041B56" w:rsidRPr="00881654" w:rsidRDefault="00041B56" w:rsidP="0021178D">
      <w:pPr>
        <w:spacing w:line="240" w:lineRule="auto"/>
        <w:rPr>
          <w:color w:val="000000" w:themeColor="text1"/>
          <w:szCs w:val="22"/>
        </w:rPr>
      </w:pPr>
    </w:p>
    <w:p w14:paraId="068D7A0A" w14:textId="77777777" w:rsidR="00041B56" w:rsidRPr="00881654" w:rsidRDefault="00041B56" w:rsidP="0021178D">
      <w:pPr>
        <w:spacing w:line="240" w:lineRule="auto"/>
        <w:rPr>
          <w:color w:val="000000" w:themeColor="text1"/>
          <w:szCs w:val="22"/>
        </w:rPr>
      </w:pPr>
      <w:r w:rsidRPr="00881654">
        <w:rPr>
          <w:color w:val="000000" w:themeColor="text1"/>
        </w:rPr>
        <w:t xml:space="preserve">Após tratamento de longa duração (mediana da duração do tratamento com tofacitinib de aproximadamente 5 anos), as contagens de CD4+ e CD8+ demonstraram reduções medianas de 28% e 27%, respetivamente, em relação ao início do tratamento. Contrastando com a diminuição observada após administração de curta duração, as contagens de linfócitos </w:t>
      </w:r>
      <w:r w:rsidRPr="00881654">
        <w:rPr>
          <w:i/>
          <w:color w:val="000000" w:themeColor="text1"/>
        </w:rPr>
        <w:t>natural killer</w:t>
      </w:r>
      <w:r w:rsidRPr="00881654">
        <w:rPr>
          <w:color w:val="000000" w:themeColor="text1"/>
        </w:rPr>
        <w:t xml:space="preserve"> CD16/56+ demonstraram um aumento mediano de 73% em relação ao início do tratamento. As contagens de linfócitos B CD19+ B não demonstraram aumentos adicionais após tratamento de longa duração com tofacitinib. Todas estas alterações em subconjuntos de linfócitos regressaram aos valores iniciais após a descontinuação temporária do tratamento. Não existe evidência de uma relação entre infeções graves ou infeções oportunistas ou herpes zóster e as contagens de subconjuntos de linfócitos (ver secção 4.2 quanto à monitorização da contagem absoluta de linfócitos).</w:t>
      </w:r>
    </w:p>
    <w:p w14:paraId="7C8F7CDD" w14:textId="77777777" w:rsidR="00041B56" w:rsidRPr="00881654" w:rsidRDefault="00041B56" w:rsidP="0021178D">
      <w:pPr>
        <w:rPr>
          <w:color w:val="000000" w:themeColor="text1"/>
        </w:rPr>
      </w:pPr>
    </w:p>
    <w:p w14:paraId="27B62312" w14:textId="77777777" w:rsidR="00041B56" w:rsidRPr="00881654" w:rsidRDefault="00041B56" w:rsidP="0021178D">
      <w:pPr>
        <w:rPr>
          <w:color w:val="000000" w:themeColor="text1"/>
        </w:rPr>
      </w:pPr>
      <w:r w:rsidRPr="00881654">
        <w:rPr>
          <w:color w:val="000000" w:themeColor="text1"/>
        </w:rPr>
        <w:t>As alterações nos níveis séricos totais de IgG, IgM e IgA ao longo de 6 meses de tratamento com tofacitinib em doentes com AR foram pequenas, não dependentes da dose e semelhantes às observadas com o placebo, indicando uma ausência de supressão humoral sistémica.</w:t>
      </w:r>
    </w:p>
    <w:p w14:paraId="116C3BE3" w14:textId="77777777" w:rsidR="00041B56" w:rsidRPr="00881654" w:rsidRDefault="00041B56" w:rsidP="0021178D">
      <w:pPr>
        <w:rPr>
          <w:color w:val="000000" w:themeColor="text1"/>
        </w:rPr>
      </w:pPr>
    </w:p>
    <w:p w14:paraId="00423ED9" w14:textId="77777777" w:rsidR="00041B56" w:rsidRPr="00881654" w:rsidRDefault="00041B56" w:rsidP="0021178D">
      <w:pPr>
        <w:rPr>
          <w:color w:val="000000" w:themeColor="text1"/>
        </w:rPr>
      </w:pPr>
      <w:r w:rsidRPr="00881654">
        <w:rPr>
          <w:color w:val="000000" w:themeColor="text1"/>
        </w:rPr>
        <w:t>Após tratamento com tofacitinib de doentes com AR, foram observadas diminuições rápidas da concentração de proteína C</w:t>
      </w:r>
      <w:r w:rsidRPr="00881654">
        <w:rPr>
          <w:color w:val="000000" w:themeColor="text1"/>
        </w:rPr>
        <w:noBreakHyphen/>
        <w:t>reativa (PCR) e que se mantiveram durante o período de administração. As alterações na PCR observadas com o tratamento com tofacitinib não revertem totalmente no prazo de 2 semanas após a descontinuação, indicando uma duração mais prolongada da atividade farmacodinâmica comparado com a semivida.</w:t>
      </w:r>
    </w:p>
    <w:p w14:paraId="0871B3F9" w14:textId="77777777" w:rsidR="00041B56" w:rsidRPr="00881654" w:rsidRDefault="00041B56" w:rsidP="0021178D">
      <w:pPr>
        <w:tabs>
          <w:tab w:val="clear" w:pos="567"/>
        </w:tabs>
        <w:autoSpaceDE w:val="0"/>
        <w:autoSpaceDN w:val="0"/>
        <w:adjustRightInd w:val="0"/>
        <w:spacing w:line="240" w:lineRule="auto"/>
        <w:rPr>
          <w:color w:val="000000" w:themeColor="text1"/>
          <w:szCs w:val="22"/>
          <w:u w:val="single"/>
        </w:rPr>
      </w:pPr>
    </w:p>
    <w:p w14:paraId="0D120039" w14:textId="77777777" w:rsidR="00041B56" w:rsidRPr="00881654" w:rsidRDefault="00041B56" w:rsidP="0021178D">
      <w:pPr>
        <w:tabs>
          <w:tab w:val="clear" w:pos="567"/>
        </w:tabs>
        <w:autoSpaceDE w:val="0"/>
        <w:autoSpaceDN w:val="0"/>
        <w:adjustRightInd w:val="0"/>
        <w:spacing w:line="240" w:lineRule="auto"/>
        <w:rPr>
          <w:color w:val="000000" w:themeColor="text1"/>
          <w:szCs w:val="22"/>
          <w:u w:val="single"/>
        </w:rPr>
      </w:pPr>
      <w:r w:rsidRPr="00881654">
        <w:rPr>
          <w:color w:val="000000" w:themeColor="text1"/>
          <w:u w:val="single"/>
        </w:rPr>
        <w:t>Estudos com vacinas</w:t>
      </w:r>
    </w:p>
    <w:p w14:paraId="069F455F" w14:textId="77777777" w:rsidR="00041B56" w:rsidRPr="00881654" w:rsidRDefault="00041B56" w:rsidP="0021178D">
      <w:pPr>
        <w:rPr>
          <w:color w:val="000000" w:themeColor="text1"/>
        </w:rPr>
      </w:pPr>
    </w:p>
    <w:p w14:paraId="2734FA59" w14:textId="77777777" w:rsidR="00041B56" w:rsidRPr="00881654" w:rsidRDefault="00041B56" w:rsidP="0021178D">
      <w:pPr>
        <w:rPr>
          <w:color w:val="000000" w:themeColor="text1"/>
          <w:szCs w:val="22"/>
        </w:rPr>
      </w:pPr>
      <w:r w:rsidRPr="00881654">
        <w:rPr>
          <w:color w:val="000000" w:themeColor="text1"/>
        </w:rPr>
        <w:t xml:space="preserve">Num estudo clínico controlado de doentes com AR a iniciar 10 mg de tofacitinib duas vezes por dia ou placebo, o número de respondedores à vacina antigripal foi semelhante em ambos os grupos: tofacitinib (57%) e placebo (62%). Para a vacina pneumocócica polissacárida o número de respondedores foi o seguinte: 32% nos doentes </w:t>
      </w:r>
      <w:r w:rsidRPr="00881654">
        <w:rPr>
          <w:color w:val="000000" w:themeColor="text1"/>
          <w:szCs w:val="22"/>
        </w:rPr>
        <w:t>em tratamento com</w:t>
      </w:r>
      <w:r w:rsidRPr="00881654">
        <w:rPr>
          <w:color w:val="000000" w:themeColor="text1"/>
        </w:rPr>
        <w:t xml:space="preserve"> tofacitinib e MTX, 62% para tofacitinib em monoterapia, 62% para MTX em monoterapia e 77% para o placebo. O significado clínico destes achados é desconhecido, no entanto, foram obtidos resultados semelhantes num outro estudo independente com vacinas antigripal e pneumocócica polissacárida em doentes em tratamento de longa duração com 10 mg de tofacitinib duas vezes por dia.</w:t>
      </w:r>
    </w:p>
    <w:p w14:paraId="3674FB0B" w14:textId="77777777" w:rsidR="00041B56" w:rsidRPr="00881654" w:rsidRDefault="00041B56" w:rsidP="0021178D">
      <w:pPr>
        <w:ind w:left="34"/>
        <w:rPr>
          <w:color w:val="000000" w:themeColor="text1"/>
          <w:szCs w:val="22"/>
        </w:rPr>
      </w:pPr>
    </w:p>
    <w:p w14:paraId="40CFB3F8" w14:textId="77777777" w:rsidR="00041B56" w:rsidRPr="00881654" w:rsidRDefault="00041B56" w:rsidP="0021178D">
      <w:pPr>
        <w:ind w:left="34"/>
        <w:rPr>
          <w:color w:val="000000" w:themeColor="text1"/>
          <w:szCs w:val="22"/>
        </w:rPr>
      </w:pPr>
      <w:r w:rsidRPr="00881654">
        <w:rPr>
          <w:color w:val="000000" w:themeColor="text1"/>
        </w:rPr>
        <w:t>Foi realizado um estudo controlado em doentes com AR com MTX como tratamento de suporte, imunizados com uma vacina de vírus do herpes vivo atenuado 2 a 3 semanas antes de iniciarem um tratamento de 12 semanas com 5 mg de tofacitinib duas vezes por dia ou placebo. Foi observada evidência de respostas, humoral e mediada por células ao VZV, nos doentes tratados com tofacitinib e com placebo às 6 semanas. Estas respostas foram semelhantes às observadas em voluntários saudáveis com idade igual ou superior a 50 anos. Um doente sem antecedentes de infeção por varicela e sem anticorpos anti varicela no início do tratamento teve disseminação da estirpe de varicela da vacina, 16 dias após a vacinação. Tofacitinib foi descontinuado e o doente recuperou após tratamento com doses padrão de medicamento antiviral. Subsequentemente, este doente desenvolveu uma resposta humoral e celular robusta, embora tardia, à vacina (ver secção 4.4).</w:t>
      </w:r>
    </w:p>
    <w:p w14:paraId="394AB1B3" w14:textId="77777777" w:rsidR="00595947" w:rsidRPr="00881654" w:rsidRDefault="00595947" w:rsidP="0021178D">
      <w:pPr>
        <w:rPr>
          <w:color w:val="000000" w:themeColor="text1"/>
          <w:u w:val="single"/>
        </w:rPr>
      </w:pPr>
    </w:p>
    <w:p w14:paraId="0BAB08BD" w14:textId="77777777" w:rsidR="00595947" w:rsidRPr="00881654" w:rsidRDefault="00595947" w:rsidP="0021178D">
      <w:pPr>
        <w:rPr>
          <w:color w:val="000000" w:themeColor="text1"/>
          <w:u w:val="single"/>
        </w:rPr>
      </w:pPr>
    </w:p>
    <w:p w14:paraId="2E78B679" w14:textId="018FFB5E" w:rsidR="00041B56" w:rsidRPr="00881654" w:rsidRDefault="00041B56" w:rsidP="0021178D">
      <w:pPr>
        <w:rPr>
          <w:color w:val="000000" w:themeColor="text1"/>
          <w:u w:val="single"/>
        </w:rPr>
      </w:pPr>
      <w:r w:rsidRPr="00881654">
        <w:rPr>
          <w:color w:val="000000" w:themeColor="text1"/>
          <w:u w:val="single"/>
        </w:rPr>
        <w:t>Eficácia e segurança clínicas</w:t>
      </w:r>
    </w:p>
    <w:p w14:paraId="67FD16CC" w14:textId="77777777" w:rsidR="00041B56" w:rsidRPr="00881654" w:rsidRDefault="00041B56" w:rsidP="0021178D">
      <w:pPr>
        <w:keepNext/>
        <w:keepLines/>
        <w:widowControl w:val="0"/>
        <w:spacing w:line="240" w:lineRule="auto"/>
        <w:rPr>
          <w:color w:val="000000" w:themeColor="text1"/>
          <w:u w:val="single"/>
        </w:rPr>
      </w:pPr>
    </w:p>
    <w:p w14:paraId="73607DF4" w14:textId="77777777" w:rsidR="00041B56" w:rsidRPr="00881654" w:rsidRDefault="00041B56" w:rsidP="0021178D">
      <w:pPr>
        <w:keepNext/>
        <w:keepLines/>
        <w:widowControl w:val="0"/>
        <w:spacing w:line="240" w:lineRule="auto"/>
        <w:rPr>
          <w:i/>
          <w:iCs/>
          <w:color w:val="000000" w:themeColor="text1"/>
          <w:szCs w:val="22"/>
          <w:u w:val="single"/>
        </w:rPr>
      </w:pPr>
      <w:r w:rsidRPr="00881654">
        <w:rPr>
          <w:i/>
          <w:iCs/>
          <w:color w:val="000000" w:themeColor="text1"/>
          <w:u w:val="single"/>
        </w:rPr>
        <w:t>Resposta clínica</w:t>
      </w:r>
    </w:p>
    <w:p w14:paraId="57CCDE6B" w14:textId="77777777" w:rsidR="00041B56" w:rsidRPr="00881654" w:rsidRDefault="00041B56" w:rsidP="0021178D">
      <w:pPr>
        <w:keepNext/>
        <w:keepLines/>
        <w:widowControl w:val="0"/>
        <w:spacing w:line="240" w:lineRule="auto"/>
        <w:rPr>
          <w:color w:val="000000" w:themeColor="text1"/>
          <w:szCs w:val="22"/>
          <w:u w:val="single"/>
        </w:rPr>
      </w:pPr>
    </w:p>
    <w:p w14:paraId="697D948C" w14:textId="77777777" w:rsidR="00041B56" w:rsidRPr="00881654" w:rsidRDefault="00041B56" w:rsidP="00947B81">
      <w:pPr>
        <w:tabs>
          <w:tab w:val="clear" w:pos="567"/>
        </w:tabs>
        <w:spacing w:line="240" w:lineRule="auto"/>
        <w:outlineLvl w:val="0"/>
        <w:rPr>
          <w:color w:val="000000" w:themeColor="text1"/>
          <w:szCs w:val="22"/>
        </w:rPr>
      </w:pPr>
      <w:r w:rsidRPr="00881654">
        <w:rPr>
          <w:bCs/>
          <w:noProof/>
          <w:color w:val="000000" w:themeColor="text1"/>
          <w:szCs w:val="22"/>
        </w:rPr>
        <w:t xml:space="preserve">O programa de Fase 3 do tofacitinib para a AIJ consistiu num ensaio de Fase 3 finalizado (estudo </w:t>
      </w:r>
      <w:r w:rsidRPr="00881654">
        <w:rPr>
          <w:color w:val="000000" w:themeColor="text1"/>
          <w:szCs w:val="22"/>
        </w:rPr>
        <w:t xml:space="preserve">JIA-I [A3921104]) e num ensaio de extensão a longo prazo (ELP) ainda a decorrer (A3921145). Nestes estudos foram incluídos os seguintes subgrupos de AIJ: doentes com poliartrite FR+ ou FR-, oligoartrite estendida, AIJ sistémica com artrite ativa e sem sintomas sistémicos atuais (designado por conjunto de dados da AIJp) e dois subgrupos separados de doentes com APs juvenil e artrite </w:t>
      </w:r>
      <w:r w:rsidRPr="00881654">
        <w:rPr>
          <w:color w:val="000000" w:themeColor="text1"/>
          <w:szCs w:val="22"/>
        </w:rPr>
        <w:lastRenderedPageBreak/>
        <w:t>relacionada com entesite (ARE). Contudo, a população da eficácia da AIJp apenas inclui os subgrupos com poliartrite FR+ ou FR- ou oligoartrite estendida; foram observados dados inconclusivos no subgrupo de doentes com AIJ sistémica com artrite ativa e sem sintomas sistémicos atuais. Os doentes com APs juvenil foram incluídos sob a forma de um subgrupo da eficácia separado e os doentes com ARE não foram incluídos na análise da eficácia.</w:t>
      </w:r>
    </w:p>
    <w:p w14:paraId="11B8AB5C" w14:textId="77777777" w:rsidR="00041B56" w:rsidRPr="00881654" w:rsidRDefault="00041B56" w:rsidP="0021178D">
      <w:pPr>
        <w:tabs>
          <w:tab w:val="clear" w:pos="567"/>
        </w:tabs>
        <w:spacing w:line="240" w:lineRule="auto"/>
        <w:outlineLvl w:val="0"/>
        <w:rPr>
          <w:color w:val="000000" w:themeColor="text1"/>
          <w:szCs w:val="22"/>
        </w:rPr>
      </w:pPr>
    </w:p>
    <w:p w14:paraId="74929C7F" w14:textId="77777777" w:rsidR="00041B56" w:rsidRPr="00881654" w:rsidRDefault="00041B56" w:rsidP="0021178D">
      <w:pPr>
        <w:tabs>
          <w:tab w:val="clear" w:pos="567"/>
        </w:tabs>
        <w:spacing w:line="240" w:lineRule="auto"/>
        <w:outlineLvl w:val="0"/>
        <w:rPr>
          <w:color w:val="000000" w:themeColor="text1"/>
          <w:szCs w:val="22"/>
        </w:rPr>
      </w:pPr>
      <w:r w:rsidRPr="00881654">
        <w:rPr>
          <w:color w:val="000000" w:themeColor="text1"/>
          <w:szCs w:val="22"/>
        </w:rPr>
        <w:t xml:space="preserve">Todos os doentes elegíveis no estudo JIA-I receberam, em regime aberto, tofacitinib 5 mg comprimidos revestidos por película duas vezes por dia ou tofacitinib solução oral equivalente com base no peso duas vezes por dia durante 18 semanas (fase inicial); os doentes que alcançaram, pelo menos, uma resposta ACR30 para a AIJ no final da fase em regime aberto foram aleatorizados (1:1) para a substância ativa </w:t>
      </w:r>
      <w:r w:rsidRPr="00881654">
        <w:rPr>
          <w:bCs/>
          <w:noProof/>
          <w:color w:val="000000" w:themeColor="text1"/>
          <w:szCs w:val="22"/>
        </w:rPr>
        <w:t xml:space="preserve">tofacitinib 5 mg comprimidos revestidos por película </w:t>
      </w:r>
      <w:r w:rsidRPr="00881654">
        <w:rPr>
          <w:color w:val="000000" w:themeColor="text1"/>
          <w:szCs w:val="22"/>
        </w:rPr>
        <w:t xml:space="preserve">ou tofacitinib solução oral ou placebo na fase controlada por placebo, em dupla ocultação de 26 semanas. Os doentes que não tinham alcançado uma resposta ACR30 para a AIJ no final da fase inicial em regime aberto ou que tiveram um único episódio de exacerbação da doença em qualquer momento foram descontinuados do estudo. Foi incluído um total de 225 doentes na fase inicial em regime aberto. Destes, 173 (76,9%) doentes foram elegíveis para aleatorização na fase em dupla ocultação para a substância ativa </w:t>
      </w:r>
      <w:r w:rsidRPr="00881654">
        <w:rPr>
          <w:bCs/>
          <w:noProof/>
          <w:color w:val="000000" w:themeColor="text1"/>
          <w:szCs w:val="22"/>
        </w:rPr>
        <w:t xml:space="preserve">tofacitinib 5 mg comprimidos revestidos por película </w:t>
      </w:r>
      <w:r w:rsidRPr="00881654">
        <w:rPr>
          <w:color w:val="000000" w:themeColor="text1"/>
          <w:szCs w:val="22"/>
        </w:rPr>
        <w:t>ou tofacitinib solução oral equivalente com base no peso duas vezes por dia (n=88) ou placebo (n=85). Existiam 58 (65,9%) doentes no grupo do tofacitinib e 58 (68,2%) doentes no grupo do placebo a tomar MTX durante a fase em dupla ocultação, o que era permitido mas não exigido segundo o protocolo.</w:t>
      </w:r>
    </w:p>
    <w:p w14:paraId="378A9731" w14:textId="77777777" w:rsidR="00041B56" w:rsidRPr="00881654" w:rsidRDefault="00041B56" w:rsidP="0021178D">
      <w:pPr>
        <w:tabs>
          <w:tab w:val="clear" w:pos="567"/>
        </w:tabs>
        <w:spacing w:line="240" w:lineRule="auto"/>
        <w:outlineLvl w:val="0"/>
        <w:rPr>
          <w:color w:val="000000" w:themeColor="text1"/>
          <w:szCs w:val="22"/>
        </w:rPr>
      </w:pPr>
    </w:p>
    <w:p w14:paraId="5AD711BC" w14:textId="77777777" w:rsidR="00041B56" w:rsidRPr="00881654" w:rsidRDefault="00041B56" w:rsidP="0021178D">
      <w:pPr>
        <w:tabs>
          <w:tab w:val="clear" w:pos="567"/>
        </w:tabs>
        <w:spacing w:line="240" w:lineRule="auto"/>
        <w:outlineLvl w:val="0"/>
        <w:rPr>
          <w:bCs/>
          <w:noProof/>
          <w:color w:val="000000" w:themeColor="text1"/>
          <w:szCs w:val="22"/>
        </w:rPr>
      </w:pPr>
      <w:r w:rsidRPr="00881654">
        <w:rPr>
          <w:bCs/>
          <w:noProof/>
          <w:color w:val="000000" w:themeColor="text1"/>
          <w:szCs w:val="22"/>
        </w:rPr>
        <w:t>Foram aleatorizados 133 doentes com AIJp (poliartrite FR+ ou FR- e oligoartrite estendida) e 15 com APs juvenil para a fase em dupla ocultação do estudo e foram incluídos nas análises de eficácia apresentadas a seguir.</w:t>
      </w:r>
    </w:p>
    <w:p w14:paraId="07D03876" w14:textId="77777777" w:rsidR="00041B56" w:rsidRPr="00881654" w:rsidRDefault="00041B56" w:rsidP="0021178D">
      <w:pPr>
        <w:tabs>
          <w:tab w:val="clear" w:pos="567"/>
        </w:tabs>
        <w:spacing w:line="240" w:lineRule="auto"/>
        <w:outlineLvl w:val="0"/>
        <w:rPr>
          <w:bCs/>
          <w:noProof/>
          <w:color w:val="000000" w:themeColor="text1"/>
          <w:szCs w:val="22"/>
        </w:rPr>
      </w:pPr>
    </w:p>
    <w:p w14:paraId="5A12AE34" w14:textId="77777777" w:rsidR="00041B56" w:rsidRPr="00881654" w:rsidRDefault="00041B56" w:rsidP="0021178D">
      <w:pPr>
        <w:tabs>
          <w:tab w:val="clear" w:pos="567"/>
        </w:tabs>
        <w:spacing w:line="240" w:lineRule="auto"/>
        <w:outlineLvl w:val="0"/>
        <w:rPr>
          <w:bCs/>
          <w:i/>
          <w:iCs/>
          <w:noProof/>
          <w:color w:val="000000" w:themeColor="text1"/>
          <w:szCs w:val="22"/>
        </w:rPr>
      </w:pPr>
      <w:r w:rsidRPr="00881654">
        <w:rPr>
          <w:bCs/>
          <w:i/>
          <w:iCs/>
          <w:noProof/>
          <w:color w:val="000000" w:themeColor="text1"/>
          <w:szCs w:val="22"/>
        </w:rPr>
        <w:t>Sinais e sintomas</w:t>
      </w:r>
    </w:p>
    <w:p w14:paraId="19B1E898" w14:textId="77777777" w:rsidR="00041B56" w:rsidRPr="00881654" w:rsidRDefault="00041B56" w:rsidP="0021178D">
      <w:pPr>
        <w:tabs>
          <w:tab w:val="clear" w:pos="567"/>
        </w:tabs>
        <w:spacing w:line="240" w:lineRule="auto"/>
        <w:outlineLvl w:val="0"/>
        <w:rPr>
          <w:color w:val="000000" w:themeColor="text1"/>
          <w:szCs w:val="22"/>
        </w:rPr>
      </w:pPr>
      <w:r w:rsidRPr="00881654">
        <w:rPr>
          <w:bCs/>
          <w:noProof/>
          <w:color w:val="000000" w:themeColor="text1"/>
          <w:szCs w:val="22"/>
        </w:rPr>
        <w:t xml:space="preserve">Uma proporção significativamente inferior de doentes com AIJp no estudo JIA-I tratados com tofacitinib 5 mg comprimidos revestidos por película duas vezes por dia </w:t>
      </w:r>
      <w:r w:rsidRPr="00881654">
        <w:rPr>
          <w:color w:val="000000" w:themeColor="text1"/>
          <w:szCs w:val="22"/>
        </w:rPr>
        <w:t xml:space="preserve">ou tofacitinib solução oral equivalente com base no peso duas vezes por dia tinham tido uma exacerbação até à semana 44 comparativamente aos doentes tratados com placebo. Uma proporção significativamente superior de doentes com AIJp tratados com </w:t>
      </w:r>
      <w:r w:rsidRPr="00881654">
        <w:rPr>
          <w:bCs/>
          <w:noProof/>
          <w:color w:val="000000" w:themeColor="text1"/>
          <w:szCs w:val="22"/>
        </w:rPr>
        <w:t xml:space="preserve">tofacitinib 5 mg comprimidos revestidos por película </w:t>
      </w:r>
      <w:r w:rsidRPr="00881654">
        <w:rPr>
          <w:color w:val="000000" w:themeColor="text1"/>
          <w:szCs w:val="22"/>
        </w:rPr>
        <w:t>ou tofacitinib solução oral tinha alcançado respostas ACR30, 50 e 70 para a AIJ comparativamente aos doentes tratados com placebo na semana 44 (Tabela 8).</w:t>
      </w:r>
    </w:p>
    <w:p w14:paraId="5934D1AE" w14:textId="77777777" w:rsidR="00041B56" w:rsidRPr="00881654" w:rsidRDefault="00041B56" w:rsidP="0021178D">
      <w:pPr>
        <w:tabs>
          <w:tab w:val="clear" w:pos="567"/>
        </w:tabs>
        <w:spacing w:line="240" w:lineRule="auto"/>
        <w:outlineLvl w:val="0"/>
        <w:rPr>
          <w:color w:val="000000" w:themeColor="text1"/>
          <w:szCs w:val="22"/>
        </w:rPr>
      </w:pPr>
    </w:p>
    <w:p w14:paraId="5A5CDE78" w14:textId="77777777" w:rsidR="00041B56" w:rsidRPr="00881654" w:rsidRDefault="00041B56" w:rsidP="0021178D">
      <w:pPr>
        <w:tabs>
          <w:tab w:val="clear" w:pos="567"/>
        </w:tabs>
        <w:spacing w:line="240" w:lineRule="auto"/>
        <w:outlineLvl w:val="0"/>
        <w:rPr>
          <w:color w:val="000000" w:themeColor="text1"/>
          <w:szCs w:val="22"/>
        </w:rPr>
      </w:pPr>
      <w:r w:rsidRPr="00881654">
        <w:rPr>
          <w:color w:val="000000" w:themeColor="text1"/>
          <w:szCs w:val="22"/>
        </w:rPr>
        <w:t>A ocorrência de exacerbação da doença e as respostas ACR30/50/70 para a AIJ foram favoráveis para 5 mg de tofacitinib duas vezes por dia comparativamente ao placebo para os subtipos de AIJ, poliartrite FR+, poliartrite FR-, oligoartrite estendida e APsj e foram consistentes com o observado na população global.</w:t>
      </w:r>
    </w:p>
    <w:p w14:paraId="37CF8EC4" w14:textId="77777777" w:rsidR="00041B56" w:rsidRPr="00881654" w:rsidRDefault="00041B56" w:rsidP="0021178D">
      <w:pPr>
        <w:tabs>
          <w:tab w:val="clear" w:pos="567"/>
        </w:tabs>
        <w:spacing w:line="240" w:lineRule="auto"/>
        <w:outlineLvl w:val="0"/>
        <w:rPr>
          <w:color w:val="000000" w:themeColor="text1"/>
          <w:szCs w:val="22"/>
        </w:rPr>
      </w:pPr>
    </w:p>
    <w:p w14:paraId="30A4C1A2" w14:textId="77777777" w:rsidR="00041B56" w:rsidRPr="00881654" w:rsidRDefault="00041B56" w:rsidP="0021178D">
      <w:pPr>
        <w:tabs>
          <w:tab w:val="clear" w:pos="567"/>
        </w:tabs>
        <w:spacing w:line="240" w:lineRule="auto"/>
        <w:outlineLvl w:val="0"/>
        <w:rPr>
          <w:color w:val="000000" w:themeColor="text1"/>
          <w:szCs w:val="22"/>
        </w:rPr>
      </w:pPr>
      <w:r w:rsidRPr="00881654">
        <w:rPr>
          <w:color w:val="000000" w:themeColor="text1"/>
          <w:szCs w:val="22"/>
        </w:rPr>
        <w:t>A ocorrência de exacerbação da doença e as respostas ACR30/50/70 para a AIJ foram favoráveis para 5 mg de tofacitinib duas vezes por dia comparativamente ao placebo para os doentes com AIJp que receberam 5 mg de tofacitinib duas vezes por dia com a utilização concomitante de MTX no dia 1 [n=101 (76%)] e para os que estavam a tomar tofacitinib em monoterapia [n=32 (24%)]. Além disso, a ocorrência de exacerbação da doença e de respostas ACR30/50/70 para a AIJ foi igualmente favorável a 5 mg de tofacitinib duas vezes por dia comparativamente ao placebo para os doentes com AIJp que tinham experiência anterior com DMARDb [n=39 (29%)] e aqueles sem experiência anterior com DMARDb [n=94 (71%)].</w:t>
      </w:r>
    </w:p>
    <w:p w14:paraId="3BA521D1" w14:textId="77777777" w:rsidR="00041B56" w:rsidRPr="00881654" w:rsidRDefault="00041B56" w:rsidP="0021178D">
      <w:pPr>
        <w:tabs>
          <w:tab w:val="clear" w:pos="567"/>
        </w:tabs>
        <w:spacing w:line="240" w:lineRule="auto"/>
        <w:outlineLvl w:val="0"/>
        <w:rPr>
          <w:color w:val="000000" w:themeColor="text1"/>
          <w:szCs w:val="22"/>
        </w:rPr>
      </w:pPr>
    </w:p>
    <w:p w14:paraId="490F3115" w14:textId="77777777" w:rsidR="00041B56" w:rsidRPr="00881654" w:rsidRDefault="00041B56" w:rsidP="0021178D">
      <w:pPr>
        <w:tabs>
          <w:tab w:val="clear" w:pos="567"/>
        </w:tabs>
        <w:spacing w:line="240" w:lineRule="auto"/>
        <w:outlineLvl w:val="0"/>
        <w:rPr>
          <w:color w:val="000000" w:themeColor="text1"/>
          <w:szCs w:val="22"/>
        </w:rPr>
      </w:pPr>
      <w:r w:rsidRPr="00881654">
        <w:rPr>
          <w:color w:val="000000" w:themeColor="text1"/>
          <w:szCs w:val="22"/>
        </w:rPr>
        <w:t>No estudo JIA-I, na semana 2 da fase inicial em regime aberto, a resposta ACR30 para a AIJ nos doentes com AIJp foi de 45,03%.</w:t>
      </w:r>
    </w:p>
    <w:p w14:paraId="66DACA85" w14:textId="77777777" w:rsidR="00041B56" w:rsidRPr="00881654" w:rsidRDefault="00041B56" w:rsidP="0021178D">
      <w:pPr>
        <w:pStyle w:val="Normale"/>
        <w:spacing w:line="240" w:lineRule="auto"/>
        <w:rPr>
          <w:color w:val="000000" w:themeColor="text1"/>
          <w:szCs w:val="22"/>
          <w:lang w:val="pt-PT"/>
        </w:rPr>
      </w:pPr>
    </w:p>
    <w:p w14:paraId="72982CA0" w14:textId="77777777" w:rsidR="00041B56" w:rsidRPr="00881654" w:rsidRDefault="00041B56" w:rsidP="008810CB">
      <w:pPr>
        <w:pStyle w:val="Normale"/>
        <w:keepNext/>
        <w:keepLines/>
        <w:tabs>
          <w:tab w:val="clear" w:pos="567"/>
          <w:tab w:val="left" w:pos="900"/>
          <w:tab w:val="left" w:pos="990"/>
        </w:tabs>
        <w:ind w:left="562" w:hanging="562"/>
        <w:rPr>
          <w:b/>
          <w:color w:val="000000" w:themeColor="text1"/>
          <w:lang w:val="pt-PT"/>
        </w:rPr>
      </w:pPr>
      <w:r w:rsidRPr="00881654">
        <w:rPr>
          <w:b/>
          <w:color w:val="000000" w:themeColor="text1"/>
          <w:lang w:val="pt-PT"/>
        </w:rPr>
        <w:lastRenderedPageBreak/>
        <w:t>Tabela 8:</w:t>
      </w:r>
      <w:r w:rsidRPr="00881654">
        <w:rPr>
          <w:b/>
          <w:color w:val="000000" w:themeColor="text1"/>
          <w:lang w:val="pt-PT"/>
        </w:rPr>
        <w:tab/>
        <w:t>Parâmetros de avaliação primários e secundários da eficácia em doentes com AIJp na semana 44* no estudo JIA-I (todos os valores p são &lt;0,05)</w:t>
      </w:r>
    </w:p>
    <w:tbl>
      <w:tblPr>
        <w:tblW w:w="5000" w:type="pct"/>
        <w:tblLayout w:type="fixed"/>
        <w:tblLook w:val="0000" w:firstRow="0" w:lastRow="0" w:firstColumn="0" w:lastColumn="0" w:noHBand="0" w:noVBand="0"/>
      </w:tblPr>
      <w:tblGrid>
        <w:gridCol w:w="2148"/>
        <w:gridCol w:w="1837"/>
        <w:gridCol w:w="1837"/>
        <w:gridCol w:w="2272"/>
        <w:gridCol w:w="969"/>
      </w:tblGrid>
      <w:tr w:rsidR="00041B56" w:rsidRPr="00881654" w14:paraId="151FF1F3" w14:textId="77777777" w:rsidTr="00FA0D64">
        <w:trPr>
          <w:cantSplit/>
        </w:trPr>
        <w:tc>
          <w:tcPr>
            <w:tcW w:w="2203" w:type="dxa"/>
            <w:tcBorders>
              <w:top w:val="single" w:sz="4" w:space="0" w:color="auto"/>
              <w:left w:val="single" w:sz="4" w:space="0" w:color="auto"/>
              <w:bottom w:val="single" w:sz="4" w:space="0" w:color="auto"/>
              <w:right w:val="single" w:sz="4" w:space="0" w:color="auto"/>
            </w:tcBorders>
            <w:vAlign w:val="bottom"/>
          </w:tcPr>
          <w:p w14:paraId="52F4EDEF" w14:textId="77777777" w:rsidR="00041B56" w:rsidRPr="00881654" w:rsidRDefault="00041B56" w:rsidP="008810CB">
            <w:pPr>
              <w:pStyle w:val="TableTextColHead0"/>
              <w:keepNext/>
              <w:keepLines/>
              <w:rPr>
                <w:rFonts w:ascii="Times New Roman" w:hAnsi="Times New Roman"/>
                <w:color w:val="000000" w:themeColor="text1"/>
                <w:sz w:val="22"/>
                <w:szCs w:val="22"/>
              </w:rPr>
            </w:pPr>
            <w:r w:rsidRPr="00881654">
              <w:rPr>
                <w:rFonts w:ascii="Times New Roman" w:hAnsi="Times New Roman"/>
                <w:color w:val="000000" w:themeColor="text1"/>
                <w:sz w:val="22"/>
                <w:szCs w:val="22"/>
              </w:rPr>
              <w:t>Parâmetro de avaliação primário</w:t>
            </w:r>
          </w:p>
          <w:p w14:paraId="1958D4C0" w14:textId="77777777" w:rsidR="00041B56" w:rsidRPr="00881654" w:rsidRDefault="00041B56" w:rsidP="008810CB">
            <w:pPr>
              <w:pStyle w:val="TableTextCentered"/>
              <w:keepNext/>
              <w:keepLines/>
              <w:rPr>
                <w:color w:val="000000" w:themeColor="text1"/>
                <w:sz w:val="22"/>
                <w:szCs w:val="22"/>
              </w:rPr>
            </w:pPr>
            <w:r w:rsidRPr="00881654">
              <w:rPr>
                <w:b/>
                <w:color w:val="000000" w:themeColor="text1"/>
                <w:sz w:val="22"/>
                <w:szCs w:val="22"/>
              </w:rPr>
              <w:t>(controlado para erro de tipo I)</w:t>
            </w:r>
          </w:p>
        </w:tc>
        <w:tc>
          <w:tcPr>
            <w:tcW w:w="1883" w:type="dxa"/>
            <w:tcBorders>
              <w:top w:val="single" w:sz="4" w:space="0" w:color="auto"/>
              <w:left w:val="single" w:sz="4" w:space="0" w:color="auto"/>
              <w:bottom w:val="single" w:sz="4" w:space="0" w:color="auto"/>
              <w:right w:val="single" w:sz="4" w:space="0" w:color="auto"/>
            </w:tcBorders>
            <w:vAlign w:val="bottom"/>
          </w:tcPr>
          <w:p w14:paraId="7FE684F1" w14:textId="77777777" w:rsidR="00041B56" w:rsidRPr="00881654" w:rsidRDefault="00041B56" w:rsidP="008810CB">
            <w:pPr>
              <w:pStyle w:val="TableTextColHead0"/>
              <w:keepNext/>
              <w:keepLines/>
              <w:rPr>
                <w:rFonts w:ascii="Times New Roman" w:hAnsi="Times New Roman"/>
                <w:color w:val="000000" w:themeColor="text1"/>
                <w:sz w:val="22"/>
                <w:szCs w:val="22"/>
                <w:lang w:val="en-GB"/>
              </w:rPr>
            </w:pPr>
            <w:r w:rsidRPr="00881654">
              <w:rPr>
                <w:rFonts w:ascii="Times New Roman" w:hAnsi="Times New Roman"/>
                <w:color w:val="000000" w:themeColor="text1"/>
                <w:sz w:val="22"/>
                <w:szCs w:val="22"/>
                <w:lang w:val="en-GB"/>
              </w:rPr>
              <w:t xml:space="preserve">Grupo de </w:t>
            </w:r>
            <w:proofErr w:type="spellStart"/>
            <w:r w:rsidRPr="00881654">
              <w:rPr>
                <w:rFonts w:ascii="Times New Roman" w:hAnsi="Times New Roman"/>
                <w:color w:val="000000" w:themeColor="text1"/>
                <w:sz w:val="22"/>
                <w:szCs w:val="22"/>
                <w:lang w:val="en-GB"/>
              </w:rPr>
              <w:t>tratamento</w:t>
            </w:r>
            <w:proofErr w:type="spellEnd"/>
          </w:p>
        </w:tc>
        <w:tc>
          <w:tcPr>
            <w:tcW w:w="1883" w:type="dxa"/>
            <w:tcBorders>
              <w:top w:val="single" w:sz="4" w:space="0" w:color="auto"/>
              <w:left w:val="single" w:sz="4" w:space="0" w:color="auto"/>
              <w:bottom w:val="single" w:sz="4" w:space="0" w:color="auto"/>
              <w:right w:val="single" w:sz="4" w:space="0" w:color="auto"/>
            </w:tcBorders>
            <w:vAlign w:val="bottom"/>
          </w:tcPr>
          <w:p w14:paraId="4986FE6C" w14:textId="77777777" w:rsidR="00041B56" w:rsidRPr="00881654" w:rsidRDefault="00041B56" w:rsidP="008810CB">
            <w:pPr>
              <w:pStyle w:val="TableTextColHead0"/>
              <w:keepNext/>
              <w:keepLines/>
              <w:rPr>
                <w:rFonts w:ascii="Times New Roman" w:hAnsi="Times New Roman"/>
                <w:color w:val="000000" w:themeColor="text1"/>
                <w:sz w:val="22"/>
                <w:szCs w:val="22"/>
                <w:lang w:val="en-GB"/>
              </w:rPr>
            </w:pPr>
            <w:r w:rsidRPr="00881654">
              <w:rPr>
                <w:rFonts w:ascii="Times New Roman" w:hAnsi="Times New Roman"/>
                <w:color w:val="000000" w:themeColor="text1"/>
                <w:sz w:val="22"/>
                <w:szCs w:val="22"/>
                <w:lang w:val="en-GB"/>
              </w:rPr>
              <w:t xml:space="preserve">Taxa de </w:t>
            </w:r>
            <w:proofErr w:type="spellStart"/>
            <w:r w:rsidRPr="00881654">
              <w:rPr>
                <w:rFonts w:ascii="Times New Roman" w:hAnsi="Times New Roman"/>
                <w:color w:val="000000" w:themeColor="text1"/>
                <w:sz w:val="22"/>
                <w:szCs w:val="22"/>
                <w:lang w:val="en-GB"/>
              </w:rPr>
              <w:t>ocorrência</w:t>
            </w:r>
            <w:proofErr w:type="spellEnd"/>
          </w:p>
        </w:tc>
        <w:tc>
          <w:tcPr>
            <w:tcW w:w="2330" w:type="dxa"/>
            <w:tcBorders>
              <w:top w:val="single" w:sz="4" w:space="0" w:color="auto"/>
              <w:left w:val="single" w:sz="4" w:space="0" w:color="auto"/>
              <w:bottom w:val="single" w:sz="4" w:space="0" w:color="auto"/>
              <w:right w:val="single" w:sz="4" w:space="0" w:color="auto"/>
            </w:tcBorders>
            <w:vAlign w:val="bottom"/>
          </w:tcPr>
          <w:p w14:paraId="5ADB4C3A" w14:textId="77777777" w:rsidR="00041B56" w:rsidRPr="00881654" w:rsidRDefault="00041B56" w:rsidP="008810CB">
            <w:pPr>
              <w:pStyle w:val="TableTextColHead0"/>
              <w:keepNext/>
              <w:keepLines/>
              <w:rPr>
                <w:rFonts w:ascii="Times New Roman" w:hAnsi="Times New Roman"/>
                <w:color w:val="000000" w:themeColor="text1"/>
                <w:sz w:val="22"/>
                <w:szCs w:val="22"/>
                <w:vertAlign w:val="superscript"/>
              </w:rPr>
            </w:pPr>
            <w:r w:rsidRPr="00881654">
              <w:rPr>
                <w:rFonts w:ascii="Times New Roman" w:hAnsi="Times New Roman"/>
                <w:color w:val="000000" w:themeColor="text1"/>
                <w:sz w:val="22"/>
                <w:szCs w:val="22"/>
              </w:rPr>
              <w:t>Diferença (%) em relação ao placebo (IC 95%)</w:t>
            </w:r>
          </w:p>
        </w:tc>
        <w:tc>
          <w:tcPr>
            <w:tcW w:w="990" w:type="dxa"/>
            <w:tcBorders>
              <w:top w:val="single" w:sz="4" w:space="0" w:color="auto"/>
              <w:left w:val="single" w:sz="4" w:space="0" w:color="auto"/>
              <w:bottom w:val="single" w:sz="4" w:space="0" w:color="auto"/>
              <w:right w:val="single" w:sz="4" w:space="0" w:color="auto"/>
            </w:tcBorders>
            <w:vAlign w:val="bottom"/>
          </w:tcPr>
          <w:p w14:paraId="2A08227D" w14:textId="77777777" w:rsidR="00041B56" w:rsidRPr="00881654" w:rsidRDefault="00041B56" w:rsidP="008810CB">
            <w:pPr>
              <w:pStyle w:val="TableTextColHead0"/>
              <w:keepNext/>
              <w:keepLines/>
              <w:rPr>
                <w:rFonts w:ascii="Times New Roman" w:hAnsi="Times New Roman"/>
                <w:color w:val="000000" w:themeColor="text1"/>
                <w:sz w:val="22"/>
                <w:szCs w:val="22"/>
              </w:rPr>
            </w:pPr>
          </w:p>
        </w:tc>
      </w:tr>
      <w:tr w:rsidR="00041B56" w:rsidRPr="00881654" w14:paraId="5E97DEF6" w14:textId="77777777" w:rsidTr="00FA0D64">
        <w:trPr>
          <w:cantSplit/>
        </w:trPr>
        <w:tc>
          <w:tcPr>
            <w:tcW w:w="2203" w:type="dxa"/>
            <w:vMerge w:val="restart"/>
            <w:tcBorders>
              <w:top w:val="single" w:sz="4" w:space="0" w:color="auto"/>
              <w:left w:val="single" w:sz="4" w:space="0" w:color="auto"/>
              <w:right w:val="single" w:sz="4" w:space="0" w:color="auto"/>
            </w:tcBorders>
          </w:tcPr>
          <w:p w14:paraId="0591B745" w14:textId="77777777" w:rsidR="00041B56" w:rsidRPr="00881654" w:rsidRDefault="00041B56" w:rsidP="008810CB">
            <w:pPr>
              <w:pStyle w:val="TableText"/>
              <w:keepNext/>
              <w:keepLines/>
              <w:rPr>
                <w:color w:val="000000" w:themeColor="text1"/>
                <w:sz w:val="22"/>
                <w:szCs w:val="22"/>
              </w:rPr>
            </w:pPr>
            <w:r w:rsidRPr="00881654">
              <w:rPr>
                <w:color w:val="000000" w:themeColor="text1"/>
                <w:sz w:val="22"/>
                <w:szCs w:val="22"/>
              </w:rPr>
              <w:t xml:space="preserve">Ocorrência de exacerbação da doença </w:t>
            </w:r>
          </w:p>
        </w:tc>
        <w:tc>
          <w:tcPr>
            <w:tcW w:w="1883" w:type="dxa"/>
            <w:tcBorders>
              <w:top w:val="single" w:sz="4" w:space="0" w:color="auto"/>
              <w:bottom w:val="single" w:sz="4" w:space="0" w:color="auto"/>
              <w:right w:val="single" w:sz="4" w:space="0" w:color="auto"/>
            </w:tcBorders>
          </w:tcPr>
          <w:p w14:paraId="42308A30" w14:textId="77777777" w:rsidR="00041B56" w:rsidRPr="00881654" w:rsidRDefault="00041B56" w:rsidP="008810CB">
            <w:pPr>
              <w:pStyle w:val="TableText"/>
              <w:keepNext/>
              <w:keepLines/>
              <w:rPr>
                <w:color w:val="000000" w:themeColor="text1"/>
                <w:sz w:val="22"/>
                <w:szCs w:val="22"/>
              </w:rPr>
            </w:pPr>
            <w:r w:rsidRPr="00881654">
              <w:rPr>
                <w:color w:val="000000" w:themeColor="text1"/>
                <w:sz w:val="22"/>
                <w:szCs w:val="22"/>
              </w:rPr>
              <w:t>Tofacitinib 5 mg duas vezes por dia</w:t>
            </w:r>
          </w:p>
          <w:p w14:paraId="5B322F26" w14:textId="77777777" w:rsidR="00041B56" w:rsidRPr="00881654" w:rsidRDefault="00041B56" w:rsidP="008810CB">
            <w:pPr>
              <w:pStyle w:val="TableText"/>
              <w:keepNext/>
              <w:keepLines/>
              <w:rPr>
                <w:color w:val="000000" w:themeColor="text1"/>
                <w:sz w:val="22"/>
                <w:szCs w:val="22"/>
                <w:lang w:val="en-GB"/>
              </w:rPr>
            </w:pPr>
            <w:r w:rsidRPr="00881654">
              <w:rPr>
                <w:color w:val="000000" w:themeColor="text1"/>
                <w:sz w:val="22"/>
                <w:szCs w:val="22"/>
                <w:lang w:val="en-GB"/>
              </w:rPr>
              <w:t>(N=67)</w:t>
            </w:r>
          </w:p>
        </w:tc>
        <w:tc>
          <w:tcPr>
            <w:tcW w:w="1883" w:type="dxa"/>
            <w:tcBorders>
              <w:top w:val="single" w:sz="4" w:space="0" w:color="auto"/>
              <w:left w:val="single" w:sz="4" w:space="0" w:color="auto"/>
              <w:bottom w:val="single" w:sz="4" w:space="0" w:color="auto"/>
            </w:tcBorders>
          </w:tcPr>
          <w:p w14:paraId="2F47AB3C" w14:textId="77777777" w:rsidR="00041B56" w:rsidRPr="00881654" w:rsidRDefault="00041B56" w:rsidP="008810CB">
            <w:pPr>
              <w:pStyle w:val="TableText"/>
              <w:keepNext/>
              <w:keepLines/>
              <w:jc w:val="center"/>
              <w:rPr>
                <w:color w:val="000000" w:themeColor="text1"/>
                <w:sz w:val="22"/>
                <w:szCs w:val="22"/>
                <w:lang w:val="en-GB"/>
              </w:rPr>
            </w:pPr>
            <w:r w:rsidRPr="00881654">
              <w:rPr>
                <w:color w:val="000000" w:themeColor="text1"/>
                <w:sz w:val="22"/>
                <w:szCs w:val="22"/>
                <w:lang w:val="en-GB"/>
              </w:rPr>
              <w:t>28%</w:t>
            </w:r>
          </w:p>
        </w:tc>
        <w:tc>
          <w:tcPr>
            <w:tcW w:w="2330" w:type="dxa"/>
            <w:vMerge w:val="restart"/>
            <w:tcBorders>
              <w:top w:val="single" w:sz="4" w:space="0" w:color="auto"/>
              <w:left w:val="single" w:sz="4" w:space="0" w:color="auto"/>
              <w:right w:val="single" w:sz="4" w:space="0" w:color="auto"/>
            </w:tcBorders>
          </w:tcPr>
          <w:p w14:paraId="6B80DBE2" w14:textId="77777777" w:rsidR="00041B56" w:rsidRPr="00881654" w:rsidRDefault="00041B56" w:rsidP="008810CB">
            <w:pPr>
              <w:pStyle w:val="TableText"/>
              <w:keepNext/>
              <w:keepLines/>
              <w:jc w:val="center"/>
              <w:rPr>
                <w:color w:val="000000" w:themeColor="text1"/>
                <w:sz w:val="22"/>
                <w:szCs w:val="22"/>
                <w:lang w:val="en-GB"/>
              </w:rPr>
            </w:pPr>
            <w:r w:rsidRPr="00881654">
              <w:rPr>
                <w:color w:val="000000" w:themeColor="text1"/>
                <w:sz w:val="22"/>
                <w:szCs w:val="22"/>
                <w:lang w:val="en-GB"/>
              </w:rPr>
              <w:t>-24,7 (-40,8; -8,5)</w:t>
            </w:r>
          </w:p>
        </w:tc>
        <w:tc>
          <w:tcPr>
            <w:tcW w:w="990" w:type="dxa"/>
            <w:vMerge w:val="restart"/>
            <w:tcBorders>
              <w:top w:val="single" w:sz="4" w:space="0" w:color="auto"/>
              <w:left w:val="single" w:sz="4" w:space="0" w:color="auto"/>
              <w:right w:val="single" w:sz="4" w:space="0" w:color="auto"/>
            </w:tcBorders>
          </w:tcPr>
          <w:p w14:paraId="49806B0E" w14:textId="77777777" w:rsidR="00041B56" w:rsidRPr="00881654" w:rsidRDefault="00041B56" w:rsidP="008810CB">
            <w:pPr>
              <w:pStyle w:val="TableText"/>
              <w:keepNext/>
              <w:keepLines/>
              <w:jc w:val="center"/>
              <w:rPr>
                <w:color w:val="000000" w:themeColor="text1"/>
                <w:sz w:val="22"/>
                <w:szCs w:val="22"/>
                <w:lang w:val="en-GB"/>
              </w:rPr>
            </w:pPr>
          </w:p>
        </w:tc>
      </w:tr>
      <w:tr w:rsidR="00041B56" w:rsidRPr="00881654" w14:paraId="5AD83FB8" w14:textId="77777777" w:rsidTr="00FA0D64">
        <w:trPr>
          <w:cantSplit/>
        </w:trPr>
        <w:tc>
          <w:tcPr>
            <w:tcW w:w="2203" w:type="dxa"/>
            <w:vMerge/>
            <w:tcBorders>
              <w:left w:val="single" w:sz="4" w:space="0" w:color="auto"/>
              <w:bottom w:val="single" w:sz="4" w:space="0" w:color="auto"/>
              <w:right w:val="single" w:sz="4" w:space="0" w:color="auto"/>
            </w:tcBorders>
          </w:tcPr>
          <w:p w14:paraId="03516C45" w14:textId="77777777" w:rsidR="00041B56" w:rsidRPr="00881654" w:rsidRDefault="00041B56" w:rsidP="00FA0D64">
            <w:pPr>
              <w:pStyle w:val="TableText"/>
              <w:rPr>
                <w:color w:val="000000" w:themeColor="text1"/>
                <w:sz w:val="22"/>
                <w:szCs w:val="22"/>
                <w:lang w:val="en-GB"/>
              </w:rPr>
            </w:pPr>
          </w:p>
        </w:tc>
        <w:tc>
          <w:tcPr>
            <w:tcW w:w="1883" w:type="dxa"/>
            <w:tcBorders>
              <w:bottom w:val="single" w:sz="4" w:space="0" w:color="auto"/>
              <w:right w:val="single" w:sz="4" w:space="0" w:color="auto"/>
            </w:tcBorders>
          </w:tcPr>
          <w:p w14:paraId="65B351EE"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Placebo</w:t>
            </w:r>
          </w:p>
          <w:p w14:paraId="2B5B0084" w14:textId="77777777" w:rsidR="00041B56" w:rsidRPr="00881654" w:rsidRDefault="00041B56" w:rsidP="00FA0D64">
            <w:pPr>
              <w:pStyle w:val="TableText"/>
              <w:tabs>
                <w:tab w:val="left" w:pos="1230"/>
              </w:tabs>
              <w:rPr>
                <w:color w:val="000000" w:themeColor="text1"/>
                <w:sz w:val="22"/>
                <w:szCs w:val="22"/>
                <w:lang w:val="en-GB"/>
              </w:rPr>
            </w:pPr>
            <w:r w:rsidRPr="00881654">
              <w:rPr>
                <w:color w:val="000000" w:themeColor="text1"/>
                <w:sz w:val="22"/>
                <w:szCs w:val="22"/>
                <w:lang w:val="en-GB"/>
              </w:rPr>
              <w:t>(N=66)</w:t>
            </w:r>
          </w:p>
        </w:tc>
        <w:tc>
          <w:tcPr>
            <w:tcW w:w="1883" w:type="dxa"/>
            <w:tcBorders>
              <w:left w:val="single" w:sz="4" w:space="0" w:color="auto"/>
              <w:bottom w:val="single" w:sz="4" w:space="0" w:color="auto"/>
            </w:tcBorders>
          </w:tcPr>
          <w:p w14:paraId="5D2F8565" w14:textId="77777777" w:rsidR="00041B56" w:rsidRPr="00881654" w:rsidRDefault="00041B56" w:rsidP="00FA0D64">
            <w:pPr>
              <w:pStyle w:val="TableText"/>
              <w:jc w:val="center"/>
              <w:rPr>
                <w:color w:val="000000" w:themeColor="text1"/>
                <w:sz w:val="22"/>
                <w:szCs w:val="22"/>
                <w:lang w:val="en-GB"/>
              </w:rPr>
            </w:pPr>
            <w:r w:rsidRPr="00881654">
              <w:rPr>
                <w:color w:val="000000" w:themeColor="text1"/>
                <w:sz w:val="22"/>
                <w:szCs w:val="22"/>
                <w:lang w:val="en-GB"/>
              </w:rPr>
              <w:t>53%</w:t>
            </w:r>
          </w:p>
        </w:tc>
        <w:tc>
          <w:tcPr>
            <w:tcW w:w="2330" w:type="dxa"/>
            <w:vMerge/>
            <w:tcBorders>
              <w:left w:val="single" w:sz="4" w:space="0" w:color="auto"/>
              <w:bottom w:val="single" w:sz="4" w:space="0" w:color="auto"/>
              <w:right w:val="single" w:sz="4" w:space="0" w:color="auto"/>
            </w:tcBorders>
          </w:tcPr>
          <w:p w14:paraId="031D4B70" w14:textId="77777777" w:rsidR="00041B56" w:rsidRPr="00881654" w:rsidRDefault="00041B56" w:rsidP="00FA0D64">
            <w:pPr>
              <w:pStyle w:val="TableText"/>
              <w:jc w:val="center"/>
              <w:rPr>
                <w:color w:val="000000" w:themeColor="text1"/>
                <w:sz w:val="22"/>
                <w:szCs w:val="22"/>
                <w:lang w:val="en-GB"/>
              </w:rPr>
            </w:pPr>
          </w:p>
        </w:tc>
        <w:tc>
          <w:tcPr>
            <w:tcW w:w="990" w:type="dxa"/>
            <w:vMerge/>
            <w:tcBorders>
              <w:left w:val="single" w:sz="4" w:space="0" w:color="auto"/>
              <w:bottom w:val="single" w:sz="4" w:space="0" w:color="auto"/>
              <w:right w:val="single" w:sz="4" w:space="0" w:color="auto"/>
            </w:tcBorders>
          </w:tcPr>
          <w:p w14:paraId="15E3AFB4" w14:textId="77777777" w:rsidR="00041B56" w:rsidRPr="00881654" w:rsidRDefault="00041B56" w:rsidP="00FA0D64">
            <w:pPr>
              <w:pStyle w:val="TableText"/>
              <w:jc w:val="center"/>
              <w:rPr>
                <w:color w:val="000000" w:themeColor="text1"/>
                <w:sz w:val="22"/>
                <w:szCs w:val="22"/>
                <w:lang w:val="en-GB"/>
              </w:rPr>
            </w:pPr>
          </w:p>
        </w:tc>
      </w:tr>
      <w:tr w:rsidR="00041B56" w:rsidRPr="00881654" w14:paraId="0D725278" w14:textId="77777777" w:rsidTr="00FA0D64">
        <w:trPr>
          <w:cantSplit/>
        </w:trPr>
        <w:tc>
          <w:tcPr>
            <w:tcW w:w="2203" w:type="dxa"/>
            <w:tcBorders>
              <w:top w:val="single" w:sz="4" w:space="0" w:color="auto"/>
              <w:left w:val="single" w:sz="4" w:space="0" w:color="auto"/>
              <w:right w:val="single" w:sz="4" w:space="0" w:color="auto"/>
            </w:tcBorders>
            <w:vAlign w:val="bottom"/>
          </w:tcPr>
          <w:p w14:paraId="35115095" w14:textId="77777777" w:rsidR="00041B56" w:rsidRPr="00881654" w:rsidRDefault="00041B56" w:rsidP="00FA0D64">
            <w:pPr>
              <w:pStyle w:val="TableTextColHead0"/>
              <w:keepNext/>
              <w:rPr>
                <w:rFonts w:ascii="Times New Roman" w:hAnsi="Times New Roman"/>
                <w:color w:val="000000" w:themeColor="text1"/>
                <w:sz w:val="22"/>
                <w:szCs w:val="22"/>
              </w:rPr>
            </w:pPr>
            <w:r w:rsidRPr="00881654">
              <w:rPr>
                <w:rFonts w:ascii="Times New Roman" w:hAnsi="Times New Roman"/>
                <w:color w:val="000000" w:themeColor="text1"/>
                <w:sz w:val="22"/>
                <w:szCs w:val="22"/>
              </w:rPr>
              <w:t>Parâmetros de avaliação secundários</w:t>
            </w:r>
          </w:p>
          <w:p w14:paraId="744D3CB1" w14:textId="77777777" w:rsidR="00041B56" w:rsidRPr="00881654" w:rsidRDefault="00041B56" w:rsidP="00FA0D64">
            <w:pPr>
              <w:pStyle w:val="TableText"/>
              <w:jc w:val="center"/>
              <w:rPr>
                <w:b/>
                <w:color w:val="000000" w:themeColor="text1"/>
                <w:sz w:val="22"/>
                <w:szCs w:val="22"/>
              </w:rPr>
            </w:pPr>
            <w:r w:rsidRPr="00881654">
              <w:rPr>
                <w:rFonts w:cs="Arial"/>
                <w:b/>
                <w:color w:val="000000" w:themeColor="text1"/>
                <w:sz w:val="22"/>
                <w:szCs w:val="22"/>
              </w:rPr>
              <w:t>(controlados para erro de tipo I)</w:t>
            </w:r>
          </w:p>
        </w:tc>
        <w:tc>
          <w:tcPr>
            <w:tcW w:w="1883" w:type="dxa"/>
            <w:tcBorders>
              <w:top w:val="single" w:sz="4" w:space="0" w:color="auto"/>
              <w:bottom w:val="single" w:sz="4" w:space="0" w:color="auto"/>
              <w:right w:val="single" w:sz="4" w:space="0" w:color="auto"/>
            </w:tcBorders>
            <w:vAlign w:val="bottom"/>
          </w:tcPr>
          <w:p w14:paraId="521E46F7" w14:textId="77777777" w:rsidR="00041B56" w:rsidRPr="00881654" w:rsidRDefault="00041B56" w:rsidP="00FA0D64">
            <w:pPr>
              <w:pStyle w:val="TableText"/>
              <w:jc w:val="center"/>
              <w:rPr>
                <w:b/>
                <w:bCs/>
                <w:color w:val="000000" w:themeColor="text1"/>
                <w:sz w:val="22"/>
                <w:szCs w:val="22"/>
                <w:lang w:val="en-GB"/>
              </w:rPr>
            </w:pPr>
            <w:r w:rsidRPr="00881654">
              <w:rPr>
                <w:rFonts w:cs="Arial"/>
                <w:b/>
                <w:bCs/>
                <w:color w:val="000000" w:themeColor="text1"/>
                <w:sz w:val="22"/>
                <w:szCs w:val="22"/>
                <w:lang w:val="en-GB"/>
              </w:rPr>
              <w:t xml:space="preserve">Grupo de </w:t>
            </w:r>
            <w:proofErr w:type="spellStart"/>
            <w:r w:rsidRPr="00881654">
              <w:rPr>
                <w:rFonts w:cs="Arial"/>
                <w:b/>
                <w:bCs/>
                <w:color w:val="000000" w:themeColor="text1"/>
                <w:sz w:val="22"/>
                <w:szCs w:val="22"/>
                <w:lang w:val="en-GB"/>
              </w:rPr>
              <w:t>tratamento</w:t>
            </w:r>
            <w:proofErr w:type="spellEnd"/>
          </w:p>
        </w:tc>
        <w:tc>
          <w:tcPr>
            <w:tcW w:w="1883" w:type="dxa"/>
            <w:tcBorders>
              <w:top w:val="single" w:sz="4" w:space="0" w:color="auto"/>
              <w:left w:val="single" w:sz="4" w:space="0" w:color="auto"/>
              <w:bottom w:val="single" w:sz="4" w:space="0" w:color="auto"/>
            </w:tcBorders>
            <w:vAlign w:val="bottom"/>
          </w:tcPr>
          <w:p w14:paraId="6E954486" w14:textId="77777777" w:rsidR="00041B56" w:rsidRPr="00881654" w:rsidRDefault="00041B56" w:rsidP="00FA0D64">
            <w:pPr>
              <w:pStyle w:val="TableText"/>
              <w:jc w:val="center"/>
              <w:rPr>
                <w:b/>
                <w:bCs/>
                <w:color w:val="000000" w:themeColor="text1"/>
                <w:sz w:val="22"/>
                <w:szCs w:val="22"/>
                <w:lang w:val="en-GB"/>
              </w:rPr>
            </w:pPr>
            <w:r w:rsidRPr="00881654">
              <w:rPr>
                <w:rFonts w:cs="Arial"/>
                <w:b/>
                <w:bCs/>
                <w:color w:val="000000" w:themeColor="text1"/>
                <w:sz w:val="22"/>
                <w:szCs w:val="22"/>
                <w:lang w:val="en-GB"/>
              </w:rPr>
              <w:t xml:space="preserve">Taxa de </w:t>
            </w:r>
            <w:proofErr w:type="spellStart"/>
            <w:r w:rsidRPr="00881654">
              <w:rPr>
                <w:rFonts w:cs="Arial"/>
                <w:b/>
                <w:bCs/>
                <w:color w:val="000000" w:themeColor="text1"/>
                <w:sz w:val="22"/>
                <w:szCs w:val="22"/>
                <w:lang w:val="en-GB"/>
              </w:rPr>
              <w:t>resposta</w:t>
            </w:r>
            <w:proofErr w:type="spellEnd"/>
          </w:p>
        </w:tc>
        <w:tc>
          <w:tcPr>
            <w:tcW w:w="2330" w:type="dxa"/>
            <w:tcBorders>
              <w:top w:val="single" w:sz="4" w:space="0" w:color="auto"/>
              <w:left w:val="single" w:sz="4" w:space="0" w:color="auto"/>
              <w:right w:val="single" w:sz="4" w:space="0" w:color="auto"/>
            </w:tcBorders>
            <w:vAlign w:val="bottom"/>
          </w:tcPr>
          <w:p w14:paraId="6F72BDDD" w14:textId="77777777" w:rsidR="00041B56" w:rsidRPr="00881654" w:rsidRDefault="00041B56" w:rsidP="00FA0D64">
            <w:pPr>
              <w:pStyle w:val="TableTextColHead0"/>
              <w:rPr>
                <w:rFonts w:ascii="Times New Roman" w:hAnsi="Times New Roman"/>
                <w:color w:val="000000" w:themeColor="text1"/>
                <w:sz w:val="22"/>
                <w:szCs w:val="22"/>
              </w:rPr>
            </w:pPr>
            <w:r w:rsidRPr="00881654">
              <w:rPr>
                <w:rFonts w:ascii="Times New Roman" w:hAnsi="Times New Roman"/>
                <w:color w:val="000000" w:themeColor="text1"/>
                <w:sz w:val="22"/>
                <w:szCs w:val="22"/>
              </w:rPr>
              <w:t>Diferença (%) em relação ao placebo (IC 95%)</w:t>
            </w:r>
          </w:p>
        </w:tc>
        <w:tc>
          <w:tcPr>
            <w:tcW w:w="990" w:type="dxa"/>
            <w:tcBorders>
              <w:top w:val="single" w:sz="4" w:space="0" w:color="auto"/>
              <w:left w:val="single" w:sz="4" w:space="0" w:color="auto"/>
              <w:right w:val="single" w:sz="4" w:space="0" w:color="auto"/>
            </w:tcBorders>
            <w:vAlign w:val="bottom"/>
          </w:tcPr>
          <w:p w14:paraId="1FEACAC9" w14:textId="77777777" w:rsidR="00041B56" w:rsidRPr="00881654" w:rsidRDefault="00041B56" w:rsidP="00FA0D64">
            <w:pPr>
              <w:pStyle w:val="TableText"/>
              <w:jc w:val="center"/>
              <w:rPr>
                <w:b/>
                <w:color w:val="000000" w:themeColor="text1"/>
                <w:sz w:val="22"/>
                <w:szCs w:val="22"/>
              </w:rPr>
            </w:pPr>
          </w:p>
        </w:tc>
      </w:tr>
      <w:tr w:rsidR="00041B56" w:rsidRPr="00881654" w14:paraId="1820B570" w14:textId="77777777" w:rsidTr="00FA0D64">
        <w:trPr>
          <w:cantSplit/>
        </w:trPr>
        <w:tc>
          <w:tcPr>
            <w:tcW w:w="2203" w:type="dxa"/>
            <w:vMerge w:val="restart"/>
            <w:tcBorders>
              <w:top w:val="single" w:sz="4" w:space="0" w:color="auto"/>
              <w:left w:val="single" w:sz="4" w:space="0" w:color="auto"/>
              <w:right w:val="single" w:sz="4" w:space="0" w:color="auto"/>
            </w:tcBorders>
          </w:tcPr>
          <w:p w14:paraId="75D28A13"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ACR30 para AIJ</w:t>
            </w:r>
          </w:p>
        </w:tc>
        <w:tc>
          <w:tcPr>
            <w:tcW w:w="1883" w:type="dxa"/>
            <w:tcBorders>
              <w:top w:val="single" w:sz="4" w:space="0" w:color="auto"/>
              <w:bottom w:val="single" w:sz="4" w:space="0" w:color="auto"/>
              <w:right w:val="single" w:sz="4" w:space="0" w:color="auto"/>
            </w:tcBorders>
          </w:tcPr>
          <w:p w14:paraId="2907FBDB" w14:textId="77777777" w:rsidR="00041B56" w:rsidRPr="00881654" w:rsidRDefault="00041B56" w:rsidP="00FA0D64">
            <w:pPr>
              <w:pStyle w:val="TableText"/>
              <w:rPr>
                <w:color w:val="000000" w:themeColor="text1"/>
                <w:sz w:val="22"/>
                <w:szCs w:val="22"/>
              </w:rPr>
            </w:pPr>
            <w:r w:rsidRPr="00881654">
              <w:rPr>
                <w:color w:val="000000" w:themeColor="text1"/>
                <w:sz w:val="22"/>
                <w:szCs w:val="22"/>
              </w:rPr>
              <w:t>Tofacitinib 5mg duas vezes por dia</w:t>
            </w:r>
          </w:p>
          <w:p w14:paraId="3255CB43"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(N=67)</w:t>
            </w:r>
          </w:p>
        </w:tc>
        <w:tc>
          <w:tcPr>
            <w:tcW w:w="1883" w:type="dxa"/>
            <w:tcBorders>
              <w:top w:val="single" w:sz="4" w:space="0" w:color="auto"/>
              <w:left w:val="single" w:sz="4" w:space="0" w:color="auto"/>
              <w:bottom w:val="single" w:sz="4" w:space="0" w:color="auto"/>
            </w:tcBorders>
          </w:tcPr>
          <w:p w14:paraId="2063A6DA" w14:textId="77777777" w:rsidR="00041B56" w:rsidRPr="00881654" w:rsidRDefault="00041B56" w:rsidP="00FA0D64">
            <w:pPr>
              <w:pStyle w:val="TableText"/>
              <w:jc w:val="center"/>
              <w:rPr>
                <w:color w:val="000000" w:themeColor="text1"/>
                <w:sz w:val="22"/>
                <w:szCs w:val="22"/>
                <w:lang w:val="en-GB"/>
              </w:rPr>
            </w:pPr>
            <w:r w:rsidRPr="00881654">
              <w:rPr>
                <w:color w:val="000000" w:themeColor="text1"/>
                <w:sz w:val="22"/>
                <w:szCs w:val="22"/>
                <w:lang w:val="en-GB"/>
              </w:rPr>
              <w:t>72%</w:t>
            </w:r>
          </w:p>
        </w:tc>
        <w:tc>
          <w:tcPr>
            <w:tcW w:w="2330" w:type="dxa"/>
            <w:vMerge w:val="restart"/>
            <w:tcBorders>
              <w:top w:val="single" w:sz="4" w:space="0" w:color="auto"/>
              <w:left w:val="single" w:sz="4" w:space="0" w:color="auto"/>
              <w:right w:val="single" w:sz="4" w:space="0" w:color="auto"/>
            </w:tcBorders>
          </w:tcPr>
          <w:p w14:paraId="2A04C70C" w14:textId="77777777" w:rsidR="00041B56" w:rsidRPr="00881654" w:rsidRDefault="00041B56" w:rsidP="00FA0D64">
            <w:pPr>
              <w:pStyle w:val="TableText"/>
              <w:jc w:val="center"/>
              <w:rPr>
                <w:color w:val="000000" w:themeColor="text1"/>
                <w:sz w:val="22"/>
                <w:szCs w:val="22"/>
                <w:lang w:val="en-GB"/>
              </w:rPr>
            </w:pPr>
            <w:r w:rsidRPr="00881654">
              <w:rPr>
                <w:color w:val="000000" w:themeColor="text1"/>
                <w:sz w:val="22"/>
                <w:szCs w:val="22"/>
                <w:lang w:val="en-GB"/>
              </w:rPr>
              <w:t>24,7 (8,50; 40,8)</w:t>
            </w:r>
          </w:p>
        </w:tc>
        <w:tc>
          <w:tcPr>
            <w:tcW w:w="990" w:type="dxa"/>
            <w:vMerge w:val="restart"/>
            <w:tcBorders>
              <w:top w:val="single" w:sz="4" w:space="0" w:color="auto"/>
              <w:left w:val="single" w:sz="4" w:space="0" w:color="auto"/>
              <w:right w:val="single" w:sz="4" w:space="0" w:color="auto"/>
            </w:tcBorders>
          </w:tcPr>
          <w:p w14:paraId="1454E6A3" w14:textId="77777777" w:rsidR="00041B56" w:rsidRPr="00881654" w:rsidRDefault="00041B56" w:rsidP="00FA0D64">
            <w:pPr>
              <w:pStyle w:val="TableText"/>
              <w:jc w:val="center"/>
              <w:rPr>
                <w:color w:val="000000" w:themeColor="text1"/>
                <w:sz w:val="22"/>
                <w:szCs w:val="22"/>
                <w:lang w:val="en-GB"/>
              </w:rPr>
            </w:pPr>
          </w:p>
        </w:tc>
      </w:tr>
      <w:tr w:rsidR="00041B56" w:rsidRPr="00881654" w14:paraId="06228C6A" w14:textId="77777777" w:rsidTr="00FA0D64">
        <w:trPr>
          <w:cantSplit/>
        </w:trPr>
        <w:tc>
          <w:tcPr>
            <w:tcW w:w="2203" w:type="dxa"/>
            <w:vMerge/>
            <w:tcBorders>
              <w:left w:val="single" w:sz="4" w:space="0" w:color="auto"/>
              <w:bottom w:val="single" w:sz="4" w:space="0" w:color="auto"/>
              <w:right w:val="single" w:sz="4" w:space="0" w:color="auto"/>
            </w:tcBorders>
          </w:tcPr>
          <w:p w14:paraId="39DD4256" w14:textId="77777777" w:rsidR="00041B56" w:rsidRPr="00881654" w:rsidRDefault="00041B56" w:rsidP="00FA0D64">
            <w:pPr>
              <w:pStyle w:val="TableText"/>
              <w:rPr>
                <w:color w:val="000000" w:themeColor="text1"/>
                <w:sz w:val="22"/>
                <w:szCs w:val="22"/>
                <w:lang w:val="en-GB"/>
              </w:rPr>
            </w:pPr>
          </w:p>
        </w:tc>
        <w:tc>
          <w:tcPr>
            <w:tcW w:w="1883" w:type="dxa"/>
            <w:tcBorders>
              <w:top w:val="single" w:sz="4" w:space="0" w:color="auto"/>
              <w:bottom w:val="single" w:sz="4" w:space="0" w:color="auto"/>
              <w:right w:val="single" w:sz="4" w:space="0" w:color="auto"/>
            </w:tcBorders>
          </w:tcPr>
          <w:p w14:paraId="78469D01"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Placebo</w:t>
            </w:r>
          </w:p>
          <w:p w14:paraId="48021F4E"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(N=66)</w:t>
            </w:r>
          </w:p>
        </w:tc>
        <w:tc>
          <w:tcPr>
            <w:tcW w:w="1883" w:type="dxa"/>
            <w:tcBorders>
              <w:top w:val="single" w:sz="4" w:space="0" w:color="auto"/>
              <w:left w:val="single" w:sz="4" w:space="0" w:color="auto"/>
              <w:bottom w:val="single" w:sz="4" w:space="0" w:color="auto"/>
            </w:tcBorders>
          </w:tcPr>
          <w:p w14:paraId="1477DB90" w14:textId="77777777" w:rsidR="00041B56" w:rsidRPr="00881654" w:rsidRDefault="00041B56" w:rsidP="00FA0D64">
            <w:pPr>
              <w:pStyle w:val="TableText"/>
              <w:jc w:val="center"/>
              <w:rPr>
                <w:color w:val="000000" w:themeColor="text1"/>
                <w:sz w:val="22"/>
                <w:szCs w:val="22"/>
                <w:lang w:val="en-GB"/>
              </w:rPr>
            </w:pPr>
            <w:r w:rsidRPr="00881654">
              <w:rPr>
                <w:color w:val="000000" w:themeColor="text1"/>
                <w:sz w:val="22"/>
                <w:szCs w:val="22"/>
                <w:lang w:val="en-GB"/>
              </w:rPr>
              <w:t>47%</w:t>
            </w:r>
          </w:p>
        </w:tc>
        <w:tc>
          <w:tcPr>
            <w:tcW w:w="2330" w:type="dxa"/>
            <w:vMerge/>
            <w:tcBorders>
              <w:left w:val="single" w:sz="4" w:space="0" w:color="auto"/>
              <w:bottom w:val="single" w:sz="4" w:space="0" w:color="auto"/>
              <w:right w:val="single" w:sz="4" w:space="0" w:color="auto"/>
            </w:tcBorders>
          </w:tcPr>
          <w:p w14:paraId="552EF030" w14:textId="77777777" w:rsidR="00041B56" w:rsidRPr="00881654" w:rsidRDefault="00041B56" w:rsidP="00FA0D64">
            <w:pPr>
              <w:pStyle w:val="TableText"/>
              <w:jc w:val="center"/>
              <w:rPr>
                <w:color w:val="000000" w:themeColor="text1"/>
                <w:sz w:val="22"/>
                <w:szCs w:val="22"/>
                <w:lang w:val="en-GB"/>
              </w:rPr>
            </w:pPr>
          </w:p>
        </w:tc>
        <w:tc>
          <w:tcPr>
            <w:tcW w:w="990" w:type="dxa"/>
            <w:vMerge/>
            <w:tcBorders>
              <w:left w:val="single" w:sz="4" w:space="0" w:color="auto"/>
              <w:bottom w:val="single" w:sz="4" w:space="0" w:color="auto"/>
              <w:right w:val="single" w:sz="4" w:space="0" w:color="auto"/>
            </w:tcBorders>
          </w:tcPr>
          <w:p w14:paraId="04C14938" w14:textId="77777777" w:rsidR="00041B56" w:rsidRPr="00881654" w:rsidRDefault="00041B56" w:rsidP="00FA0D64">
            <w:pPr>
              <w:pStyle w:val="TableText"/>
              <w:jc w:val="center"/>
              <w:rPr>
                <w:color w:val="000000" w:themeColor="text1"/>
                <w:sz w:val="22"/>
                <w:szCs w:val="22"/>
                <w:lang w:val="en-GB"/>
              </w:rPr>
            </w:pPr>
          </w:p>
        </w:tc>
      </w:tr>
      <w:tr w:rsidR="00041B56" w:rsidRPr="00881654" w14:paraId="6E50E969" w14:textId="77777777" w:rsidTr="00FA0D64">
        <w:trPr>
          <w:cantSplit/>
        </w:trPr>
        <w:tc>
          <w:tcPr>
            <w:tcW w:w="2203" w:type="dxa"/>
            <w:vMerge w:val="restart"/>
            <w:tcBorders>
              <w:top w:val="single" w:sz="4" w:space="0" w:color="auto"/>
              <w:left w:val="single" w:sz="4" w:space="0" w:color="auto"/>
              <w:right w:val="single" w:sz="4" w:space="0" w:color="auto"/>
            </w:tcBorders>
          </w:tcPr>
          <w:p w14:paraId="76717248"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ACR50 para AIJ</w:t>
            </w:r>
          </w:p>
        </w:tc>
        <w:tc>
          <w:tcPr>
            <w:tcW w:w="1883" w:type="dxa"/>
            <w:tcBorders>
              <w:top w:val="single" w:sz="4" w:space="0" w:color="auto"/>
              <w:bottom w:val="single" w:sz="4" w:space="0" w:color="auto"/>
              <w:right w:val="single" w:sz="4" w:space="0" w:color="auto"/>
            </w:tcBorders>
          </w:tcPr>
          <w:p w14:paraId="793A21B3" w14:textId="77777777" w:rsidR="00041B56" w:rsidRPr="00881654" w:rsidRDefault="00041B56" w:rsidP="00FA0D64">
            <w:pPr>
              <w:pStyle w:val="TableText"/>
              <w:rPr>
                <w:color w:val="000000" w:themeColor="text1"/>
                <w:sz w:val="22"/>
                <w:szCs w:val="22"/>
              </w:rPr>
            </w:pPr>
            <w:r w:rsidRPr="00881654">
              <w:rPr>
                <w:color w:val="000000" w:themeColor="text1"/>
                <w:sz w:val="22"/>
                <w:szCs w:val="22"/>
              </w:rPr>
              <w:t>Tofacitinib 5mg duas vezes por dia</w:t>
            </w:r>
          </w:p>
          <w:p w14:paraId="462BBF72"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(N=67)</w:t>
            </w:r>
          </w:p>
        </w:tc>
        <w:tc>
          <w:tcPr>
            <w:tcW w:w="1883" w:type="dxa"/>
            <w:tcBorders>
              <w:top w:val="single" w:sz="4" w:space="0" w:color="auto"/>
              <w:left w:val="single" w:sz="4" w:space="0" w:color="auto"/>
              <w:bottom w:val="single" w:sz="4" w:space="0" w:color="auto"/>
            </w:tcBorders>
          </w:tcPr>
          <w:p w14:paraId="175C5627" w14:textId="77777777" w:rsidR="00041B56" w:rsidRPr="00881654" w:rsidRDefault="00041B56" w:rsidP="00FA0D64">
            <w:pPr>
              <w:pStyle w:val="TableText"/>
              <w:jc w:val="center"/>
              <w:rPr>
                <w:color w:val="000000" w:themeColor="text1"/>
                <w:sz w:val="22"/>
                <w:szCs w:val="22"/>
                <w:lang w:val="en-GB"/>
              </w:rPr>
            </w:pPr>
            <w:r w:rsidRPr="00881654">
              <w:rPr>
                <w:color w:val="000000" w:themeColor="text1"/>
                <w:sz w:val="22"/>
                <w:szCs w:val="22"/>
                <w:lang w:val="en-GB"/>
              </w:rPr>
              <w:t>67%</w:t>
            </w:r>
          </w:p>
        </w:tc>
        <w:tc>
          <w:tcPr>
            <w:tcW w:w="2330" w:type="dxa"/>
            <w:vMerge w:val="restart"/>
            <w:tcBorders>
              <w:top w:val="single" w:sz="4" w:space="0" w:color="auto"/>
              <w:left w:val="single" w:sz="4" w:space="0" w:color="auto"/>
              <w:right w:val="single" w:sz="4" w:space="0" w:color="auto"/>
            </w:tcBorders>
          </w:tcPr>
          <w:p w14:paraId="4C61D28F" w14:textId="77777777" w:rsidR="00041B56" w:rsidRPr="00881654" w:rsidRDefault="00041B56" w:rsidP="00FA0D64">
            <w:pPr>
              <w:pStyle w:val="TableText"/>
              <w:jc w:val="center"/>
              <w:rPr>
                <w:color w:val="000000" w:themeColor="text1"/>
                <w:sz w:val="22"/>
                <w:szCs w:val="22"/>
                <w:lang w:val="en-GB"/>
              </w:rPr>
            </w:pPr>
            <w:r w:rsidRPr="00881654">
              <w:rPr>
                <w:color w:val="000000" w:themeColor="text1"/>
                <w:sz w:val="22"/>
                <w:szCs w:val="22"/>
                <w:lang w:val="en-GB"/>
              </w:rPr>
              <w:t>20,2 (3,72; 36,7)</w:t>
            </w:r>
          </w:p>
        </w:tc>
        <w:tc>
          <w:tcPr>
            <w:tcW w:w="990" w:type="dxa"/>
            <w:vMerge w:val="restart"/>
            <w:tcBorders>
              <w:top w:val="single" w:sz="4" w:space="0" w:color="auto"/>
              <w:left w:val="single" w:sz="4" w:space="0" w:color="auto"/>
              <w:right w:val="single" w:sz="4" w:space="0" w:color="auto"/>
            </w:tcBorders>
          </w:tcPr>
          <w:p w14:paraId="5FD7A139" w14:textId="77777777" w:rsidR="00041B56" w:rsidRPr="00881654" w:rsidRDefault="00041B56" w:rsidP="00FA0D64">
            <w:pPr>
              <w:pStyle w:val="TableText"/>
              <w:jc w:val="center"/>
              <w:rPr>
                <w:color w:val="000000" w:themeColor="text1"/>
                <w:sz w:val="22"/>
                <w:szCs w:val="22"/>
                <w:lang w:val="en-GB"/>
              </w:rPr>
            </w:pPr>
          </w:p>
        </w:tc>
      </w:tr>
      <w:tr w:rsidR="00041B56" w:rsidRPr="00881654" w14:paraId="0E4A5B90" w14:textId="77777777" w:rsidTr="00FA0D64">
        <w:trPr>
          <w:cantSplit/>
        </w:trPr>
        <w:tc>
          <w:tcPr>
            <w:tcW w:w="2203" w:type="dxa"/>
            <w:vMerge/>
            <w:tcBorders>
              <w:left w:val="single" w:sz="4" w:space="0" w:color="auto"/>
              <w:bottom w:val="single" w:sz="4" w:space="0" w:color="auto"/>
              <w:right w:val="single" w:sz="4" w:space="0" w:color="auto"/>
            </w:tcBorders>
          </w:tcPr>
          <w:p w14:paraId="31175BF4" w14:textId="77777777" w:rsidR="00041B56" w:rsidRPr="00881654" w:rsidRDefault="00041B56" w:rsidP="00FA0D64">
            <w:pPr>
              <w:pStyle w:val="TableText"/>
              <w:rPr>
                <w:color w:val="000000" w:themeColor="text1"/>
                <w:sz w:val="22"/>
                <w:szCs w:val="22"/>
                <w:lang w:val="en-GB"/>
              </w:rPr>
            </w:pPr>
          </w:p>
        </w:tc>
        <w:tc>
          <w:tcPr>
            <w:tcW w:w="1883" w:type="dxa"/>
            <w:tcBorders>
              <w:top w:val="single" w:sz="4" w:space="0" w:color="auto"/>
              <w:bottom w:val="single" w:sz="4" w:space="0" w:color="auto"/>
              <w:right w:val="single" w:sz="4" w:space="0" w:color="auto"/>
            </w:tcBorders>
          </w:tcPr>
          <w:p w14:paraId="682F6E63"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Placebo</w:t>
            </w:r>
          </w:p>
          <w:p w14:paraId="7EAAC87E"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(N=66)</w:t>
            </w:r>
          </w:p>
        </w:tc>
        <w:tc>
          <w:tcPr>
            <w:tcW w:w="1883" w:type="dxa"/>
            <w:tcBorders>
              <w:top w:val="single" w:sz="4" w:space="0" w:color="auto"/>
              <w:left w:val="single" w:sz="4" w:space="0" w:color="auto"/>
              <w:bottom w:val="single" w:sz="4" w:space="0" w:color="auto"/>
            </w:tcBorders>
          </w:tcPr>
          <w:p w14:paraId="78DA85A0" w14:textId="77777777" w:rsidR="00041B56" w:rsidRPr="00881654" w:rsidRDefault="00041B56" w:rsidP="00FA0D64">
            <w:pPr>
              <w:pStyle w:val="TableText"/>
              <w:jc w:val="center"/>
              <w:rPr>
                <w:color w:val="000000" w:themeColor="text1"/>
                <w:sz w:val="22"/>
                <w:szCs w:val="22"/>
                <w:lang w:val="en-GB"/>
              </w:rPr>
            </w:pPr>
            <w:r w:rsidRPr="00881654">
              <w:rPr>
                <w:color w:val="000000" w:themeColor="text1"/>
                <w:sz w:val="22"/>
                <w:szCs w:val="22"/>
                <w:lang w:val="en-GB"/>
              </w:rPr>
              <w:t>47%</w:t>
            </w:r>
          </w:p>
        </w:tc>
        <w:tc>
          <w:tcPr>
            <w:tcW w:w="2330" w:type="dxa"/>
            <w:vMerge/>
            <w:tcBorders>
              <w:left w:val="single" w:sz="4" w:space="0" w:color="auto"/>
              <w:bottom w:val="single" w:sz="4" w:space="0" w:color="auto"/>
              <w:right w:val="single" w:sz="4" w:space="0" w:color="auto"/>
            </w:tcBorders>
          </w:tcPr>
          <w:p w14:paraId="72455511" w14:textId="77777777" w:rsidR="00041B56" w:rsidRPr="00881654" w:rsidRDefault="00041B56" w:rsidP="00FA0D64">
            <w:pPr>
              <w:pStyle w:val="TableText"/>
              <w:jc w:val="center"/>
              <w:rPr>
                <w:color w:val="000000" w:themeColor="text1"/>
                <w:sz w:val="22"/>
                <w:szCs w:val="22"/>
                <w:lang w:val="en-GB"/>
              </w:rPr>
            </w:pPr>
          </w:p>
        </w:tc>
        <w:tc>
          <w:tcPr>
            <w:tcW w:w="990" w:type="dxa"/>
            <w:vMerge/>
            <w:tcBorders>
              <w:left w:val="single" w:sz="4" w:space="0" w:color="auto"/>
              <w:bottom w:val="single" w:sz="4" w:space="0" w:color="auto"/>
              <w:right w:val="single" w:sz="4" w:space="0" w:color="auto"/>
            </w:tcBorders>
          </w:tcPr>
          <w:p w14:paraId="68DD5673" w14:textId="77777777" w:rsidR="00041B56" w:rsidRPr="00881654" w:rsidRDefault="00041B56" w:rsidP="00FA0D64">
            <w:pPr>
              <w:pStyle w:val="TableText"/>
              <w:jc w:val="center"/>
              <w:rPr>
                <w:color w:val="000000" w:themeColor="text1"/>
                <w:sz w:val="22"/>
                <w:szCs w:val="22"/>
                <w:lang w:val="en-GB"/>
              </w:rPr>
            </w:pPr>
          </w:p>
        </w:tc>
      </w:tr>
      <w:tr w:rsidR="00041B56" w:rsidRPr="00881654" w14:paraId="27546538" w14:textId="77777777" w:rsidTr="00FA0D64">
        <w:trPr>
          <w:cantSplit/>
          <w:trHeight w:val="80"/>
        </w:trPr>
        <w:tc>
          <w:tcPr>
            <w:tcW w:w="2203" w:type="dxa"/>
            <w:vMerge w:val="restart"/>
            <w:tcBorders>
              <w:top w:val="single" w:sz="4" w:space="0" w:color="auto"/>
              <w:left w:val="single" w:sz="4" w:space="0" w:color="auto"/>
              <w:right w:val="single" w:sz="4" w:space="0" w:color="auto"/>
            </w:tcBorders>
          </w:tcPr>
          <w:p w14:paraId="55A7585C"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ACR70 para AIJ</w:t>
            </w:r>
          </w:p>
        </w:tc>
        <w:tc>
          <w:tcPr>
            <w:tcW w:w="1883" w:type="dxa"/>
            <w:tcBorders>
              <w:top w:val="single" w:sz="4" w:space="0" w:color="auto"/>
              <w:bottom w:val="single" w:sz="4" w:space="0" w:color="auto"/>
              <w:right w:val="single" w:sz="4" w:space="0" w:color="auto"/>
            </w:tcBorders>
          </w:tcPr>
          <w:p w14:paraId="0FF5B258" w14:textId="77777777" w:rsidR="00041B56" w:rsidRPr="00881654" w:rsidRDefault="00041B56" w:rsidP="00FA0D64">
            <w:pPr>
              <w:pStyle w:val="TableText"/>
              <w:rPr>
                <w:color w:val="000000" w:themeColor="text1"/>
                <w:sz w:val="22"/>
                <w:szCs w:val="22"/>
              </w:rPr>
            </w:pPr>
            <w:r w:rsidRPr="00881654">
              <w:rPr>
                <w:color w:val="000000" w:themeColor="text1"/>
                <w:sz w:val="22"/>
                <w:szCs w:val="22"/>
              </w:rPr>
              <w:t>Tofacitinib 5mg duas vezes por dia</w:t>
            </w:r>
          </w:p>
          <w:p w14:paraId="5FC7832D"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(N=67)</w:t>
            </w:r>
          </w:p>
        </w:tc>
        <w:tc>
          <w:tcPr>
            <w:tcW w:w="1883" w:type="dxa"/>
            <w:tcBorders>
              <w:top w:val="single" w:sz="4" w:space="0" w:color="auto"/>
              <w:left w:val="single" w:sz="4" w:space="0" w:color="auto"/>
              <w:bottom w:val="single" w:sz="4" w:space="0" w:color="auto"/>
            </w:tcBorders>
          </w:tcPr>
          <w:p w14:paraId="040051CF" w14:textId="77777777" w:rsidR="00041B56" w:rsidRPr="00881654" w:rsidRDefault="00041B56" w:rsidP="00FA0D64">
            <w:pPr>
              <w:pStyle w:val="TableText"/>
              <w:jc w:val="center"/>
              <w:rPr>
                <w:color w:val="000000" w:themeColor="text1"/>
                <w:sz w:val="22"/>
                <w:szCs w:val="22"/>
                <w:lang w:val="en-GB"/>
              </w:rPr>
            </w:pPr>
            <w:r w:rsidRPr="00881654">
              <w:rPr>
                <w:color w:val="000000" w:themeColor="text1"/>
                <w:sz w:val="22"/>
                <w:szCs w:val="22"/>
                <w:lang w:val="en-GB"/>
              </w:rPr>
              <w:t>55%</w:t>
            </w:r>
          </w:p>
        </w:tc>
        <w:tc>
          <w:tcPr>
            <w:tcW w:w="2330" w:type="dxa"/>
            <w:vMerge w:val="restart"/>
            <w:tcBorders>
              <w:top w:val="single" w:sz="4" w:space="0" w:color="auto"/>
              <w:left w:val="single" w:sz="4" w:space="0" w:color="auto"/>
              <w:right w:val="single" w:sz="4" w:space="0" w:color="auto"/>
            </w:tcBorders>
          </w:tcPr>
          <w:p w14:paraId="1B4F1A5D" w14:textId="77777777" w:rsidR="00041B56" w:rsidRPr="00881654" w:rsidRDefault="00041B56" w:rsidP="00FA0D64">
            <w:pPr>
              <w:pStyle w:val="TableText"/>
              <w:jc w:val="center"/>
              <w:rPr>
                <w:color w:val="000000" w:themeColor="text1"/>
                <w:sz w:val="22"/>
                <w:szCs w:val="22"/>
                <w:lang w:val="en-GB"/>
              </w:rPr>
            </w:pPr>
            <w:r w:rsidRPr="00881654">
              <w:rPr>
                <w:color w:val="000000" w:themeColor="text1"/>
                <w:sz w:val="22"/>
                <w:szCs w:val="22"/>
                <w:lang w:val="en-GB"/>
              </w:rPr>
              <w:t>17,4 (0,65; 34,0)</w:t>
            </w:r>
          </w:p>
        </w:tc>
        <w:tc>
          <w:tcPr>
            <w:tcW w:w="990" w:type="dxa"/>
            <w:vMerge w:val="restart"/>
            <w:tcBorders>
              <w:top w:val="single" w:sz="4" w:space="0" w:color="auto"/>
              <w:left w:val="single" w:sz="4" w:space="0" w:color="auto"/>
              <w:right w:val="single" w:sz="4" w:space="0" w:color="auto"/>
            </w:tcBorders>
          </w:tcPr>
          <w:p w14:paraId="44B3230C" w14:textId="77777777" w:rsidR="00041B56" w:rsidRPr="00881654" w:rsidRDefault="00041B56" w:rsidP="00FA0D64">
            <w:pPr>
              <w:pStyle w:val="TableText"/>
              <w:jc w:val="center"/>
              <w:rPr>
                <w:color w:val="000000" w:themeColor="text1"/>
                <w:sz w:val="22"/>
                <w:szCs w:val="22"/>
                <w:lang w:val="en-GB"/>
              </w:rPr>
            </w:pPr>
          </w:p>
        </w:tc>
      </w:tr>
      <w:tr w:rsidR="00041B56" w:rsidRPr="00881654" w14:paraId="40AEB63C" w14:textId="77777777" w:rsidTr="00FA0D64">
        <w:trPr>
          <w:cantSplit/>
          <w:trHeight w:val="260"/>
        </w:trPr>
        <w:tc>
          <w:tcPr>
            <w:tcW w:w="2203" w:type="dxa"/>
            <w:vMerge/>
            <w:tcBorders>
              <w:left w:val="single" w:sz="4" w:space="0" w:color="auto"/>
              <w:bottom w:val="single" w:sz="4" w:space="0" w:color="auto"/>
              <w:right w:val="single" w:sz="4" w:space="0" w:color="auto"/>
            </w:tcBorders>
          </w:tcPr>
          <w:p w14:paraId="6BBBD15C" w14:textId="77777777" w:rsidR="00041B56" w:rsidRPr="00881654" w:rsidRDefault="00041B56" w:rsidP="00FA0D64">
            <w:pPr>
              <w:pStyle w:val="TableText"/>
              <w:rPr>
                <w:color w:val="000000" w:themeColor="text1"/>
                <w:sz w:val="22"/>
                <w:szCs w:val="22"/>
                <w:lang w:val="en-GB"/>
              </w:rPr>
            </w:pPr>
          </w:p>
        </w:tc>
        <w:tc>
          <w:tcPr>
            <w:tcW w:w="1883" w:type="dxa"/>
            <w:tcBorders>
              <w:top w:val="single" w:sz="4" w:space="0" w:color="auto"/>
              <w:bottom w:val="single" w:sz="4" w:space="0" w:color="auto"/>
              <w:right w:val="single" w:sz="4" w:space="0" w:color="auto"/>
            </w:tcBorders>
          </w:tcPr>
          <w:p w14:paraId="1F5BA338"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 xml:space="preserve">Placebo </w:t>
            </w:r>
          </w:p>
          <w:p w14:paraId="19916B4B" w14:textId="77777777" w:rsidR="00041B56" w:rsidRPr="00881654" w:rsidRDefault="00041B56" w:rsidP="00FA0D64">
            <w:pPr>
              <w:pStyle w:val="TableText"/>
              <w:rPr>
                <w:color w:val="000000" w:themeColor="text1"/>
                <w:sz w:val="22"/>
                <w:szCs w:val="22"/>
                <w:lang w:val="en-GB"/>
              </w:rPr>
            </w:pPr>
            <w:r w:rsidRPr="00881654">
              <w:rPr>
                <w:color w:val="000000" w:themeColor="text1"/>
                <w:sz w:val="22"/>
                <w:szCs w:val="22"/>
                <w:lang w:val="en-GB"/>
              </w:rPr>
              <w:t>(N=66)</w:t>
            </w:r>
          </w:p>
        </w:tc>
        <w:tc>
          <w:tcPr>
            <w:tcW w:w="1883" w:type="dxa"/>
            <w:tcBorders>
              <w:top w:val="single" w:sz="4" w:space="0" w:color="auto"/>
              <w:left w:val="single" w:sz="4" w:space="0" w:color="auto"/>
              <w:bottom w:val="single" w:sz="4" w:space="0" w:color="auto"/>
            </w:tcBorders>
          </w:tcPr>
          <w:p w14:paraId="7ACDEED0" w14:textId="77777777" w:rsidR="00041B56" w:rsidRPr="00881654" w:rsidRDefault="00041B56" w:rsidP="00FA0D64">
            <w:pPr>
              <w:pStyle w:val="TableText"/>
              <w:jc w:val="center"/>
              <w:rPr>
                <w:color w:val="000000" w:themeColor="text1"/>
                <w:sz w:val="22"/>
                <w:szCs w:val="22"/>
                <w:lang w:val="en-GB"/>
              </w:rPr>
            </w:pPr>
            <w:r w:rsidRPr="00881654">
              <w:rPr>
                <w:color w:val="000000" w:themeColor="text1"/>
                <w:sz w:val="22"/>
                <w:szCs w:val="22"/>
                <w:lang w:val="en-GB"/>
              </w:rPr>
              <w:t>38%</w:t>
            </w:r>
          </w:p>
        </w:tc>
        <w:tc>
          <w:tcPr>
            <w:tcW w:w="2330" w:type="dxa"/>
            <w:vMerge/>
            <w:tcBorders>
              <w:left w:val="single" w:sz="4" w:space="0" w:color="auto"/>
              <w:bottom w:val="single" w:sz="4" w:space="0" w:color="auto"/>
              <w:right w:val="single" w:sz="4" w:space="0" w:color="auto"/>
            </w:tcBorders>
          </w:tcPr>
          <w:p w14:paraId="494FA835" w14:textId="77777777" w:rsidR="00041B56" w:rsidRPr="00881654" w:rsidRDefault="00041B56" w:rsidP="00FA0D64">
            <w:pPr>
              <w:pStyle w:val="TableText"/>
              <w:jc w:val="center"/>
              <w:rPr>
                <w:color w:val="000000" w:themeColor="text1"/>
                <w:sz w:val="22"/>
                <w:szCs w:val="22"/>
                <w:lang w:val="en-GB"/>
              </w:rPr>
            </w:pPr>
          </w:p>
        </w:tc>
        <w:tc>
          <w:tcPr>
            <w:tcW w:w="990" w:type="dxa"/>
            <w:vMerge/>
            <w:tcBorders>
              <w:left w:val="single" w:sz="4" w:space="0" w:color="auto"/>
              <w:bottom w:val="single" w:sz="4" w:space="0" w:color="auto"/>
              <w:right w:val="single" w:sz="4" w:space="0" w:color="auto"/>
            </w:tcBorders>
          </w:tcPr>
          <w:p w14:paraId="0FF4E2D5" w14:textId="77777777" w:rsidR="00041B56" w:rsidRPr="00881654" w:rsidRDefault="00041B56" w:rsidP="00FA0D64">
            <w:pPr>
              <w:pStyle w:val="TableText"/>
              <w:jc w:val="right"/>
              <w:rPr>
                <w:color w:val="000000" w:themeColor="text1"/>
                <w:sz w:val="22"/>
                <w:szCs w:val="22"/>
                <w:lang w:val="en-GB"/>
              </w:rPr>
            </w:pPr>
          </w:p>
        </w:tc>
      </w:tr>
      <w:tr w:rsidR="00041B56" w:rsidRPr="00881654" w14:paraId="50AC4810" w14:textId="77777777" w:rsidTr="00FA0D64">
        <w:trPr>
          <w:cantSplit/>
        </w:trPr>
        <w:tc>
          <w:tcPr>
            <w:tcW w:w="2203" w:type="dxa"/>
            <w:tcBorders>
              <w:top w:val="single" w:sz="4" w:space="0" w:color="auto"/>
              <w:left w:val="single" w:sz="4" w:space="0" w:color="auto"/>
              <w:bottom w:val="single" w:sz="4" w:space="0" w:color="auto"/>
              <w:right w:val="single" w:sz="4" w:space="0" w:color="auto"/>
            </w:tcBorders>
            <w:vAlign w:val="bottom"/>
          </w:tcPr>
          <w:p w14:paraId="0991DFC3" w14:textId="77777777" w:rsidR="00041B56" w:rsidRPr="00881654" w:rsidRDefault="00041B56" w:rsidP="00764445">
            <w:pPr>
              <w:pStyle w:val="TableTextColHead0"/>
              <w:widowControl w:val="0"/>
              <w:rPr>
                <w:rFonts w:ascii="Times New Roman" w:hAnsi="Times New Roman"/>
                <w:color w:val="000000" w:themeColor="text1"/>
                <w:sz w:val="22"/>
                <w:szCs w:val="22"/>
              </w:rPr>
            </w:pPr>
            <w:r w:rsidRPr="00881654">
              <w:rPr>
                <w:rFonts w:ascii="Times New Roman" w:hAnsi="Times New Roman"/>
                <w:color w:val="000000" w:themeColor="text1"/>
                <w:sz w:val="22"/>
                <w:szCs w:val="22"/>
              </w:rPr>
              <w:t>Parâmetro de avaliação secundário</w:t>
            </w:r>
          </w:p>
          <w:p w14:paraId="3C41E5A6" w14:textId="77777777" w:rsidR="00041B56" w:rsidRPr="00881654" w:rsidRDefault="00041B56" w:rsidP="00764445">
            <w:pPr>
              <w:pStyle w:val="TableText"/>
              <w:widowControl w:val="0"/>
              <w:jc w:val="center"/>
              <w:rPr>
                <w:b/>
                <w:color w:val="000000" w:themeColor="text1"/>
                <w:sz w:val="22"/>
                <w:szCs w:val="22"/>
              </w:rPr>
            </w:pPr>
            <w:r w:rsidRPr="00881654">
              <w:rPr>
                <w:rFonts w:cs="Arial"/>
                <w:b/>
                <w:color w:val="000000" w:themeColor="text1"/>
                <w:sz w:val="22"/>
                <w:szCs w:val="22"/>
              </w:rPr>
              <w:t>(controlado para erro de tipo I)</w:t>
            </w:r>
          </w:p>
        </w:tc>
        <w:tc>
          <w:tcPr>
            <w:tcW w:w="1883" w:type="dxa"/>
            <w:tcBorders>
              <w:top w:val="single" w:sz="4" w:space="0" w:color="auto"/>
              <w:left w:val="single" w:sz="4" w:space="0" w:color="auto"/>
              <w:bottom w:val="single" w:sz="4" w:space="0" w:color="auto"/>
              <w:right w:val="single" w:sz="4" w:space="0" w:color="auto"/>
            </w:tcBorders>
            <w:vAlign w:val="bottom"/>
          </w:tcPr>
          <w:p w14:paraId="4713F8C8" w14:textId="77777777" w:rsidR="00041B56" w:rsidRPr="00881654" w:rsidRDefault="00041B56" w:rsidP="00764445">
            <w:pPr>
              <w:pStyle w:val="TableText"/>
              <w:widowControl w:val="0"/>
              <w:jc w:val="center"/>
              <w:rPr>
                <w:b/>
                <w:color w:val="000000" w:themeColor="text1"/>
                <w:sz w:val="22"/>
                <w:szCs w:val="22"/>
                <w:lang w:val="en-GB"/>
              </w:rPr>
            </w:pPr>
            <w:r w:rsidRPr="00881654">
              <w:rPr>
                <w:b/>
                <w:color w:val="000000" w:themeColor="text1"/>
                <w:sz w:val="22"/>
                <w:szCs w:val="22"/>
                <w:lang w:val="en-GB"/>
              </w:rPr>
              <w:t xml:space="preserve">Grupo de </w:t>
            </w:r>
            <w:proofErr w:type="spellStart"/>
            <w:r w:rsidRPr="00881654">
              <w:rPr>
                <w:b/>
                <w:color w:val="000000" w:themeColor="text1"/>
                <w:sz w:val="22"/>
                <w:szCs w:val="22"/>
                <w:lang w:val="en-GB"/>
              </w:rPr>
              <w:t>tratamento</w:t>
            </w:r>
            <w:proofErr w:type="spellEnd"/>
          </w:p>
        </w:tc>
        <w:tc>
          <w:tcPr>
            <w:tcW w:w="1883" w:type="dxa"/>
            <w:tcBorders>
              <w:left w:val="single" w:sz="4" w:space="0" w:color="auto"/>
              <w:bottom w:val="single" w:sz="4" w:space="0" w:color="auto"/>
            </w:tcBorders>
            <w:vAlign w:val="bottom"/>
          </w:tcPr>
          <w:p w14:paraId="643BE493" w14:textId="77777777" w:rsidR="00041B56" w:rsidRPr="00881654" w:rsidRDefault="00041B56" w:rsidP="00764445">
            <w:pPr>
              <w:pStyle w:val="TableText"/>
              <w:widowControl w:val="0"/>
              <w:jc w:val="center"/>
              <w:rPr>
                <w:b/>
                <w:color w:val="000000" w:themeColor="text1"/>
                <w:sz w:val="22"/>
                <w:szCs w:val="22"/>
                <w:lang w:val="en-GB"/>
              </w:rPr>
            </w:pPr>
            <w:proofErr w:type="spellStart"/>
            <w:r w:rsidRPr="00881654">
              <w:rPr>
                <w:b/>
                <w:color w:val="000000" w:themeColor="text1"/>
                <w:sz w:val="22"/>
                <w:szCs w:val="22"/>
                <w:lang w:val="en-GB"/>
              </w:rPr>
              <w:t>Média</w:t>
            </w:r>
            <w:proofErr w:type="spellEnd"/>
            <w:r w:rsidRPr="00881654">
              <w:rPr>
                <w:b/>
                <w:color w:val="000000" w:themeColor="text1"/>
                <w:sz w:val="22"/>
                <w:szCs w:val="22"/>
                <w:lang w:val="en-GB"/>
              </w:rPr>
              <w:t xml:space="preserve"> dos MQ (EPM)</w:t>
            </w:r>
          </w:p>
        </w:tc>
        <w:tc>
          <w:tcPr>
            <w:tcW w:w="2330" w:type="dxa"/>
            <w:tcBorders>
              <w:left w:val="single" w:sz="4" w:space="0" w:color="auto"/>
              <w:bottom w:val="single" w:sz="4" w:space="0" w:color="auto"/>
              <w:right w:val="single" w:sz="4" w:space="0" w:color="auto"/>
            </w:tcBorders>
            <w:vAlign w:val="bottom"/>
          </w:tcPr>
          <w:p w14:paraId="68BCC606" w14:textId="77777777" w:rsidR="00041B56" w:rsidRPr="00881654" w:rsidRDefault="00041B56" w:rsidP="00764445">
            <w:pPr>
              <w:pStyle w:val="TableTextColHead0"/>
              <w:widowControl w:val="0"/>
              <w:rPr>
                <w:rFonts w:ascii="Times New Roman" w:hAnsi="Times New Roman"/>
                <w:b w:val="0"/>
                <w:color w:val="000000" w:themeColor="text1"/>
                <w:sz w:val="22"/>
                <w:szCs w:val="22"/>
              </w:rPr>
            </w:pPr>
            <w:r w:rsidRPr="00881654">
              <w:rPr>
                <w:rFonts w:ascii="Times New Roman" w:hAnsi="Times New Roman"/>
                <w:color w:val="000000" w:themeColor="text1"/>
                <w:sz w:val="22"/>
                <w:szCs w:val="22"/>
              </w:rPr>
              <w:t>Diferença em relação ao placebo (IC 95%)</w:t>
            </w:r>
          </w:p>
        </w:tc>
        <w:tc>
          <w:tcPr>
            <w:tcW w:w="990" w:type="dxa"/>
            <w:tcBorders>
              <w:top w:val="single" w:sz="4" w:space="0" w:color="auto"/>
              <w:left w:val="single" w:sz="4" w:space="0" w:color="auto"/>
              <w:bottom w:val="single" w:sz="4" w:space="0" w:color="auto"/>
              <w:right w:val="single" w:sz="4" w:space="0" w:color="auto"/>
            </w:tcBorders>
            <w:vAlign w:val="bottom"/>
          </w:tcPr>
          <w:p w14:paraId="2D05C03A" w14:textId="77777777" w:rsidR="00041B56" w:rsidRPr="00881654" w:rsidRDefault="00041B56" w:rsidP="00764445">
            <w:pPr>
              <w:pStyle w:val="TableText"/>
              <w:widowControl w:val="0"/>
              <w:jc w:val="center"/>
              <w:rPr>
                <w:b/>
                <w:bCs/>
                <w:color w:val="000000" w:themeColor="text1"/>
                <w:sz w:val="22"/>
                <w:szCs w:val="22"/>
              </w:rPr>
            </w:pPr>
          </w:p>
        </w:tc>
      </w:tr>
      <w:tr w:rsidR="00041B56" w:rsidRPr="00881654" w14:paraId="4E4F75C1" w14:textId="77777777" w:rsidTr="00FA0D64">
        <w:trPr>
          <w:cantSplit/>
        </w:trPr>
        <w:tc>
          <w:tcPr>
            <w:tcW w:w="2203" w:type="dxa"/>
            <w:vMerge w:val="restart"/>
            <w:tcBorders>
              <w:top w:val="single" w:sz="4" w:space="0" w:color="auto"/>
              <w:left w:val="single" w:sz="4" w:space="0" w:color="auto"/>
              <w:right w:val="single" w:sz="4" w:space="0" w:color="auto"/>
            </w:tcBorders>
          </w:tcPr>
          <w:p w14:paraId="7C55633A" w14:textId="77777777" w:rsidR="00041B56" w:rsidRPr="00881654" w:rsidRDefault="00041B56" w:rsidP="00764445">
            <w:pPr>
              <w:pStyle w:val="TableText"/>
              <w:widowControl w:val="0"/>
              <w:rPr>
                <w:color w:val="000000" w:themeColor="text1"/>
                <w:sz w:val="22"/>
                <w:szCs w:val="22"/>
              </w:rPr>
            </w:pPr>
            <w:r w:rsidRPr="00881654">
              <w:rPr>
                <w:color w:val="000000" w:themeColor="text1"/>
                <w:sz w:val="22"/>
                <w:szCs w:val="22"/>
              </w:rPr>
              <w:t xml:space="preserve">Alteração em relação à linha de base da fase em dupla ocultação no índice de incapacidade do CHAQ </w:t>
            </w:r>
          </w:p>
        </w:tc>
        <w:tc>
          <w:tcPr>
            <w:tcW w:w="1883" w:type="dxa"/>
            <w:tcBorders>
              <w:top w:val="single" w:sz="4" w:space="0" w:color="auto"/>
              <w:bottom w:val="single" w:sz="4" w:space="0" w:color="auto"/>
              <w:right w:val="single" w:sz="4" w:space="0" w:color="auto"/>
            </w:tcBorders>
          </w:tcPr>
          <w:p w14:paraId="72CCAAF8" w14:textId="77777777" w:rsidR="00041B56" w:rsidRPr="00881654" w:rsidRDefault="00041B56" w:rsidP="00764445">
            <w:pPr>
              <w:pStyle w:val="TableText"/>
              <w:widowControl w:val="0"/>
              <w:rPr>
                <w:color w:val="000000" w:themeColor="text1"/>
                <w:sz w:val="22"/>
                <w:szCs w:val="22"/>
              </w:rPr>
            </w:pPr>
            <w:r w:rsidRPr="00881654">
              <w:rPr>
                <w:color w:val="000000" w:themeColor="text1"/>
                <w:sz w:val="22"/>
                <w:szCs w:val="22"/>
              </w:rPr>
              <w:t>Tofacitinib 5mg duas vezes por dia</w:t>
            </w:r>
          </w:p>
          <w:p w14:paraId="30C7D286" w14:textId="77777777" w:rsidR="00041B56" w:rsidRPr="00881654" w:rsidRDefault="00041B56" w:rsidP="00764445">
            <w:pPr>
              <w:pStyle w:val="TableText"/>
              <w:widowControl w:val="0"/>
              <w:rPr>
                <w:color w:val="000000" w:themeColor="text1"/>
                <w:sz w:val="22"/>
                <w:szCs w:val="22"/>
                <w:lang w:val="en-GB"/>
              </w:rPr>
            </w:pPr>
            <w:r w:rsidRPr="00881654">
              <w:rPr>
                <w:color w:val="000000" w:themeColor="text1"/>
                <w:sz w:val="22"/>
                <w:szCs w:val="22"/>
                <w:lang w:val="en-GB"/>
              </w:rPr>
              <w:t>(N=67; n=46)</w:t>
            </w:r>
          </w:p>
        </w:tc>
        <w:tc>
          <w:tcPr>
            <w:tcW w:w="1883" w:type="dxa"/>
            <w:tcBorders>
              <w:top w:val="single" w:sz="4" w:space="0" w:color="auto"/>
              <w:left w:val="single" w:sz="4" w:space="0" w:color="auto"/>
              <w:bottom w:val="single" w:sz="4" w:space="0" w:color="auto"/>
            </w:tcBorders>
          </w:tcPr>
          <w:p w14:paraId="7CE41DD7" w14:textId="77777777" w:rsidR="00041B56" w:rsidRPr="00881654" w:rsidRDefault="00041B56" w:rsidP="00764445">
            <w:pPr>
              <w:pStyle w:val="TableText"/>
              <w:widowControl w:val="0"/>
              <w:jc w:val="center"/>
              <w:rPr>
                <w:color w:val="000000" w:themeColor="text1"/>
                <w:sz w:val="22"/>
                <w:szCs w:val="22"/>
                <w:lang w:val="en-GB"/>
              </w:rPr>
            </w:pPr>
            <w:r w:rsidRPr="00881654">
              <w:rPr>
                <w:color w:val="000000" w:themeColor="text1"/>
                <w:sz w:val="22"/>
                <w:szCs w:val="22"/>
                <w:lang w:val="en-GB"/>
              </w:rPr>
              <w:t>-0,11 (0,04)</w:t>
            </w:r>
          </w:p>
        </w:tc>
        <w:tc>
          <w:tcPr>
            <w:tcW w:w="2330" w:type="dxa"/>
            <w:vMerge w:val="restart"/>
            <w:tcBorders>
              <w:top w:val="single" w:sz="4" w:space="0" w:color="auto"/>
              <w:left w:val="single" w:sz="4" w:space="0" w:color="auto"/>
              <w:right w:val="single" w:sz="4" w:space="0" w:color="auto"/>
            </w:tcBorders>
          </w:tcPr>
          <w:p w14:paraId="5659C607" w14:textId="77777777" w:rsidR="00041B56" w:rsidRPr="00881654" w:rsidRDefault="00041B56" w:rsidP="00764445">
            <w:pPr>
              <w:pStyle w:val="TableText"/>
              <w:widowControl w:val="0"/>
              <w:jc w:val="center"/>
              <w:rPr>
                <w:color w:val="000000" w:themeColor="text1"/>
                <w:sz w:val="22"/>
                <w:szCs w:val="22"/>
                <w:lang w:val="en-GB"/>
              </w:rPr>
            </w:pPr>
            <w:r w:rsidRPr="00881654">
              <w:rPr>
                <w:color w:val="000000" w:themeColor="text1"/>
                <w:sz w:val="22"/>
                <w:szCs w:val="22"/>
                <w:lang w:val="en-GB"/>
              </w:rPr>
              <w:t>-0,11 (-0,22; -0,01)</w:t>
            </w:r>
          </w:p>
        </w:tc>
        <w:tc>
          <w:tcPr>
            <w:tcW w:w="990" w:type="dxa"/>
            <w:vMerge w:val="restart"/>
            <w:tcBorders>
              <w:top w:val="single" w:sz="4" w:space="0" w:color="auto"/>
              <w:left w:val="single" w:sz="4" w:space="0" w:color="auto"/>
              <w:right w:val="single" w:sz="4" w:space="0" w:color="auto"/>
            </w:tcBorders>
          </w:tcPr>
          <w:p w14:paraId="4D0EDD5F" w14:textId="77777777" w:rsidR="00041B56" w:rsidRPr="00881654" w:rsidRDefault="00041B56" w:rsidP="00764445">
            <w:pPr>
              <w:pStyle w:val="TableText"/>
              <w:widowControl w:val="0"/>
              <w:jc w:val="center"/>
              <w:rPr>
                <w:color w:val="000000" w:themeColor="text1"/>
                <w:sz w:val="22"/>
                <w:szCs w:val="22"/>
                <w:lang w:val="en-GB"/>
              </w:rPr>
            </w:pPr>
          </w:p>
        </w:tc>
      </w:tr>
      <w:tr w:rsidR="00041B56" w:rsidRPr="00881654" w14:paraId="072EBDCD" w14:textId="77777777" w:rsidTr="00FA0D64">
        <w:trPr>
          <w:cantSplit/>
        </w:trPr>
        <w:tc>
          <w:tcPr>
            <w:tcW w:w="2203" w:type="dxa"/>
            <w:vMerge/>
            <w:tcBorders>
              <w:left w:val="single" w:sz="4" w:space="0" w:color="auto"/>
              <w:bottom w:val="single" w:sz="4" w:space="0" w:color="auto"/>
              <w:right w:val="single" w:sz="4" w:space="0" w:color="auto"/>
            </w:tcBorders>
          </w:tcPr>
          <w:p w14:paraId="59654AB3" w14:textId="77777777" w:rsidR="00041B56" w:rsidRPr="00881654" w:rsidRDefault="00041B56" w:rsidP="00764445">
            <w:pPr>
              <w:pStyle w:val="TableText"/>
              <w:widowControl w:val="0"/>
              <w:rPr>
                <w:color w:val="000000" w:themeColor="text1"/>
                <w:sz w:val="22"/>
                <w:szCs w:val="22"/>
                <w:lang w:val="en-GB"/>
              </w:rPr>
            </w:pPr>
          </w:p>
        </w:tc>
        <w:tc>
          <w:tcPr>
            <w:tcW w:w="1883" w:type="dxa"/>
            <w:tcBorders>
              <w:bottom w:val="single" w:sz="4" w:space="0" w:color="auto"/>
              <w:right w:val="single" w:sz="4" w:space="0" w:color="auto"/>
            </w:tcBorders>
          </w:tcPr>
          <w:p w14:paraId="1DEF89D9" w14:textId="77777777" w:rsidR="00041B56" w:rsidRPr="00881654" w:rsidRDefault="00041B56" w:rsidP="00764445">
            <w:pPr>
              <w:pStyle w:val="TableText"/>
              <w:widowControl w:val="0"/>
              <w:rPr>
                <w:color w:val="000000" w:themeColor="text1"/>
                <w:sz w:val="22"/>
                <w:szCs w:val="22"/>
                <w:lang w:val="en-GB"/>
              </w:rPr>
            </w:pPr>
            <w:r w:rsidRPr="00881654">
              <w:rPr>
                <w:color w:val="000000" w:themeColor="text1"/>
                <w:sz w:val="22"/>
                <w:szCs w:val="22"/>
                <w:lang w:val="en-GB"/>
              </w:rPr>
              <w:t>Placebo</w:t>
            </w:r>
          </w:p>
          <w:p w14:paraId="098814FD" w14:textId="77777777" w:rsidR="00041B56" w:rsidRPr="00881654" w:rsidRDefault="00041B56" w:rsidP="00764445">
            <w:pPr>
              <w:pStyle w:val="TableText"/>
              <w:widowControl w:val="0"/>
              <w:rPr>
                <w:color w:val="000000" w:themeColor="text1"/>
                <w:sz w:val="22"/>
                <w:szCs w:val="22"/>
                <w:lang w:val="en-GB"/>
              </w:rPr>
            </w:pPr>
            <w:r w:rsidRPr="00881654">
              <w:rPr>
                <w:color w:val="000000" w:themeColor="text1"/>
                <w:sz w:val="22"/>
                <w:szCs w:val="22"/>
                <w:lang w:val="en-GB"/>
              </w:rPr>
              <w:t>(N=66; n=31)</w:t>
            </w:r>
          </w:p>
        </w:tc>
        <w:tc>
          <w:tcPr>
            <w:tcW w:w="1883" w:type="dxa"/>
            <w:tcBorders>
              <w:left w:val="single" w:sz="4" w:space="0" w:color="auto"/>
              <w:bottom w:val="single" w:sz="4" w:space="0" w:color="auto"/>
            </w:tcBorders>
          </w:tcPr>
          <w:p w14:paraId="4499E881" w14:textId="77777777" w:rsidR="00041B56" w:rsidRPr="00881654" w:rsidRDefault="00041B56" w:rsidP="00764445">
            <w:pPr>
              <w:pStyle w:val="TableText"/>
              <w:widowControl w:val="0"/>
              <w:jc w:val="center"/>
              <w:rPr>
                <w:color w:val="000000" w:themeColor="text1"/>
                <w:sz w:val="22"/>
                <w:szCs w:val="22"/>
                <w:lang w:val="en-GB"/>
              </w:rPr>
            </w:pPr>
            <w:r w:rsidRPr="00881654">
              <w:rPr>
                <w:color w:val="000000" w:themeColor="text1"/>
                <w:sz w:val="22"/>
                <w:szCs w:val="22"/>
                <w:lang w:val="en-GB"/>
              </w:rPr>
              <w:t>0,00 (0,04)</w:t>
            </w:r>
          </w:p>
        </w:tc>
        <w:tc>
          <w:tcPr>
            <w:tcW w:w="2330" w:type="dxa"/>
            <w:vMerge/>
            <w:tcBorders>
              <w:left w:val="single" w:sz="4" w:space="0" w:color="auto"/>
              <w:bottom w:val="single" w:sz="4" w:space="0" w:color="auto"/>
              <w:right w:val="single" w:sz="4" w:space="0" w:color="auto"/>
            </w:tcBorders>
          </w:tcPr>
          <w:p w14:paraId="5F797859" w14:textId="77777777" w:rsidR="00041B56" w:rsidRPr="00881654" w:rsidRDefault="00041B56" w:rsidP="00764445">
            <w:pPr>
              <w:pStyle w:val="TableText"/>
              <w:widowControl w:val="0"/>
              <w:jc w:val="center"/>
              <w:rPr>
                <w:color w:val="000000" w:themeColor="text1"/>
                <w:sz w:val="22"/>
                <w:szCs w:val="22"/>
                <w:lang w:val="en-GB"/>
              </w:rPr>
            </w:pPr>
          </w:p>
        </w:tc>
        <w:tc>
          <w:tcPr>
            <w:tcW w:w="990" w:type="dxa"/>
            <w:vMerge/>
            <w:tcBorders>
              <w:left w:val="single" w:sz="4" w:space="0" w:color="auto"/>
              <w:bottom w:val="single" w:sz="4" w:space="0" w:color="auto"/>
              <w:right w:val="single" w:sz="4" w:space="0" w:color="auto"/>
            </w:tcBorders>
          </w:tcPr>
          <w:p w14:paraId="520AE637" w14:textId="77777777" w:rsidR="00041B56" w:rsidRPr="00881654" w:rsidRDefault="00041B56" w:rsidP="00764445">
            <w:pPr>
              <w:pStyle w:val="TableText"/>
              <w:widowControl w:val="0"/>
              <w:rPr>
                <w:color w:val="000000" w:themeColor="text1"/>
                <w:sz w:val="22"/>
                <w:szCs w:val="22"/>
                <w:lang w:val="en-GB"/>
              </w:rPr>
            </w:pPr>
          </w:p>
        </w:tc>
      </w:tr>
      <w:tr w:rsidR="00041B56" w:rsidRPr="00881654" w14:paraId="5E6E6338" w14:textId="77777777" w:rsidTr="00FA0D64">
        <w:trPr>
          <w:cantSplit/>
        </w:trPr>
        <w:tc>
          <w:tcPr>
            <w:tcW w:w="9289" w:type="dxa"/>
            <w:gridSpan w:val="5"/>
            <w:tcBorders>
              <w:top w:val="single" w:sz="4" w:space="0" w:color="auto"/>
            </w:tcBorders>
          </w:tcPr>
          <w:p w14:paraId="27341194" w14:textId="2ED207A7" w:rsidR="00041B56" w:rsidRPr="006F5B6D" w:rsidRDefault="00041B56" w:rsidP="00764445">
            <w:pPr>
              <w:pStyle w:val="Normale"/>
              <w:widowControl w:val="0"/>
              <w:tabs>
                <w:tab w:val="clear" w:pos="567"/>
              </w:tabs>
              <w:spacing w:line="240" w:lineRule="auto"/>
              <w:rPr>
                <w:color w:val="000000" w:themeColor="text1"/>
                <w:sz w:val="18"/>
                <w:szCs w:val="18"/>
                <w:lang w:val="pt-PT"/>
              </w:rPr>
            </w:pPr>
            <w:r w:rsidRPr="006F5B6D">
              <w:rPr>
                <w:color w:val="000000" w:themeColor="text1"/>
                <w:sz w:val="18"/>
                <w:szCs w:val="18"/>
                <w:lang w:val="pt-PT"/>
              </w:rPr>
              <w:t xml:space="preserve">ACR = </w:t>
            </w:r>
            <w:r w:rsidRPr="00881654">
              <w:rPr>
                <w:i/>
                <w:iCs/>
                <w:color w:val="000000" w:themeColor="text1"/>
                <w:lang w:val="pt-PT"/>
              </w:rPr>
              <w:t>American College of Rheumatology</w:t>
            </w:r>
            <w:r w:rsidRPr="006F5B6D">
              <w:rPr>
                <w:color w:val="000000" w:themeColor="text1"/>
                <w:sz w:val="18"/>
                <w:szCs w:val="18"/>
                <w:lang w:val="pt-PT"/>
              </w:rPr>
              <w:t xml:space="preserve">; CHAQ = </w:t>
            </w:r>
            <w:r w:rsidR="00F7367A" w:rsidRPr="00881654">
              <w:rPr>
                <w:i/>
                <w:iCs/>
                <w:color w:val="000000" w:themeColor="text1"/>
                <w:lang w:val="pt-PT"/>
              </w:rPr>
              <w:t>C</w:t>
            </w:r>
            <w:r w:rsidRPr="00881654">
              <w:rPr>
                <w:i/>
                <w:iCs/>
                <w:color w:val="000000" w:themeColor="text1"/>
                <w:lang w:val="pt-PT"/>
              </w:rPr>
              <w:t>hildhood health assessment questionnaire</w:t>
            </w:r>
            <w:r w:rsidRPr="006F5B6D">
              <w:rPr>
                <w:color w:val="000000" w:themeColor="text1"/>
                <w:sz w:val="18"/>
                <w:szCs w:val="18"/>
                <w:lang w:val="pt-PT"/>
              </w:rPr>
              <w:t>; IC = intervalo de confiança; MQ =mínimos quadrados; n = número de doentes com observações na consulta; N = número total de doentes; AIJ = artrite idiopática juvenil; EPM = erro padrão da média</w:t>
            </w:r>
          </w:p>
          <w:p w14:paraId="139325C6" w14:textId="77777777" w:rsidR="00041B56" w:rsidRPr="006F5B6D" w:rsidRDefault="00041B56" w:rsidP="00764445">
            <w:pPr>
              <w:pStyle w:val="Paragraph"/>
              <w:widowControl w:val="0"/>
              <w:spacing w:after="0"/>
              <w:contextualSpacing/>
              <w:rPr>
                <w:color w:val="000000" w:themeColor="text1"/>
                <w:sz w:val="18"/>
                <w:szCs w:val="18"/>
              </w:rPr>
            </w:pPr>
            <w:r w:rsidRPr="006F5B6D">
              <w:rPr>
                <w:color w:val="000000" w:themeColor="text1"/>
                <w:sz w:val="18"/>
                <w:szCs w:val="18"/>
              </w:rPr>
              <w:t>* A fase em dupla ocultação de 26 semanas decorreu entre a semana 18 e a semana 44 e após o dia da aleatorização.</w:t>
            </w:r>
          </w:p>
          <w:p w14:paraId="0F1CC997" w14:textId="77777777" w:rsidR="00041B56" w:rsidRPr="006F5B6D" w:rsidRDefault="00041B56" w:rsidP="00764445">
            <w:pPr>
              <w:pStyle w:val="Paragraph"/>
              <w:widowControl w:val="0"/>
              <w:spacing w:after="0"/>
              <w:contextualSpacing/>
              <w:rPr>
                <w:color w:val="000000" w:themeColor="text1"/>
                <w:sz w:val="18"/>
                <w:szCs w:val="18"/>
                <w:highlight w:val="yellow"/>
              </w:rPr>
            </w:pPr>
            <w:r w:rsidRPr="006F5B6D">
              <w:rPr>
                <w:color w:val="000000" w:themeColor="text1"/>
                <w:sz w:val="18"/>
                <w:szCs w:val="18"/>
              </w:rPr>
              <w:t xml:space="preserve">Os parâmetros de avaliação controlados para erro de tipo I foram testados pela seguinte ordem: exacerbação da doença, ACR50 para AIJ, ACR30 para AIJ, ACR70 para AIJ, índice de incapacidade do CHAQ. </w:t>
            </w:r>
          </w:p>
        </w:tc>
      </w:tr>
    </w:tbl>
    <w:p w14:paraId="4BE1527B" w14:textId="77777777" w:rsidR="00041B56" w:rsidRPr="00881654" w:rsidRDefault="00041B56" w:rsidP="0021178D">
      <w:pPr>
        <w:pStyle w:val="Normale"/>
        <w:keepNext/>
        <w:tabs>
          <w:tab w:val="clear" w:pos="567"/>
          <w:tab w:val="left" w:pos="900"/>
          <w:tab w:val="left" w:pos="990"/>
        </w:tabs>
        <w:ind w:left="562" w:hanging="562"/>
        <w:rPr>
          <w:color w:val="000000" w:themeColor="text1"/>
          <w:lang w:val="pt-PT"/>
        </w:rPr>
      </w:pPr>
    </w:p>
    <w:p w14:paraId="1E260B2F" w14:textId="77777777" w:rsidR="00041B56" w:rsidRPr="00881654" w:rsidRDefault="00041B56" w:rsidP="0021178D">
      <w:pPr>
        <w:pStyle w:val="Normale"/>
        <w:spacing w:line="240" w:lineRule="auto"/>
        <w:rPr>
          <w:color w:val="000000" w:themeColor="text1"/>
          <w:szCs w:val="22"/>
          <w:lang w:val="pt-PT"/>
        </w:rPr>
      </w:pPr>
    </w:p>
    <w:p w14:paraId="3487BD07" w14:textId="77777777" w:rsidR="00041B56" w:rsidRPr="00881654" w:rsidRDefault="00041B56" w:rsidP="0021178D">
      <w:pPr>
        <w:tabs>
          <w:tab w:val="clear" w:pos="567"/>
        </w:tabs>
        <w:spacing w:line="240" w:lineRule="auto"/>
        <w:outlineLvl w:val="0"/>
        <w:rPr>
          <w:bCs/>
          <w:noProof/>
          <w:color w:val="000000" w:themeColor="text1"/>
          <w:szCs w:val="22"/>
        </w:rPr>
      </w:pPr>
      <w:r w:rsidRPr="00881654">
        <w:rPr>
          <w:bCs/>
          <w:noProof/>
          <w:color w:val="000000" w:themeColor="text1"/>
          <w:szCs w:val="22"/>
        </w:rPr>
        <w:t>Na fase em dupla ocultação, todos os componentes da resposta ACR para a AIJ mostraram uma melhoria superior em relação à linha da base em regime aberto (dia 1) na semana 24 e na semana 44 para doentes com AIJp tratados com solução oral de tofacitinib doseada sob a forma de 5 mg duas vezes por dia ou o equivalente com base no peso duas vezes por dia comparativamente aos doentes que receberam placebo no estudo JIA-I.</w:t>
      </w:r>
    </w:p>
    <w:p w14:paraId="566B7CCC" w14:textId="77777777" w:rsidR="00041B56" w:rsidRPr="00881654" w:rsidRDefault="00041B56" w:rsidP="0021178D">
      <w:pPr>
        <w:tabs>
          <w:tab w:val="clear" w:pos="567"/>
        </w:tabs>
        <w:spacing w:line="240" w:lineRule="auto"/>
        <w:outlineLvl w:val="0"/>
        <w:rPr>
          <w:bCs/>
          <w:noProof/>
          <w:color w:val="000000" w:themeColor="text1"/>
          <w:szCs w:val="22"/>
        </w:rPr>
      </w:pPr>
    </w:p>
    <w:p w14:paraId="749F9458" w14:textId="77777777" w:rsidR="00041B56" w:rsidRPr="00881654" w:rsidRDefault="00041B56" w:rsidP="00313F03">
      <w:pPr>
        <w:keepNext/>
        <w:keepLines/>
        <w:tabs>
          <w:tab w:val="clear" w:pos="567"/>
        </w:tabs>
        <w:spacing w:line="240" w:lineRule="auto"/>
        <w:outlineLvl w:val="0"/>
        <w:rPr>
          <w:bCs/>
          <w:i/>
          <w:iCs/>
          <w:noProof/>
          <w:color w:val="000000" w:themeColor="text1"/>
          <w:szCs w:val="22"/>
        </w:rPr>
      </w:pPr>
      <w:r w:rsidRPr="00881654">
        <w:rPr>
          <w:bCs/>
          <w:i/>
          <w:iCs/>
          <w:noProof/>
          <w:color w:val="000000" w:themeColor="text1"/>
          <w:szCs w:val="22"/>
        </w:rPr>
        <w:lastRenderedPageBreak/>
        <w:t>Função física e qualidade de vida relacionada com a saúde</w:t>
      </w:r>
    </w:p>
    <w:p w14:paraId="290AE5F0" w14:textId="77777777" w:rsidR="00041B56" w:rsidRPr="00881654" w:rsidRDefault="00041B56" w:rsidP="0021178D">
      <w:pPr>
        <w:tabs>
          <w:tab w:val="clear" w:pos="567"/>
        </w:tabs>
        <w:spacing w:line="240" w:lineRule="auto"/>
        <w:outlineLvl w:val="0"/>
        <w:rPr>
          <w:bCs/>
          <w:noProof/>
          <w:color w:val="000000" w:themeColor="text1"/>
          <w:szCs w:val="22"/>
        </w:rPr>
      </w:pPr>
      <w:r w:rsidRPr="00881654">
        <w:rPr>
          <w:bCs/>
          <w:noProof/>
          <w:color w:val="000000" w:themeColor="text1"/>
          <w:szCs w:val="22"/>
        </w:rPr>
        <w:t>No estudo JIA-I, as alterações na função física foram medidas com o índice de incapacidade do CHAQ. A alteração média em relação à linha de base da fase em dupla ocultação no índice de incapacidade do CHAQ nos doentes com AIJp foi significativamente inferior nos grupos de tofacitinib 5 mg comprimidos revestidos por película duas vezes por dia ou de tofacitinib solução oral equivalente com base no peso duas vezes por dia comparativamente ao placebo na semana 44 (Tabela 8). A alteração média em relação aos resultados da linha de base da fase em dupla ocultação no índice de incapacidade do CHAQ foi favorável a tofacitinib 5 mg duas vezes por dia comparativamente ao placebo nos subtipos de AIJp, poliartrite FR+, poliartrite FR-, oligoartrite estendida e APsj e foi consistente com o observado na população global do estudo.</w:t>
      </w:r>
    </w:p>
    <w:p w14:paraId="2223E64E" w14:textId="77777777" w:rsidR="00041B56" w:rsidRPr="00881654" w:rsidRDefault="00041B56" w:rsidP="0021178D">
      <w:pPr>
        <w:tabs>
          <w:tab w:val="clear" w:pos="567"/>
        </w:tabs>
        <w:spacing w:line="240" w:lineRule="auto"/>
        <w:outlineLvl w:val="0"/>
        <w:rPr>
          <w:bCs/>
          <w:noProof/>
          <w:color w:val="000000" w:themeColor="text1"/>
          <w:szCs w:val="22"/>
        </w:rPr>
      </w:pPr>
    </w:p>
    <w:p w14:paraId="56470810" w14:textId="77777777" w:rsidR="00041B56" w:rsidRPr="00881654" w:rsidRDefault="00041B56" w:rsidP="00E07C86">
      <w:pPr>
        <w:pStyle w:val="Paragraph"/>
        <w:keepNext/>
        <w:spacing w:after="0"/>
        <w:rPr>
          <w:color w:val="000000" w:themeColor="text1"/>
          <w:sz w:val="22"/>
          <w:szCs w:val="22"/>
          <w:u w:val="single"/>
        </w:rPr>
      </w:pPr>
      <w:r w:rsidRPr="00881654">
        <w:rPr>
          <w:color w:val="000000" w:themeColor="text1"/>
          <w:sz w:val="22"/>
          <w:szCs w:val="22"/>
          <w:u w:val="single"/>
        </w:rPr>
        <w:t>Dados de segurança controlados a longo prazo na AR</w:t>
      </w:r>
    </w:p>
    <w:p w14:paraId="7E0D43D2" w14:textId="77777777" w:rsidR="00041B56" w:rsidRPr="00881654" w:rsidRDefault="00041B56" w:rsidP="00E07C86">
      <w:pPr>
        <w:pStyle w:val="Paragraph"/>
        <w:keepNext/>
        <w:spacing w:after="0"/>
        <w:rPr>
          <w:color w:val="000000" w:themeColor="text1"/>
          <w:sz w:val="22"/>
          <w:szCs w:val="22"/>
        </w:rPr>
      </w:pPr>
    </w:p>
    <w:p w14:paraId="5DEFD2B6" w14:textId="5AEC5331" w:rsidR="00041B56" w:rsidRPr="00881654" w:rsidRDefault="00041B56" w:rsidP="00E07C86">
      <w:pPr>
        <w:pStyle w:val="Paragraph"/>
        <w:keepNext/>
        <w:spacing w:after="0"/>
        <w:rPr>
          <w:color w:val="000000" w:themeColor="text1"/>
          <w:sz w:val="22"/>
          <w:szCs w:val="22"/>
        </w:rPr>
      </w:pPr>
      <w:r w:rsidRPr="00881654">
        <w:rPr>
          <w:color w:val="000000" w:themeColor="text1"/>
          <w:sz w:val="22"/>
          <w:szCs w:val="22"/>
        </w:rPr>
        <w:t xml:space="preserve">O estudo de vigilância ORAL (A3921133) foi um grande estudo (N=4.362) de vigilância da segurança pós-comercialização aleatorizado, controlado por substância ativa em doentes com artrite reumatoide com 50 anos de idade ou mais e que tinham, pelo menos, um fator de risco cardiovascular adicional (definem-se os fatores de risco CV como: se tem hábitos tabágicos, diagnóstico de hipertensão, diabetes </w:t>
      </w:r>
      <w:r w:rsidRPr="00881654">
        <w:rPr>
          <w:i/>
          <w:color w:val="000000" w:themeColor="text1"/>
          <w:sz w:val="22"/>
          <w:szCs w:val="22"/>
        </w:rPr>
        <w:t>mellitus</w:t>
      </w:r>
      <w:r w:rsidRPr="00881654">
        <w:rPr>
          <w:color w:val="000000" w:themeColor="text1"/>
          <w:sz w:val="22"/>
          <w:szCs w:val="22"/>
        </w:rPr>
        <w:t xml:space="preserve">, história familiar de doença coronária prematura, história de doença arterial coronária, incluindo antecedentes de procedimento de revascularização, </w:t>
      </w:r>
      <w:r w:rsidRPr="00881654">
        <w:rPr>
          <w:i/>
          <w:iCs/>
          <w:color w:val="000000" w:themeColor="text1"/>
          <w:sz w:val="22"/>
          <w:szCs w:val="22"/>
        </w:rPr>
        <w:t>bypass</w:t>
      </w:r>
      <w:r w:rsidRPr="00881654">
        <w:rPr>
          <w:color w:val="000000" w:themeColor="text1"/>
          <w:sz w:val="22"/>
          <w:szCs w:val="22"/>
        </w:rPr>
        <w:t xml:space="preserve"> das artérias coronárias, enfarte do miocárdio, paragem cardíaca, angina instável, síndrome coronária aguda e presença de doença extra-articular associada a AR, por ex., nódulos, síndrome de </w:t>
      </w:r>
      <w:r w:rsidRPr="00881654">
        <w:rPr>
          <w:i/>
          <w:color w:val="000000" w:themeColor="text1"/>
          <w:sz w:val="22"/>
          <w:szCs w:val="22"/>
        </w:rPr>
        <w:t>Sjögren</w:t>
      </w:r>
      <w:r w:rsidRPr="00881654">
        <w:rPr>
          <w:color w:val="000000" w:themeColor="text1"/>
          <w:sz w:val="22"/>
          <w:szCs w:val="22"/>
        </w:rPr>
        <w:t xml:space="preserve">, anemia de doença crónica, manifestações pulmonares). </w:t>
      </w:r>
      <w:r w:rsidR="006531D0" w:rsidRPr="00881654">
        <w:rPr>
          <w:color w:val="000000" w:themeColor="text1"/>
          <w:sz w:val="22"/>
          <w:szCs w:val="22"/>
        </w:rPr>
        <w:t xml:space="preserve">A maioria (mais de 90%) dos doentes tratados com tofacitinib que eram fumadores </w:t>
      </w:r>
      <w:r w:rsidR="00610737">
        <w:rPr>
          <w:rFonts w:eastAsia="SimSun"/>
          <w:color w:val="000000" w:themeColor="text1"/>
          <w:sz w:val="22"/>
          <w:szCs w:val="22"/>
        </w:rPr>
        <w:t>atuais</w:t>
      </w:r>
      <w:r w:rsidR="00EC2AF9" w:rsidRPr="00B62930">
        <w:rPr>
          <w:rFonts w:eastAsia="Calibri"/>
          <w:color w:val="000000" w:themeColor="text1"/>
          <w:sz w:val="22"/>
          <w:szCs w:val="22"/>
        </w:rPr>
        <w:t xml:space="preserve"> </w:t>
      </w:r>
      <w:r w:rsidR="006531D0" w:rsidRPr="00881654">
        <w:rPr>
          <w:color w:val="000000" w:themeColor="text1"/>
          <w:sz w:val="22"/>
          <w:szCs w:val="22"/>
        </w:rPr>
        <w:t>ou ex-fumadores</w:t>
      </w:r>
      <w:r w:rsidR="00610737">
        <w:rPr>
          <w:color w:val="000000" w:themeColor="text1"/>
          <w:sz w:val="22"/>
          <w:szCs w:val="22"/>
        </w:rPr>
        <w:t xml:space="preserve"> de longa duração</w:t>
      </w:r>
      <w:r w:rsidR="006531D0" w:rsidRPr="00881654">
        <w:rPr>
          <w:color w:val="000000" w:themeColor="text1"/>
          <w:sz w:val="22"/>
          <w:szCs w:val="22"/>
        </w:rPr>
        <w:t xml:space="preserve"> tinha uma duração </w:t>
      </w:r>
      <w:r w:rsidR="005A07CA" w:rsidRPr="00881654">
        <w:rPr>
          <w:color w:val="000000" w:themeColor="text1"/>
          <w:sz w:val="22"/>
          <w:szCs w:val="22"/>
        </w:rPr>
        <w:t>de hábitos tabágicos</w:t>
      </w:r>
      <w:r w:rsidR="006531D0" w:rsidRPr="00881654">
        <w:rPr>
          <w:color w:val="000000" w:themeColor="text1"/>
          <w:sz w:val="22"/>
          <w:szCs w:val="22"/>
        </w:rPr>
        <w:t xml:space="preserve"> superior a 10 anos e uma mediana de 35,0 e 39,0 anos de </w:t>
      </w:r>
      <w:r w:rsidR="005A07CA" w:rsidRPr="00881654">
        <w:rPr>
          <w:color w:val="000000" w:themeColor="text1"/>
          <w:sz w:val="22"/>
          <w:szCs w:val="22"/>
        </w:rPr>
        <w:t>hábitos tabágicos</w:t>
      </w:r>
      <w:r w:rsidR="006531D0" w:rsidRPr="00881654">
        <w:rPr>
          <w:color w:val="000000" w:themeColor="text1"/>
          <w:sz w:val="22"/>
          <w:szCs w:val="22"/>
        </w:rPr>
        <w:t xml:space="preserve">, respetivamente. </w:t>
      </w:r>
      <w:r w:rsidRPr="00881654">
        <w:rPr>
          <w:color w:val="000000" w:themeColor="text1"/>
          <w:sz w:val="22"/>
          <w:szCs w:val="22"/>
        </w:rPr>
        <w:t>Foi exigido que os doentes estivessem a tomar uma dose estável de metotrexato no início do estudo; foram permitidos ajustes da dose durante o estudo.</w:t>
      </w:r>
    </w:p>
    <w:p w14:paraId="54738108" w14:textId="77777777" w:rsidR="00041B56" w:rsidRPr="00881654" w:rsidRDefault="00041B56" w:rsidP="00E07C86">
      <w:pPr>
        <w:pStyle w:val="Paragraph"/>
        <w:spacing w:after="0"/>
        <w:rPr>
          <w:color w:val="000000" w:themeColor="text1"/>
          <w:sz w:val="22"/>
          <w:szCs w:val="22"/>
        </w:rPr>
      </w:pPr>
    </w:p>
    <w:p w14:paraId="6E2A05D7" w14:textId="77777777" w:rsidR="00041B56" w:rsidRPr="00881654" w:rsidRDefault="00041B56" w:rsidP="00E07C86">
      <w:pPr>
        <w:pStyle w:val="Default"/>
        <w:rPr>
          <w:color w:val="000000" w:themeColor="text1"/>
          <w:sz w:val="22"/>
          <w:szCs w:val="22"/>
        </w:rPr>
      </w:pPr>
      <w:r w:rsidRPr="00881654">
        <w:rPr>
          <w:color w:val="000000" w:themeColor="text1"/>
          <w:sz w:val="22"/>
          <w:szCs w:val="22"/>
        </w:rPr>
        <w:t xml:space="preserve">Os doentes foram aleatorizados para receber </w:t>
      </w:r>
      <w:r w:rsidRPr="00881654">
        <w:rPr>
          <w:noProof/>
          <w:color w:val="000000" w:themeColor="text1"/>
          <w:sz w:val="22"/>
          <w:szCs w:val="22"/>
        </w:rPr>
        <w:t xml:space="preserve">tofacitinib 10 mg duas vezes por dia, tofacitinib 5 mg duas vezes por dia ou um inibidor do TNF (o inibidor do TNF era etanercept 50 mg uma vez por semana ou adalimunab 40 mg em semanas alternadas) em regime aberto segundo um rácio de 1:1:1. Os parâmetros de avaliação co-primários eram neoplasias malignas adjudicadas, excluindo CPNM, e acontecimentos cardiovasculares adversos </w:t>
      </w:r>
      <w:r w:rsidRPr="00881654">
        <w:rPr>
          <w:i/>
          <w:iCs/>
          <w:noProof/>
          <w:color w:val="000000" w:themeColor="text1"/>
          <w:sz w:val="22"/>
          <w:szCs w:val="22"/>
        </w:rPr>
        <w:t>major</w:t>
      </w:r>
      <w:r w:rsidRPr="00881654">
        <w:rPr>
          <w:noProof/>
          <w:color w:val="000000" w:themeColor="text1"/>
          <w:sz w:val="22"/>
          <w:szCs w:val="22"/>
        </w:rPr>
        <w:t xml:space="preserve"> (MACE) adjudicados; a incidência cumulativa e a avaliação estatística dos parâmetros de avaliação foram efetuadas em ocultação. Tratou-se de um estudo dirigido por acontecimentos que também exigia, pelo menos, 1.500 doentes para serem seguidos durante 3 anos. O tratamento do estudo de tofacitinib 10 mg duas vezes por dia foi interrompido e os doentes passaram para tofacitinib 5 mg duas vezes por dia devido a um sinal dependente da dose de acontecimentos tromboembólicos venosos (TEV). </w:t>
      </w:r>
      <w:r w:rsidRPr="00881654">
        <w:rPr>
          <w:color w:val="000000" w:themeColor="text1"/>
          <w:sz w:val="22"/>
          <w:szCs w:val="22"/>
        </w:rPr>
        <w:t>Os dados dos doentes do braço de tratamento com 10 mg de tofacitinib duas vezes por dia, recolhidos antes e após a alteração da dose, foram analisados no seu grupo de tratamento aleatorizado original.</w:t>
      </w:r>
    </w:p>
    <w:p w14:paraId="5D2F058F" w14:textId="77777777" w:rsidR="00041B56" w:rsidRPr="00881654" w:rsidRDefault="00041B56" w:rsidP="00E07C86">
      <w:pPr>
        <w:tabs>
          <w:tab w:val="clear" w:pos="567"/>
        </w:tabs>
        <w:autoSpaceDE w:val="0"/>
        <w:autoSpaceDN w:val="0"/>
        <w:adjustRightInd w:val="0"/>
        <w:spacing w:line="240" w:lineRule="auto"/>
        <w:rPr>
          <w:color w:val="000000" w:themeColor="text1"/>
          <w:szCs w:val="22"/>
        </w:rPr>
      </w:pPr>
    </w:p>
    <w:p w14:paraId="6FF533E9" w14:textId="77777777" w:rsidR="00041B56" w:rsidRPr="00881654" w:rsidRDefault="00041B56" w:rsidP="00E07C86">
      <w:pPr>
        <w:tabs>
          <w:tab w:val="clear" w:pos="567"/>
        </w:tabs>
        <w:autoSpaceDE w:val="0"/>
        <w:autoSpaceDN w:val="0"/>
        <w:adjustRightInd w:val="0"/>
        <w:spacing w:line="240" w:lineRule="auto"/>
        <w:rPr>
          <w:color w:val="000000" w:themeColor="text1"/>
          <w:szCs w:val="22"/>
        </w:rPr>
      </w:pPr>
      <w:r w:rsidRPr="00881654">
        <w:rPr>
          <w:color w:val="000000" w:themeColor="text1"/>
          <w:szCs w:val="22"/>
        </w:rPr>
        <w:t>O estudo não cumpriu o critério de não inferioridade para a comparação primária das doses combinadas de tofacitinib com o inibidor do TNF, uma vez que o limite superior do IC de 95% para o HR excedeu o critério de não inferioridade predefinido de 1,8 para os MACE adjudicados e as neoplasias malignas adjudicadas, excluindo CPNM.</w:t>
      </w:r>
    </w:p>
    <w:p w14:paraId="2CD5603D" w14:textId="77777777" w:rsidR="00041B56" w:rsidRPr="00881654" w:rsidRDefault="00041B56" w:rsidP="00E07C86">
      <w:pPr>
        <w:tabs>
          <w:tab w:val="clear" w:pos="567"/>
        </w:tabs>
        <w:autoSpaceDE w:val="0"/>
        <w:autoSpaceDN w:val="0"/>
        <w:adjustRightInd w:val="0"/>
        <w:spacing w:line="240" w:lineRule="auto"/>
        <w:rPr>
          <w:color w:val="000000" w:themeColor="text1"/>
          <w:szCs w:val="22"/>
        </w:rPr>
      </w:pPr>
    </w:p>
    <w:p w14:paraId="11BBF0F3" w14:textId="3D8D6E72" w:rsidR="00041B56" w:rsidRPr="00881654" w:rsidRDefault="006531D0" w:rsidP="00E07C86">
      <w:pPr>
        <w:tabs>
          <w:tab w:val="clear" w:pos="567"/>
        </w:tabs>
        <w:autoSpaceDE w:val="0"/>
        <w:autoSpaceDN w:val="0"/>
        <w:adjustRightInd w:val="0"/>
        <w:spacing w:line="240" w:lineRule="auto"/>
        <w:rPr>
          <w:color w:val="000000" w:themeColor="text1"/>
          <w:szCs w:val="22"/>
        </w:rPr>
      </w:pPr>
      <w:r w:rsidRPr="00881654">
        <w:rPr>
          <w:color w:val="000000" w:themeColor="text1"/>
          <w:szCs w:val="22"/>
        </w:rPr>
        <w:t>Os resultados para MACE adjudicados, neoplasias</w:t>
      </w:r>
      <w:r w:rsidR="008E36D0" w:rsidRPr="00881654">
        <w:rPr>
          <w:color w:val="000000" w:themeColor="text1"/>
          <w:szCs w:val="22"/>
        </w:rPr>
        <w:t xml:space="preserve"> malignas</w:t>
      </w:r>
      <w:r w:rsidRPr="00881654">
        <w:rPr>
          <w:color w:val="000000" w:themeColor="text1"/>
          <w:szCs w:val="22"/>
        </w:rPr>
        <w:t xml:space="preserve"> adjudicadas, excluindo CPNM e outros acontecimentos selecionados são fornecidos a seguir.</w:t>
      </w:r>
    </w:p>
    <w:p w14:paraId="0945FB3B" w14:textId="77777777" w:rsidR="00EF4E3C" w:rsidRPr="00881654" w:rsidRDefault="00EF4E3C" w:rsidP="00E07C86">
      <w:pPr>
        <w:tabs>
          <w:tab w:val="clear" w:pos="567"/>
        </w:tabs>
        <w:autoSpaceDE w:val="0"/>
        <w:autoSpaceDN w:val="0"/>
        <w:adjustRightInd w:val="0"/>
        <w:spacing w:line="240" w:lineRule="auto"/>
        <w:rPr>
          <w:i/>
          <w:iCs/>
          <w:color w:val="000000" w:themeColor="text1"/>
          <w:szCs w:val="22"/>
          <w:u w:val="single"/>
        </w:rPr>
      </w:pPr>
    </w:p>
    <w:p w14:paraId="72175D30" w14:textId="2CE28646" w:rsidR="00041B56" w:rsidRPr="00881654" w:rsidRDefault="00041B56" w:rsidP="00E07C86">
      <w:pPr>
        <w:tabs>
          <w:tab w:val="clear" w:pos="567"/>
        </w:tabs>
        <w:autoSpaceDE w:val="0"/>
        <w:autoSpaceDN w:val="0"/>
        <w:adjustRightInd w:val="0"/>
        <w:spacing w:line="240" w:lineRule="auto"/>
        <w:rPr>
          <w:i/>
          <w:iCs/>
          <w:color w:val="000000" w:themeColor="text1"/>
          <w:szCs w:val="22"/>
          <w:u w:val="single"/>
        </w:rPr>
      </w:pPr>
      <w:r w:rsidRPr="00881654">
        <w:rPr>
          <w:i/>
          <w:iCs/>
          <w:color w:val="000000" w:themeColor="text1"/>
          <w:szCs w:val="22"/>
          <w:u w:val="single"/>
        </w:rPr>
        <w:t>MACE (incluindo enfarte do miocárdio)</w:t>
      </w:r>
      <w:r w:rsidR="006531D0" w:rsidRPr="00881654">
        <w:rPr>
          <w:i/>
          <w:iCs/>
          <w:color w:val="000000" w:themeColor="text1"/>
          <w:szCs w:val="22"/>
          <w:u w:val="single"/>
        </w:rPr>
        <w:t xml:space="preserve"> e tromboembolismo venoso (TEV)</w:t>
      </w:r>
    </w:p>
    <w:p w14:paraId="055EDC26" w14:textId="77777777" w:rsidR="00041B56" w:rsidRPr="00881654" w:rsidRDefault="00041B56" w:rsidP="00E07C86">
      <w:pPr>
        <w:tabs>
          <w:tab w:val="clear" w:pos="567"/>
        </w:tabs>
        <w:autoSpaceDE w:val="0"/>
        <w:autoSpaceDN w:val="0"/>
        <w:adjustRightInd w:val="0"/>
        <w:spacing w:line="240" w:lineRule="auto"/>
        <w:rPr>
          <w:color w:val="000000" w:themeColor="text1"/>
          <w:szCs w:val="22"/>
          <w:u w:val="single"/>
        </w:rPr>
      </w:pPr>
    </w:p>
    <w:p w14:paraId="23304BE3" w14:textId="7F2DAFF8" w:rsidR="00041B56" w:rsidRPr="00881654" w:rsidRDefault="00041B56" w:rsidP="00E07C86">
      <w:pPr>
        <w:tabs>
          <w:tab w:val="clear" w:pos="567"/>
        </w:tabs>
        <w:autoSpaceDE w:val="0"/>
        <w:autoSpaceDN w:val="0"/>
        <w:adjustRightInd w:val="0"/>
        <w:spacing w:line="240" w:lineRule="auto"/>
        <w:rPr>
          <w:color w:val="000000" w:themeColor="text1"/>
          <w:szCs w:val="22"/>
        </w:rPr>
      </w:pPr>
      <w:r w:rsidRPr="00881654">
        <w:rPr>
          <w:color w:val="000000" w:themeColor="text1"/>
          <w:szCs w:val="22"/>
        </w:rPr>
        <w:t>Foi observado um aumento de casos de enfarte do miocárdio não fatal em doentes tratados com tofacitinib comparativamente ao inibidor do TNF.</w:t>
      </w:r>
      <w:r w:rsidR="006531D0" w:rsidRPr="00881654">
        <w:rPr>
          <w:color w:val="000000" w:themeColor="text1"/>
          <w:szCs w:val="22"/>
        </w:rPr>
        <w:t xml:space="preserve"> Foi observado um aumento dependente da dose dos acontecimentos de TEV em doentes tratados com tofacitinib comparativamente ao inibidor do TNF (ver secções 4.4 e 4.8).</w:t>
      </w:r>
    </w:p>
    <w:p w14:paraId="0EDC1225" w14:textId="77777777" w:rsidR="00041B56" w:rsidRPr="00881654" w:rsidRDefault="00041B56" w:rsidP="00E07C86">
      <w:pPr>
        <w:tabs>
          <w:tab w:val="clear" w:pos="567"/>
        </w:tabs>
        <w:autoSpaceDE w:val="0"/>
        <w:autoSpaceDN w:val="0"/>
        <w:adjustRightInd w:val="0"/>
        <w:spacing w:line="240" w:lineRule="auto"/>
        <w:rPr>
          <w:color w:val="000000" w:themeColor="text1"/>
          <w:szCs w:val="22"/>
        </w:rPr>
      </w:pPr>
    </w:p>
    <w:p w14:paraId="2BB0BE47" w14:textId="75D2D7EA" w:rsidR="00041B56" w:rsidRPr="00881654" w:rsidRDefault="00041B56" w:rsidP="00313F03">
      <w:pPr>
        <w:keepNext/>
        <w:keepLines/>
        <w:tabs>
          <w:tab w:val="clear" w:pos="567"/>
        </w:tabs>
        <w:autoSpaceDE w:val="0"/>
        <w:autoSpaceDN w:val="0"/>
        <w:adjustRightInd w:val="0"/>
        <w:spacing w:line="240" w:lineRule="auto"/>
        <w:rPr>
          <w:b/>
          <w:bCs/>
          <w:color w:val="000000" w:themeColor="text1"/>
          <w:szCs w:val="22"/>
        </w:rPr>
      </w:pPr>
      <w:r w:rsidRPr="00881654">
        <w:rPr>
          <w:b/>
          <w:bCs/>
          <w:color w:val="000000" w:themeColor="text1"/>
          <w:szCs w:val="22"/>
        </w:rPr>
        <w:lastRenderedPageBreak/>
        <w:t xml:space="preserve">Tabela 9: Taxa de incidência e </w:t>
      </w:r>
      <w:r w:rsidRPr="00881654">
        <w:rPr>
          <w:b/>
          <w:bCs/>
          <w:i/>
          <w:iCs/>
          <w:color w:val="000000" w:themeColor="text1"/>
          <w:szCs w:val="22"/>
        </w:rPr>
        <w:t xml:space="preserve">hazard ratio </w:t>
      </w:r>
      <w:r w:rsidRPr="00881654">
        <w:rPr>
          <w:b/>
          <w:bCs/>
          <w:color w:val="000000" w:themeColor="text1"/>
          <w:szCs w:val="22"/>
        </w:rPr>
        <w:t>para MACE</w:t>
      </w:r>
      <w:r w:rsidR="006531D0" w:rsidRPr="00881654">
        <w:rPr>
          <w:b/>
          <w:bCs/>
          <w:color w:val="000000" w:themeColor="text1"/>
          <w:szCs w:val="22"/>
        </w:rPr>
        <w:t>,</w:t>
      </w:r>
      <w:r w:rsidRPr="00881654">
        <w:rPr>
          <w:b/>
          <w:bCs/>
          <w:color w:val="000000" w:themeColor="text1"/>
          <w:szCs w:val="22"/>
        </w:rPr>
        <w:t xml:space="preserve"> enfarte do miocárdio</w:t>
      </w:r>
      <w:r w:rsidR="006531D0" w:rsidRPr="00881654">
        <w:rPr>
          <w:b/>
          <w:bCs/>
          <w:color w:val="000000" w:themeColor="text1"/>
          <w:szCs w:val="22"/>
        </w:rPr>
        <w:t xml:space="preserve"> e tromboembolismo venoso</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041B56" w:rsidRPr="00881654" w14:paraId="79D7E301" w14:textId="77777777" w:rsidTr="00926691">
        <w:trPr>
          <w:trHeight w:val="259"/>
          <w:tblHeader/>
        </w:trPr>
        <w:tc>
          <w:tcPr>
            <w:tcW w:w="2233" w:type="dxa"/>
          </w:tcPr>
          <w:p w14:paraId="36808368" w14:textId="77777777" w:rsidR="00041B56" w:rsidRPr="006F5B6D" w:rsidRDefault="00041B56" w:rsidP="00926691">
            <w:pPr>
              <w:tabs>
                <w:tab w:val="clear" w:pos="567"/>
              </w:tabs>
              <w:autoSpaceDE w:val="0"/>
              <w:autoSpaceDN w:val="0"/>
              <w:adjustRightInd w:val="0"/>
              <w:spacing w:line="240" w:lineRule="auto"/>
              <w:rPr>
                <w:rFonts w:ascii="Verdana" w:hAnsi="Verdana" w:cs="Verdana"/>
                <w:color w:val="000000" w:themeColor="text1"/>
                <w:szCs w:val="22"/>
              </w:rPr>
            </w:pPr>
          </w:p>
        </w:tc>
        <w:tc>
          <w:tcPr>
            <w:tcW w:w="1984" w:type="dxa"/>
          </w:tcPr>
          <w:p w14:paraId="7B3E0FE8" w14:textId="77777777" w:rsidR="00041B56" w:rsidRPr="006F5B6D" w:rsidRDefault="00041B56" w:rsidP="00926691">
            <w:pPr>
              <w:tabs>
                <w:tab w:val="clear" w:pos="567"/>
              </w:tabs>
              <w:autoSpaceDE w:val="0"/>
              <w:autoSpaceDN w:val="0"/>
              <w:adjustRightInd w:val="0"/>
              <w:spacing w:line="240" w:lineRule="auto"/>
              <w:rPr>
                <w:rFonts w:ascii="Verdana" w:hAnsi="Verdana" w:cs="Verdana"/>
                <w:color w:val="000000" w:themeColor="text1"/>
                <w:szCs w:val="22"/>
              </w:rPr>
            </w:pPr>
            <w:r w:rsidRPr="00881654">
              <w:rPr>
                <w:b/>
                <w:bCs/>
                <w:color w:val="000000" w:themeColor="text1"/>
                <w:szCs w:val="22"/>
              </w:rPr>
              <w:t>Tofacitinib 5 mg duas vezes por dia</w:t>
            </w:r>
          </w:p>
        </w:tc>
        <w:tc>
          <w:tcPr>
            <w:tcW w:w="1987" w:type="dxa"/>
          </w:tcPr>
          <w:p w14:paraId="16F54366" w14:textId="77777777" w:rsidR="00041B56" w:rsidRPr="00881654" w:rsidRDefault="00041B56" w:rsidP="00405211">
            <w:pPr>
              <w:tabs>
                <w:tab w:val="clear" w:pos="567"/>
              </w:tabs>
              <w:autoSpaceDE w:val="0"/>
              <w:autoSpaceDN w:val="0"/>
              <w:adjustRightInd w:val="0"/>
              <w:spacing w:line="240" w:lineRule="auto"/>
              <w:jc w:val="center"/>
              <w:rPr>
                <w:color w:val="000000" w:themeColor="text1"/>
                <w:szCs w:val="22"/>
              </w:rPr>
            </w:pPr>
            <w:r w:rsidRPr="00881654">
              <w:rPr>
                <w:b/>
                <w:bCs/>
                <w:color w:val="000000" w:themeColor="text1"/>
                <w:szCs w:val="22"/>
              </w:rPr>
              <w:t>Tofacitinib 10 mg duas vezes por dia</w:t>
            </w:r>
            <w:r w:rsidRPr="00881654">
              <w:rPr>
                <w:b/>
                <w:bCs/>
                <w:color w:val="000000" w:themeColor="text1"/>
                <w:szCs w:val="22"/>
                <w:vertAlign w:val="superscript"/>
              </w:rPr>
              <w:t>a</w:t>
            </w:r>
          </w:p>
        </w:tc>
        <w:tc>
          <w:tcPr>
            <w:tcW w:w="1846" w:type="dxa"/>
          </w:tcPr>
          <w:p w14:paraId="5A276D4E" w14:textId="77777777" w:rsidR="00041B56" w:rsidRPr="00881654" w:rsidRDefault="00041B56" w:rsidP="00926691">
            <w:pPr>
              <w:tabs>
                <w:tab w:val="clear" w:pos="567"/>
              </w:tabs>
              <w:autoSpaceDE w:val="0"/>
              <w:autoSpaceDN w:val="0"/>
              <w:adjustRightInd w:val="0"/>
              <w:spacing w:line="240" w:lineRule="auto"/>
              <w:rPr>
                <w:color w:val="000000" w:themeColor="text1"/>
                <w:szCs w:val="22"/>
              </w:rPr>
            </w:pPr>
            <w:r w:rsidRPr="00881654">
              <w:rPr>
                <w:b/>
                <w:bCs/>
                <w:color w:val="000000" w:themeColor="text1"/>
                <w:szCs w:val="22"/>
              </w:rPr>
              <w:t>Todas as doses de tofacitinib</w:t>
            </w:r>
            <w:r w:rsidRPr="00881654">
              <w:rPr>
                <w:b/>
                <w:bCs/>
                <w:color w:val="000000" w:themeColor="text1"/>
                <w:szCs w:val="22"/>
                <w:vertAlign w:val="superscript"/>
              </w:rPr>
              <w:t>b</w:t>
            </w:r>
            <w:r w:rsidRPr="00881654">
              <w:rPr>
                <w:b/>
                <w:bCs/>
                <w:color w:val="000000" w:themeColor="text1"/>
                <w:szCs w:val="22"/>
              </w:rPr>
              <w:t xml:space="preserve"> </w:t>
            </w:r>
          </w:p>
        </w:tc>
        <w:tc>
          <w:tcPr>
            <w:tcW w:w="1792" w:type="dxa"/>
          </w:tcPr>
          <w:p w14:paraId="35992D97" w14:textId="116B93B5" w:rsidR="00041B56" w:rsidRPr="00881654" w:rsidRDefault="00041B56" w:rsidP="00926691">
            <w:pPr>
              <w:tabs>
                <w:tab w:val="clear" w:pos="567"/>
              </w:tabs>
              <w:autoSpaceDE w:val="0"/>
              <w:autoSpaceDN w:val="0"/>
              <w:adjustRightInd w:val="0"/>
              <w:spacing w:line="240" w:lineRule="auto"/>
              <w:rPr>
                <w:b/>
                <w:bCs/>
                <w:color w:val="000000" w:themeColor="text1"/>
                <w:szCs w:val="22"/>
              </w:rPr>
            </w:pPr>
            <w:r w:rsidRPr="00881654">
              <w:rPr>
                <w:b/>
                <w:bCs/>
                <w:color w:val="000000" w:themeColor="text1"/>
                <w:szCs w:val="22"/>
              </w:rPr>
              <w:t>Inibidor do TNF</w:t>
            </w:r>
          </w:p>
          <w:p w14:paraId="5076D50B" w14:textId="77777777" w:rsidR="00041B56" w:rsidRPr="00881654" w:rsidRDefault="00041B56" w:rsidP="00405211">
            <w:pPr>
              <w:tabs>
                <w:tab w:val="clear" w:pos="567"/>
              </w:tabs>
              <w:autoSpaceDE w:val="0"/>
              <w:autoSpaceDN w:val="0"/>
              <w:adjustRightInd w:val="0"/>
              <w:spacing w:line="240" w:lineRule="auto"/>
              <w:jc w:val="center"/>
              <w:rPr>
                <w:b/>
                <w:bCs/>
                <w:color w:val="000000" w:themeColor="text1"/>
                <w:szCs w:val="22"/>
              </w:rPr>
            </w:pPr>
          </w:p>
        </w:tc>
      </w:tr>
      <w:tr w:rsidR="00041B56" w:rsidRPr="00881654" w14:paraId="4CF611CD" w14:textId="77777777" w:rsidTr="00926691">
        <w:trPr>
          <w:trHeight w:val="139"/>
        </w:trPr>
        <w:tc>
          <w:tcPr>
            <w:tcW w:w="9842" w:type="dxa"/>
            <w:gridSpan w:val="5"/>
          </w:tcPr>
          <w:p w14:paraId="6A2C9FA9"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b/>
                <w:bCs/>
                <w:color w:val="000000" w:themeColor="text1"/>
                <w:szCs w:val="22"/>
                <w:lang w:val="en-US"/>
              </w:rPr>
              <w:t>MACE</w:t>
            </w:r>
            <w:r w:rsidRPr="00881654">
              <w:rPr>
                <w:b/>
                <w:bCs/>
                <w:color w:val="000000" w:themeColor="text1"/>
                <w:szCs w:val="22"/>
                <w:vertAlign w:val="superscript"/>
                <w:lang w:val="en-US"/>
              </w:rPr>
              <w:t xml:space="preserve">c </w:t>
            </w:r>
          </w:p>
        </w:tc>
      </w:tr>
      <w:tr w:rsidR="00041B56" w:rsidRPr="00881654" w14:paraId="0684834E" w14:textId="77777777" w:rsidTr="00926691">
        <w:trPr>
          <w:trHeight w:val="250"/>
        </w:trPr>
        <w:tc>
          <w:tcPr>
            <w:tcW w:w="2233" w:type="dxa"/>
          </w:tcPr>
          <w:p w14:paraId="1715C589" w14:textId="77777777" w:rsidR="00041B56" w:rsidRPr="00881654" w:rsidRDefault="00041B56" w:rsidP="00926691">
            <w:pPr>
              <w:tabs>
                <w:tab w:val="clear" w:pos="567"/>
              </w:tabs>
              <w:autoSpaceDE w:val="0"/>
              <w:autoSpaceDN w:val="0"/>
              <w:adjustRightInd w:val="0"/>
              <w:spacing w:line="240" w:lineRule="auto"/>
              <w:rPr>
                <w:color w:val="000000" w:themeColor="text1"/>
                <w:szCs w:val="22"/>
              </w:rPr>
            </w:pPr>
            <w:r w:rsidRPr="00881654">
              <w:rPr>
                <w:color w:val="000000" w:themeColor="text1"/>
                <w:szCs w:val="22"/>
              </w:rPr>
              <w:t>TI (IC de 95%) por 100 DA</w:t>
            </w:r>
          </w:p>
        </w:tc>
        <w:tc>
          <w:tcPr>
            <w:tcW w:w="1984" w:type="dxa"/>
          </w:tcPr>
          <w:p w14:paraId="3947C700"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0,91 (0,67; 1,21) </w:t>
            </w:r>
          </w:p>
        </w:tc>
        <w:tc>
          <w:tcPr>
            <w:tcW w:w="1987" w:type="dxa"/>
          </w:tcPr>
          <w:p w14:paraId="11AA279D"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1,05 (0,78; 1,38) </w:t>
            </w:r>
          </w:p>
        </w:tc>
        <w:tc>
          <w:tcPr>
            <w:tcW w:w="1846" w:type="dxa"/>
          </w:tcPr>
          <w:p w14:paraId="47BE78FE"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0,98 (0,79; 1,19) </w:t>
            </w:r>
          </w:p>
        </w:tc>
        <w:tc>
          <w:tcPr>
            <w:tcW w:w="1792" w:type="dxa"/>
          </w:tcPr>
          <w:p w14:paraId="713482A2"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0,73 (0,52; 1,01) </w:t>
            </w:r>
          </w:p>
        </w:tc>
      </w:tr>
      <w:tr w:rsidR="00041B56" w:rsidRPr="00881654" w14:paraId="60B9CA27" w14:textId="77777777" w:rsidTr="00926691">
        <w:trPr>
          <w:trHeight w:val="138"/>
        </w:trPr>
        <w:tc>
          <w:tcPr>
            <w:tcW w:w="2233" w:type="dxa"/>
          </w:tcPr>
          <w:p w14:paraId="24AE03F4"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42DA7F75"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1,24 (0,81; 1,91) </w:t>
            </w:r>
          </w:p>
        </w:tc>
        <w:tc>
          <w:tcPr>
            <w:tcW w:w="1987" w:type="dxa"/>
          </w:tcPr>
          <w:p w14:paraId="535880D9"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1,43 (0,94; 2,18) </w:t>
            </w:r>
          </w:p>
        </w:tc>
        <w:tc>
          <w:tcPr>
            <w:tcW w:w="1846" w:type="dxa"/>
          </w:tcPr>
          <w:p w14:paraId="0553DA67"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1,33 (0,91; 1,94) </w:t>
            </w:r>
          </w:p>
        </w:tc>
        <w:tc>
          <w:tcPr>
            <w:tcW w:w="1792" w:type="dxa"/>
          </w:tcPr>
          <w:p w14:paraId="7CEE6586"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p>
        </w:tc>
      </w:tr>
      <w:tr w:rsidR="00041B56" w:rsidRPr="00881654" w14:paraId="0A145917" w14:textId="77777777" w:rsidTr="00926691">
        <w:trPr>
          <w:trHeight w:val="139"/>
        </w:trPr>
        <w:tc>
          <w:tcPr>
            <w:tcW w:w="9842" w:type="dxa"/>
            <w:gridSpan w:val="5"/>
          </w:tcPr>
          <w:p w14:paraId="528D1967" w14:textId="77777777" w:rsidR="00041B56" w:rsidRPr="006F5B6D" w:rsidRDefault="00041B56" w:rsidP="00926691">
            <w:pPr>
              <w:tabs>
                <w:tab w:val="clear" w:pos="567"/>
              </w:tabs>
              <w:autoSpaceDE w:val="0"/>
              <w:autoSpaceDN w:val="0"/>
              <w:adjustRightInd w:val="0"/>
              <w:spacing w:line="240" w:lineRule="auto"/>
              <w:rPr>
                <w:rFonts w:ascii="Verdana" w:hAnsi="Verdana" w:cs="Verdana"/>
                <w:color w:val="000000" w:themeColor="text1"/>
                <w:szCs w:val="22"/>
                <w:lang w:val="en-US"/>
              </w:rPr>
            </w:pPr>
            <w:r w:rsidRPr="00881654">
              <w:rPr>
                <w:b/>
                <w:bCs/>
                <w:color w:val="000000" w:themeColor="text1"/>
                <w:szCs w:val="22"/>
                <w:lang w:val="en-US"/>
              </w:rPr>
              <w:t xml:space="preserve">EM </w:t>
            </w:r>
            <w:proofErr w:type="spellStart"/>
            <w:r w:rsidRPr="00881654">
              <w:rPr>
                <w:b/>
                <w:bCs/>
                <w:color w:val="000000" w:themeColor="text1"/>
                <w:szCs w:val="22"/>
                <w:lang w:val="en-US"/>
              </w:rPr>
              <w:t>fatal</w:t>
            </w:r>
            <w:r w:rsidRPr="00881654">
              <w:rPr>
                <w:b/>
                <w:bCs/>
                <w:color w:val="000000" w:themeColor="text1"/>
                <w:szCs w:val="22"/>
                <w:vertAlign w:val="superscript"/>
                <w:lang w:val="en-US"/>
              </w:rPr>
              <w:t>c</w:t>
            </w:r>
            <w:proofErr w:type="spellEnd"/>
          </w:p>
        </w:tc>
      </w:tr>
      <w:tr w:rsidR="00041B56" w:rsidRPr="00881654" w14:paraId="18181209" w14:textId="77777777" w:rsidTr="00926691">
        <w:trPr>
          <w:trHeight w:val="258"/>
        </w:trPr>
        <w:tc>
          <w:tcPr>
            <w:tcW w:w="2233" w:type="dxa"/>
          </w:tcPr>
          <w:p w14:paraId="49AA8492" w14:textId="77777777" w:rsidR="00041B56" w:rsidRPr="006F5B6D" w:rsidRDefault="00041B56" w:rsidP="00926691">
            <w:pPr>
              <w:tabs>
                <w:tab w:val="clear" w:pos="567"/>
              </w:tabs>
              <w:autoSpaceDE w:val="0"/>
              <w:autoSpaceDN w:val="0"/>
              <w:adjustRightInd w:val="0"/>
              <w:spacing w:line="240" w:lineRule="auto"/>
              <w:rPr>
                <w:rFonts w:ascii="Verdana" w:hAnsi="Verdana" w:cs="Verdana"/>
                <w:color w:val="000000" w:themeColor="text1"/>
                <w:szCs w:val="22"/>
              </w:rPr>
            </w:pPr>
            <w:r w:rsidRPr="00881654">
              <w:rPr>
                <w:color w:val="000000" w:themeColor="text1"/>
                <w:szCs w:val="22"/>
              </w:rPr>
              <w:t>TI (IC de 95%) por 100 DA</w:t>
            </w:r>
          </w:p>
        </w:tc>
        <w:tc>
          <w:tcPr>
            <w:tcW w:w="1984" w:type="dxa"/>
          </w:tcPr>
          <w:p w14:paraId="2DACBE3D"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0,00 (0,00; 0,07) </w:t>
            </w:r>
          </w:p>
        </w:tc>
        <w:tc>
          <w:tcPr>
            <w:tcW w:w="1987" w:type="dxa"/>
          </w:tcPr>
          <w:p w14:paraId="570B04E6"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0,06 (0,01; 0,18) </w:t>
            </w:r>
          </w:p>
        </w:tc>
        <w:tc>
          <w:tcPr>
            <w:tcW w:w="1846" w:type="dxa"/>
          </w:tcPr>
          <w:p w14:paraId="5CC7C41E"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0,03 (0,01; 0,09) </w:t>
            </w:r>
          </w:p>
        </w:tc>
        <w:tc>
          <w:tcPr>
            <w:tcW w:w="1792" w:type="dxa"/>
          </w:tcPr>
          <w:p w14:paraId="76BBA78F" w14:textId="77777777" w:rsidR="00041B56" w:rsidRPr="006F5B6D" w:rsidRDefault="00041B56" w:rsidP="00926691">
            <w:pPr>
              <w:tabs>
                <w:tab w:val="clear" w:pos="567"/>
              </w:tabs>
              <w:autoSpaceDE w:val="0"/>
              <w:autoSpaceDN w:val="0"/>
              <w:adjustRightInd w:val="0"/>
              <w:spacing w:line="240" w:lineRule="auto"/>
              <w:rPr>
                <w:rFonts w:ascii="Verdana" w:hAnsi="Verdana" w:cs="Verdana"/>
                <w:color w:val="000000" w:themeColor="text1"/>
                <w:szCs w:val="22"/>
                <w:lang w:val="en-US"/>
              </w:rPr>
            </w:pPr>
            <w:r w:rsidRPr="00881654">
              <w:rPr>
                <w:color w:val="000000" w:themeColor="text1"/>
                <w:szCs w:val="22"/>
                <w:lang w:val="en-US"/>
              </w:rPr>
              <w:t xml:space="preserve">0,06 (0,0; 0,17) </w:t>
            </w:r>
          </w:p>
        </w:tc>
      </w:tr>
      <w:tr w:rsidR="00041B56" w:rsidRPr="00881654" w14:paraId="19CB3E88" w14:textId="77777777" w:rsidTr="00926691">
        <w:trPr>
          <w:trHeight w:val="138"/>
        </w:trPr>
        <w:tc>
          <w:tcPr>
            <w:tcW w:w="2233" w:type="dxa"/>
          </w:tcPr>
          <w:p w14:paraId="6E78AB20" w14:textId="77777777" w:rsidR="00041B56" w:rsidRPr="006F5B6D" w:rsidRDefault="00041B56" w:rsidP="00926691">
            <w:pPr>
              <w:tabs>
                <w:tab w:val="clear" w:pos="567"/>
              </w:tabs>
              <w:autoSpaceDE w:val="0"/>
              <w:autoSpaceDN w:val="0"/>
              <w:adjustRightInd w:val="0"/>
              <w:spacing w:line="240" w:lineRule="auto"/>
              <w:rPr>
                <w:rFonts w:ascii="Verdana" w:hAnsi="Verdana" w:cs="Verdana"/>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2649CBE2" w14:textId="77777777" w:rsidR="00041B56" w:rsidRPr="006F5B6D" w:rsidRDefault="00041B56" w:rsidP="00926691">
            <w:pPr>
              <w:tabs>
                <w:tab w:val="clear" w:pos="567"/>
              </w:tabs>
              <w:autoSpaceDE w:val="0"/>
              <w:autoSpaceDN w:val="0"/>
              <w:adjustRightInd w:val="0"/>
              <w:spacing w:line="240" w:lineRule="auto"/>
              <w:rPr>
                <w:rFonts w:ascii="Verdana" w:hAnsi="Verdana" w:cs="Verdana"/>
                <w:color w:val="000000" w:themeColor="text1"/>
                <w:szCs w:val="22"/>
                <w:lang w:val="en-US"/>
              </w:rPr>
            </w:pPr>
            <w:r w:rsidRPr="00881654">
              <w:rPr>
                <w:color w:val="000000" w:themeColor="text1"/>
                <w:szCs w:val="22"/>
                <w:lang w:val="en-US"/>
              </w:rPr>
              <w:t xml:space="preserve">0,00 (0,00; Inf) </w:t>
            </w:r>
          </w:p>
        </w:tc>
        <w:tc>
          <w:tcPr>
            <w:tcW w:w="1987" w:type="dxa"/>
          </w:tcPr>
          <w:p w14:paraId="781F6E3F"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1,03 (0,21; 5,11) </w:t>
            </w:r>
          </w:p>
        </w:tc>
        <w:tc>
          <w:tcPr>
            <w:tcW w:w="1846" w:type="dxa"/>
          </w:tcPr>
          <w:p w14:paraId="68D55C39"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0,50 (0,10; 2,49) </w:t>
            </w:r>
          </w:p>
        </w:tc>
        <w:tc>
          <w:tcPr>
            <w:tcW w:w="1792" w:type="dxa"/>
          </w:tcPr>
          <w:p w14:paraId="5C3FE1EE"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p>
        </w:tc>
      </w:tr>
      <w:tr w:rsidR="00041B56" w:rsidRPr="00881654" w14:paraId="6EE65D60" w14:textId="77777777" w:rsidTr="00926691">
        <w:trPr>
          <w:trHeight w:val="139"/>
        </w:trPr>
        <w:tc>
          <w:tcPr>
            <w:tcW w:w="9842" w:type="dxa"/>
            <w:gridSpan w:val="5"/>
          </w:tcPr>
          <w:p w14:paraId="252A9D6E" w14:textId="77777777" w:rsidR="00041B56" w:rsidRPr="006F5B6D" w:rsidRDefault="00041B56" w:rsidP="00926691">
            <w:pPr>
              <w:tabs>
                <w:tab w:val="clear" w:pos="567"/>
              </w:tabs>
              <w:autoSpaceDE w:val="0"/>
              <w:autoSpaceDN w:val="0"/>
              <w:adjustRightInd w:val="0"/>
              <w:spacing w:line="240" w:lineRule="auto"/>
              <w:rPr>
                <w:rFonts w:ascii="Verdana" w:hAnsi="Verdana" w:cs="Verdana"/>
                <w:color w:val="000000" w:themeColor="text1"/>
                <w:szCs w:val="22"/>
                <w:lang w:val="en-US"/>
              </w:rPr>
            </w:pPr>
            <w:r w:rsidRPr="00881654">
              <w:rPr>
                <w:b/>
                <w:bCs/>
                <w:color w:val="000000" w:themeColor="text1"/>
                <w:szCs w:val="22"/>
                <w:lang w:val="en-US"/>
              </w:rPr>
              <w:t xml:space="preserve">EM </w:t>
            </w:r>
            <w:proofErr w:type="spellStart"/>
            <w:r w:rsidRPr="00881654">
              <w:rPr>
                <w:b/>
                <w:bCs/>
                <w:color w:val="000000" w:themeColor="text1"/>
                <w:szCs w:val="22"/>
                <w:lang w:val="en-US"/>
              </w:rPr>
              <w:t>não</w:t>
            </w:r>
            <w:proofErr w:type="spellEnd"/>
            <w:r w:rsidRPr="00881654">
              <w:rPr>
                <w:b/>
                <w:bCs/>
                <w:color w:val="000000" w:themeColor="text1"/>
                <w:szCs w:val="22"/>
                <w:lang w:val="en-US"/>
              </w:rPr>
              <w:t xml:space="preserve"> </w:t>
            </w:r>
            <w:proofErr w:type="spellStart"/>
            <w:r w:rsidRPr="00881654">
              <w:rPr>
                <w:b/>
                <w:bCs/>
                <w:color w:val="000000" w:themeColor="text1"/>
                <w:szCs w:val="22"/>
                <w:lang w:val="en-US"/>
              </w:rPr>
              <w:t>fatal</w:t>
            </w:r>
            <w:r w:rsidRPr="00881654">
              <w:rPr>
                <w:b/>
                <w:bCs/>
                <w:color w:val="000000" w:themeColor="text1"/>
                <w:szCs w:val="22"/>
                <w:vertAlign w:val="superscript"/>
                <w:lang w:val="en-US"/>
              </w:rPr>
              <w:t>c</w:t>
            </w:r>
            <w:proofErr w:type="spellEnd"/>
          </w:p>
        </w:tc>
      </w:tr>
      <w:tr w:rsidR="00041B56" w:rsidRPr="00881654" w14:paraId="2DF34E92" w14:textId="77777777" w:rsidTr="00926691">
        <w:trPr>
          <w:trHeight w:val="250"/>
        </w:trPr>
        <w:tc>
          <w:tcPr>
            <w:tcW w:w="2233" w:type="dxa"/>
          </w:tcPr>
          <w:p w14:paraId="1699129B" w14:textId="77777777" w:rsidR="00041B56" w:rsidRPr="006F5B6D" w:rsidRDefault="00041B56" w:rsidP="00926691">
            <w:pPr>
              <w:tabs>
                <w:tab w:val="clear" w:pos="567"/>
              </w:tabs>
              <w:autoSpaceDE w:val="0"/>
              <w:autoSpaceDN w:val="0"/>
              <w:adjustRightInd w:val="0"/>
              <w:spacing w:line="240" w:lineRule="auto"/>
              <w:rPr>
                <w:rFonts w:ascii="Verdana" w:hAnsi="Verdana" w:cs="Verdana"/>
                <w:color w:val="000000" w:themeColor="text1"/>
                <w:szCs w:val="22"/>
              </w:rPr>
            </w:pPr>
            <w:r w:rsidRPr="00881654">
              <w:rPr>
                <w:color w:val="000000" w:themeColor="text1"/>
                <w:szCs w:val="22"/>
              </w:rPr>
              <w:t>TI (IC de 95%) por 100 DA</w:t>
            </w:r>
          </w:p>
        </w:tc>
        <w:tc>
          <w:tcPr>
            <w:tcW w:w="1984" w:type="dxa"/>
          </w:tcPr>
          <w:p w14:paraId="096B78FD"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0,37 (0,22; 0,57) </w:t>
            </w:r>
          </w:p>
        </w:tc>
        <w:tc>
          <w:tcPr>
            <w:tcW w:w="1987" w:type="dxa"/>
          </w:tcPr>
          <w:p w14:paraId="7B0D299E"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0,33 (0,19; 0,53) </w:t>
            </w:r>
          </w:p>
        </w:tc>
        <w:tc>
          <w:tcPr>
            <w:tcW w:w="1846" w:type="dxa"/>
          </w:tcPr>
          <w:p w14:paraId="43029CF1"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0,35 (0,24; 0,48) </w:t>
            </w:r>
          </w:p>
        </w:tc>
        <w:tc>
          <w:tcPr>
            <w:tcW w:w="1792" w:type="dxa"/>
          </w:tcPr>
          <w:p w14:paraId="564B9DD8"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0,16 (0,07; 0,31) </w:t>
            </w:r>
          </w:p>
        </w:tc>
      </w:tr>
      <w:tr w:rsidR="00041B56" w:rsidRPr="00881654" w14:paraId="4908744D" w14:textId="77777777" w:rsidTr="00926691">
        <w:trPr>
          <w:trHeight w:val="138"/>
        </w:trPr>
        <w:tc>
          <w:tcPr>
            <w:tcW w:w="2233" w:type="dxa"/>
          </w:tcPr>
          <w:p w14:paraId="6A1A0E7A" w14:textId="77777777" w:rsidR="00041B56" w:rsidRPr="006F5B6D" w:rsidRDefault="00041B56" w:rsidP="00926691">
            <w:pPr>
              <w:tabs>
                <w:tab w:val="clear" w:pos="567"/>
              </w:tabs>
              <w:autoSpaceDE w:val="0"/>
              <w:autoSpaceDN w:val="0"/>
              <w:adjustRightInd w:val="0"/>
              <w:spacing w:line="240" w:lineRule="auto"/>
              <w:rPr>
                <w:rFonts w:ascii="Verdana" w:hAnsi="Verdana" w:cs="Verdana"/>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04AA5D8D" w14:textId="77777777" w:rsidR="00041B56" w:rsidRPr="006F5B6D" w:rsidRDefault="00041B56" w:rsidP="00926691">
            <w:pPr>
              <w:tabs>
                <w:tab w:val="clear" w:pos="567"/>
              </w:tabs>
              <w:autoSpaceDE w:val="0"/>
              <w:autoSpaceDN w:val="0"/>
              <w:adjustRightInd w:val="0"/>
              <w:spacing w:line="240" w:lineRule="auto"/>
              <w:rPr>
                <w:rFonts w:ascii="Verdana" w:hAnsi="Verdana" w:cs="Verdana"/>
                <w:color w:val="000000" w:themeColor="text1"/>
                <w:szCs w:val="22"/>
                <w:lang w:val="en-US"/>
              </w:rPr>
            </w:pPr>
            <w:r w:rsidRPr="00881654">
              <w:rPr>
                <w:color w:val="000000" w:themeColor="text1"/>
                <w:szCs w:val="22"/>
                <w:lang w:val="en-US"/>
              </w:rPr>
              <w:t xml:space="preserve">2,32 (1,02; 5,30) </w:t>
            </w:r>
          </w:p>
        </w:tc>
        <w:tc>
          <w:tcPr>
            <w:tcW w:w="1987" w:type="dxa"/>
          </w:tcPr>
          <w:p w14:paraId="16D3AE09"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 xml:space="preserve">2,08 (0,89; 4,86) </w:t>
            </w:r>
          </w:p>
        </w:tc>
        <w:tc>
          <w:tcPr>
            <w:tcW w:w="1846" w:type="dxa"/>
          </w:tcPr>
          <w:p w14:paraId="51C85181" w14:textId="77777777" w:rsidR="00041B56" w:rsidRPr="006F5B6D" w:rsidRDefault="00041B56" w:rsidP="00926691">
            <w:pPr>
              <w:tabs>
                <w:tab w:val="clear" w:pos="567"/>
              </w:tabs>
              <w:autoSpaceDE w:val="0"/>
              <w:autoSpaceDN w:val="0"/>
              <w:adjustRightInd w:val="0"/>
              <w:spacing w:line="240" w:lineRule="auto"/>
              <w:rPr>
                <w:rFonts w:ascii="Verdana" w:hAnsi="Verdana" w:cs="Verdana"/>
                <w:color w:val="000000" w:themeColor="text1"/>
                <w:szCs w:val="22"/>
                <w:lang w:val="en-US"/>
              </w:rPr>
            </w:pPr>
            <w:r w:rsidRPr="00881654">
              <w:rPr>
                <w:color w:val="000000" w:themeColor="text1"/>
                <w:szCs w:val="22"/>
                <w:lang w:val="en-US"/>
              </w:rPr>
              <w:t xml:space="preserve">2,20 (1,02; 4,75) </w:t>
            </w:r>
          </w:p>
        </w:tc>
        <w:tc>
          <w:tcPr>
            <w:tcW w:w="1792" w:type="dxa"/>
          </w:tcPr>
          <w:p w14:paraId="0CEBB196"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p>
        </w:tc>
      </w:tr>
      <w:tr w:rsidR="006531D0" w:rsidRPr="00881654" w14:paraId="566E2000" w14:textId="77777777" w:rsidTr="00926691">
        <w:trPr>
          <w:trHeight w:val="138"/>
        </w:trPr>
        <w:tc>
          <w:tcPr>
            <w:tcW w:w="2233" w:type="dxa"/>
          </w:tcPr>
          <w:p w14:paraId="4D060F30" w14:textId="68906E38" w:rsidR="006531D0" w:rsidRPr="00881654" w:rsidRDefault="006531D0" w:rsidP="006531D0">
            <w:pPr>
              <w:tabs>
                <w:tab w:val="clear" w:pos="567"/>
              </w:tabs>
              <w:autoSpaceDE w:val="0"/>
              <w:autoSpaceDN w:val="0"/>
              <w:adjustRightInd w:val="0"/>
              <w:spacing w:line="240" w:lineRule="auto"/>
              <w:rPr>
                <w:color w:val="000000" w:themeColor="text1"/>
                <w:szCs w:val="22"/>
                <w:lang w:val="fr-FR"/>
              </w:rPr>
            </w:pPr>
            <w:proofErr w:type="spellStart"/>
            <w:r w:rsidRPr="00881654">
              <w:rPr>
                <w:b/>
                <w:bCs/>
                <w:color w:val="000000" w:themeColor="text1"/>
                <w:szCs w:val="22"/>
                <w:lang w:val="fr-FR"/>
              </w:rPr>
              <w:t>TEV</w:t>
            </w:r>
            <w:r w:rsidRPr="00881654">
              <w:rPr>
                <w:b/>
                <w:bCs/>
                <w:color w:val="000000" w:themeColor="text1"/>
                <w:szCs w:val="22"/>
                <w:vertAlign w:val="superscript"/>
                <w:lang w:val="fr-FR"/>
              </w:rPr>
              <w:t>d</w:t>
            </w:r>
            <w:proofErr w:type="spellEnd"/>
          </w:p>
        </w:tc>
        <w:tc>
          <w:tcPr>
            <w:tcW w:w="1984" w:type="dxa"/>
          </w:tcPr>
          <w:p w14:paraId="7C817402" w14:textId="77777777"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p>
        </w:tc>
        <w:tc>
          <w:tcPr>
            <w:tcW w:w="1987" w:type="dxa"/>
          </w:tcPr>
          <w:p w14:paraId="0D4C6D30" w14:textId="77777777"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p>
        </w:tc>
        <w:tc>
          <w:tcPr>
            <w:tcW w:w="1846" w:type="dxa"/>
          </w:tcPr>
          <w:p w14:paraId="480572AD" w14:textId="77777777"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p>
        </w:tc>
        <w:tc>
          <w:tcPr>
            <w:tcW w:w="1792" w:type="dxa"/>
          </w:tcPr>
          <w:p w14:paraId="140D1F15" w14:textId="77777777"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p>
        </w:tc>
      </w:tr>
      <w:tr w:rsidR="006531D0" w:rsidRPr="00881654" w14:paraId="5976BC39" w14:textId="77777777" w:rsidTr="00926691">
        <w:trPr>
          <w:trHeight w:val="138"/>
        </w:trPr>
        <w:tc>
          <w:tcPr>
            <w:tcW w:w="2233" w:type="dxa"/>
          </w:tcPr>
          <w:p w14:paraId="436D3CF6" w14:textId="07E13622" w:rsidR="006531D0" w:rsidRPr="00C26644" w:rsidRDefault="006531D0" w:rsidP="006531D0">
            <w:pPr>
              <w:tabs>
                <w:tab w:val="clear" w:pos="567"/>
              </w:tabs>
              <w:autoSpaceDE w:val="0"/>
              <w:autoSpaceDN w:val="0"/>
              <w:adjustRightInd w:val="0"/>
              <w:spacing w:line="240" w:lineRule="auto"/>
              <w:rPr>
                <w:color w:val="000000" w:themeColor="text1"/>
                <w:szCs w:val="22"/>
                <w:lang w:val="da-DK"/>
              </w:rPr>
            </w:pPr>
            <w:r w:rsidRPr="00881654">
              <w:rPr>
                <w:color w:val="000000" w:themeColor="text1"/>
                <w:szCs w:val="22"/>
              </w:rPr>
              <w:t>TI (IC de 95%) por 100 DA</w:t>
            </w:r>
          </w:p>
        </w:tc>
        <w:tc>
          <w:tcPr>
            <w:tcW w:w="1984" w:type="dxa"/>
          </w:tcPr>
          <w:p w14:paraId="50C8895A" w14:textId="65E67D62"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0,33 (0,19; 0,53)</w:t>
            </w:r>
          </w:p>
        </w:tc>
        <w:tc>
          <w:tcPr>
            <w:tcW w:w="1987" w:type="dxa"/>
          </w:tcPr>
          <w:p w14:paraId="384A0F52" w14:textId="5664F9EF"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0,70 (0,49; 0,99)</w:t>
            </w:r>
          </w:p>
        </w:tc>
        <w:tc>
          <w:tcPr>
            <w:tcW w:w="1846" w:type="dxa"/>
          </w:tcPr>
          <w:p w14:paraId="0C3A9D86" w14:textId="7AD51DC9"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0,51 (0,38; 0,67)</w:t>
            </w:r>
          </w:p>
        </w:tc>
        <w:tc>
          <w:tcPr>
            <w:tcW w:w="1792" w:type="dxa"/>
          </w:tcPr>
          <w:p w14:paraId="3FB9E443" w14:textId="5CE4B1A9"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0,20 (0,10; 0,37)</w:t>
            </w:r>
          </w:p>
        </w:tc>
      </w:tr>
      <w:tr w:rsidR="006531D0" w:rsidRPr="00881654" w14:paraId="0D2A40D7" w14:textId="77777777" w:rsidTr="00926691">
        <w:trPr>
          <w:trHeight w:val="138"/>
        </w:trPr>
        <w:tc>
          <w:tcPr>
            <w:tcW w:w="2233" w:type="dxa"/>
          </w:tcPr>
          <w:p w14:paraId="7CAD09A0" w14:textId="4C809429" w:rsidR="006531D0" w:rsidRPr="00881654" w:rsidRDefault="006531D0" w:rsidP="006531D0">
            <w:pPr>
              <w:tabs>
                <w:tab w:val="clear" w:pos="567"/>
              </w:tabs>
              <w:autoSpaceDE w:val="0"/>
              <w:autoSpaceDN w:val="0"/>
              <w:adjustRightInd w:val="0"/>
              <w:spacing w:line="240" w:lineRule="auto"/>
              <w:rPr>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1557439A" w14:textId="7BC0B4B8"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1,66 (0,76; 3,63)</w:t>
            </w:r>
          </w:p>
        </w:tc>
        <w:tc>
          <w:tcPr>
            <w:tcW w:w="1987" w:type="dxa"/>
          </w:tcPr>
          <w:p w14:paraId="4FC93AE5" w14:textId="2AE1F027"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3,52 (1,74; 7,12)</w:t>
            </w:r>
          </w:p>
        </w:tc>
        <w:tc>
          <w:tcPr>
            <w:tcW w:w="1846" w:type="dxa"/>
          </w:tcPr>
          <w:p w14:paraId="75E535C2" w14:textId="38C6E501"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2,56 (1,30; 5,05)</w:t>
            </w:r>
          </w:p>
        </w:tc>
        <w:tc>
          <w:tcPr>
            <w:tcW w:w="1792" w:type="dxa"/>
          </w:tcPr>
          <w:p w14:paraId="754C5A1F" w14:textId="77777777"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p>
        </w:tc>
      </w:tr>
      <w:tr w:rsidR="006531D0" w:rsidRPr="00881654" w14:paraId="3B5AD22A" w14:textId="77777777" w:rsidTr="00926691">
        <w:trPr>
          <w:trHeight w:val="138"/>
        </w:trPr>
        <w:tc>
          <w:tcPr>
            <w:tcW w:w="2233" w:type="dxa"/>
          </w:tcPr>
          <w:p w14:paraId="180F9C6E" w14:textId="414C333A" w:rsidR="006531D0" w:rsidRPr="00881654" w:rsidRDefault="006531D0" w:rsidP="006531D0">
            <w:pPr>
              <w:tabs>
                <w:tab w:val="clear" w:pos="567"/>
              </w:tabs>
              <w:autoSpaceDE w:val="0"/>
              <w:autoSpaceDN w:val="0"/>
              <w:adjustRightInd w:val="0"/>
              <w:spacing w:line="240" w:lineRule="auto"/>
              <w:rPr>
                <w:color w:val="000000" w:themeColor="text1"/>
                <w:szCs w:val="22"/>
                <w:lang w:val="fr-FR"/>
              </w:rPr>
            </w:pPr>
            <w:r w:rsidRPr="00881654">
              <w:rPr>
                <w:rFonts w:eastAsia="MS Mincho"/>
                <w:b/>
                <w:bCs/>
                <w:color w:val="000000" w:themeColor="text1"/>
              </w:rPr>
              <w:t>EP</w:t>
            </w:r>
            <w:r w:rsidRPr="00881654">
              <w:rPr>
                <w:rFonts w:eastAsia="MS Mincho"/>
                <w:b/>
                <w:bCs/>
                <w:color w:val="000000" w:themeColor="text1"/>
                <w:vertAlign w:val="superscript"/>
              </w:rPr>
              <w:t>d</w:t>
            </w:r>
          </w:p>
        </w:tc>
        <w:tc>
          <w:tcPr>
            <w:tcW w:w="1984" w:type="dxa"/>
          </w:tcPr>
          <w:p w14:paraId="29F0D7FE" w14:textId="77777777"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p>
        </w:tc>
        <w:tc>
          <w:tcPr>
            <w:tcW w:w="1987" w:type="dxa"/>
          </w:tcPr>
          <w:p w14:paraId="179AEF50" w14:textId="77777777"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p>
        </w:tc>
        <w:tc>
          <w:tcPr>
            <w:tcW w:w="1846" w:type="dxa"/>
          </w:tcPr>
          <w:p w14:paraId="2DDB80D8" w14:textId="77777777"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p>
        </w:tc>
        <w:tc>
          <w:tcPr>
            <w:tcW w:w="1792" w:type="dxa"/>
          </w:tcPr>
          <w:p w14:paraId="58EA9B76" w14:textId="77777777"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p>
        </w:tc>
      </w:tr>
      <w:tr w:rsidR="006531D0" w:rsidRPr="00881654" w14:paraId="7FFE9D7D" w14:textId="77777777" w:rsidTr="00926691">
        <w:trPr>
          <w:trHeight w:val="138"/>
        </w:trPr>
        <w:tc>
          <w:tcPr>
            <w:tcW w:w="2233" w:type="dxa"/>
          </w:tcPr>
          <w:p w14:paraId="263D55FF" w14:textId="23560613" w:rsidR="006531D0" w:rsidRPr="00C26644" w:rsidRDefault="006531D0" w:rsidP="006531D0">
            <w:pPr>
              <w:tabs>
                <w:tab w:val="clear" w:pos="567"/>
              </w:tabs>
              <w:autoSpaceDE w:val="0"/>
              <w:autoSpaceDN w:val="0"/>
              <w:adjustRightInd w:val="0"/>
              <w:spacing w:line="240" w:lineRule="auto"/>
              <w:rPr>
                <w:color w:val="000000" w:themeColor="text1"/>
                <w:szCs w:val="22"/>
                <w:lang w:val="da-DK"/>
              </w:rPr>
            </w:pPr>
            <w:r w:rsidRPr="00881654">
              <w:rPr>
                <w:color w:val="000000" w:themeColor="text1"/>
                <w:szCs w:val="22"/>
              </w:rPr>
              <w:t>TI (IC de 95%) por 100 DA</w:t>
            </w:r>
          </w:p>
        </w:tc>
        <w:tc>
          <w:tcPr>
            <w:tcW w:w="1984" w:type="dxa"/>
          </w:tcPr>
          <w:p w14:paraId="1A18EF15" w14:textId="3633BDC0"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0,17 (0,08; 0,33)</w:t>
            </w:r>
          </w:p>
        </w:tc>
        <w:tc>
          <w:tcPr>
            <w:tcW w:w="1987" w:type="dxa"/>
          </w:tcPr>
          <w:p w14:paraId="4998AB21" w14:textId="7A034716"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0,50 (0,32; 0,74)</w:t>
            </w:r>
          </w:p>
        </w:tc>
        <w:tc>
          <w:tcPr>
            <w:tcW w:w="1846" w:type="dxa"/>
          </w:tcPr>
          <w:p w14:paraId="00E9FB2A" w14:textId="6ACB1D1D"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0,33 (0,23; 0,46)</w:t>
            </w:r>
          </w:p>
        </w:tc>
        <w:tc>
          <w:tcPr>
            <w:tcW w:w="1792" w:type="dxa"/>
          </w:tcPr>
          <w:p w14:paraId="2B553C7F" w14:textId="0D28C0C6"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0,06 (0,01; 0,17)</w:t>
            </w:r>
          </w:p>
        </w:tc>
      </w:tr>
      <w:tr w:rsidR="006531D0" w:rsidRPr="00881654" w14:paraId="754FB0F2" w14:textId="77777777" w:rsidTr="00926691">
        <w:trPr>
          <w:trHeight w:val="138"/>
        </w:trPr>
        <w:tc>
          <w:tcPr>
            <w:tcW w:w="2233" w:type="dxa"/>
          </w:tcPr>
          <w:p w14:paraId="1656F7FE" w14:textId="6F781A4F" w:rsidR="006531D0" w:rsidRPr="00881654" w:rsidRDefault="006531D0" w:rsidP="006531D0">
            <w:pPr>
              <w:tabs>
                <w:tab w:val="clear" w:pos="567"/>
              </w:tabs>
              <w:autoSpaceDE w:val="0"/>
              <w:autoSpaceDN w:val="0"/>
              <w:adjustRightInd w:val="0"/>
              <w:spacing w:line="240" w:lineRule="auto"/>
              <w:rPr>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21748FE9" w14:textId="6D96333F"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2,93 (0,79; 10,83)</w:t>
            </w:r>
          </w:p>
        </w:tc>
        <w:tc>
          <w:tcPr>
            <w:tcW w:w="1987" w:type="dxa"/>
          </w:tcPr>
          <w:p w14:paraId="0FC19FCF" w14:textId="3638DD1E"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8,26 (2,49; 27,43)</w:t>
            </w:r>
          </w:p>
        </w:tc>
        <w:tc>
          <w:tcPr>
            <w:tcW w:w="1846" w:type="dxa"/>
          </w:tcPr>
          <w:p w14:paraId="121C8A97" w14:textId="3E878AA9"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5,53 (1,70; 18,02)</w:t>
            </w:r>
          </w:p>
        </w:tc>
        <w:tc>
          <w:tcPr>
            <w:tcW w:w="1792" w:type="dxa"/>
          </w:tcPr>
          <w:p w14:paraId="6BFD73C8" w14:textId="77777777"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p>
        </w:tc>
      </w:tr>
      <w:tr w:rsidR="006531D0" w:rsidRPr="00881654" w14:paraId="434AFD5D" w14:textId="77777777" w:rsidTr="00926691">
        <w:trPr>
          <w:trHeight w:val="138"/>
        </w:trPr>
        <w:tc>
          <w:tcPr>
            <w:tcW w:w="2233" w:type="dxa"/>
          </w:tcPr>
          <w:p w14:paraId="0D442655" w14:textId="70DF4929" w:rsidR="006531D0" w:rsidRPr="00881654" w:rsidRDefault="006531D0" w:rsidP="006531D0">
            <w:pPr>
              <w:tabs>
                <w:tab w:val="clear" w:pos="567"/>
              </w:tabs>
              <w:autoSpaceDE w:val="0"/>
              <w:autoSpaceDN w:val="0"/>
              <w:adjustRightInd w:val="0"/>
              <w:spacing w:line="240" w:lineRule="auto"/>
              <w:rPr>
                <w:color w:val="000000" w:themeColor="text1"/>
                <w:szCs w:val="22"/>
                <w:lang w:val="fr-FR"/>
              </w:rPr>
            </w:pPr>
            <w:proofErr w:type="spellStart"/>
            <w:r w:rsidRPr="00881654">
              <w:rPr>
                <w:b/>
                <w:bCs/>
                <w:color w:val="000000" w:themeColor="text1"/>
                <w:szCs w:val="22"/>
                <w:lang w:val="fr-FR"/>
              </w:rPr>
              <w:t>TVP</w:t>
            </w:r>
            <w:r w:rsidRPr="00881654">
              <w:rPr>
                <w:b/>
                <w:bCs/>
                <w:color w:val="000000" w:themeColor="text1"/>
                <w:szCs w:val="22"/>
                <w:vertAlign w:val="superscript"/>
                <w:lang w:val="fr-FR"/>
              </w:rPr>
              <w:t>d</w:t>
            </w:r>
            <w:proofErr w:type="spellEnd"/>
          </w:p>
        </w:tc>
        <w:tc>
          <w:tcPr>
            <w:tcW w:w="1984" w:type="dxa"/>
          </w:tcPr>
          <w:p w14:paraId="0A7F4C72" w14:textId="77777777"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p>
        </w:tc>
        <w:tc>
          <w:tcPr>
            <w:tcW w:w="1987" w:type="dxa"/>
          </w:tcPr>
          <w:p w14:paraId="50A4626B" w14:textId="77777777"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p>
        </w:tc>
        <w:tc>
          <w:tcPr>
            <w:tcW w:w="1846" w:type="dxa"/>
          </w:tcPr>
          <w:p w14:paraId="4D6074C4" w14:textId="77777777"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p>
        </w:tc>
        <w:tc>
          <w:tcPr>
            <w:tcW w:w="1792" w:type="dxa"/>
          </w:tcPr>
          <w:p w14:paraId="086C7180" w14:textId="77777777"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p>
        </w:tc>
      </w:tr>
      <w:tr w:rsidR="006531D0" w:rsidRPr="00881654" w14:paraId="4FC19C77" w14:textId="77777777" w:rsidTr="00926691">
        <w:trPr>
          <w:trHeight w:val="138"/>
        </w:trPr>
        <w:tc>
          <w:tcPr>
            <w:tcW w:w="2233" w:type="dxa"/>
          </w:tcPr>
          <w:p w14:paraId="2EE6A5AA" w14:textId="4106ACF2" w:rsidR="006531D0" w:rsidRPr="00C26644" w:rsidRDefault="006531D0" w:rsidP="006531D0">
            <w:pPr>
              <w:tabs>
                <w:tab w:val="clear" w:pos="567"/>
              </w:tabs>
              <w:autoSpaceDE w:val="0"/>
              <w:autoSpaceDN w:val="0"/>
              <w:adjustRightInd w:val="0"/>
              <w:spacing w:line="240" w:lineRule="auto"/>
              <w:rPr>
                <w:color w:val="000000" w:themeColor="text1"/>
                <w:szCs w:val="22"/>
                <w:lang w:val="da-DK"/>
              </w:rPr>
            </w:pPr>
            <w:r w:rsidRPr="00881654">
              <w:rPr>
                <w:color w:val="000000" w:themeColor="text1"/>
                <w:szCs w:val="22"/>
              </w:rPr>
              <w:t>TI (IC de 95%) por 100 DA</w:t>
            </w:r>
          </w:p>
        </w:tc>
        <w:tc>
          <w:tcPr>
            <w:tcW w:w="1984" w:type="dxa"/>
          </w:tcPr>
          <w:p w14:paraId="616E2C2B" w14:textId="38258DEA"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0,21 (0,11; 0,38)</w:t>
            </w:r>
          </w:p>
        </w:tc>
        <w:tc>
          <w:tcPr>
            <w:tcW w:w="1987" w:type="dxa"/>
          </w:tcPr>
          <w:p w14:paraId="5AA15D6A" w14:textId="13C22739"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0,31 (0,17; 0,51)</w:t>
            </w:r>
          </w:p>
        </w:tc>
        <w:tc>
          <w:tcPr>
            <w:tcW w:w="1846" w:type="dxa"/>
          </w:tcPr>
          <w:p w14:paraId="7B8985A5" w14:textId="1A6767B0"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0,26 (0,17; 0,38)</w:t>
            </w:r>
          </w:p>
        </w:tc>
        <w:tc>
          <w:tcPr>
            <w:tcW w:w="1792" w:type="dxa"/>
          </w:tcPr>
          <w:p w14:paraId="65D8F87C" w14:textId="0C018456"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0,14 (0,06; 0,29)</w:t>
            </w:r>
          </w:p>
        </w:tc>
      </w:tr>
      <w:tr w:rsidR="006531D0" w:rsidRPr="00881654" w14:paraId="2298D0E6" w14:textId="77777777" w:rsidTr="00926691">
        <w:trPr>
          <w:trHeight w:val="138"/>
        </w:trPr>
        <w:tc>
          <w:tcPr>
            <w:tcW w:w="2233" w:type="dxa"/>
          </w:tcPr>
          <w:p w14:paraId="519C5EE4" w14:textId="313E8FF7" w:rsidR="006531D0" w:rsidRPr="00881654" w:rsidRDefault="006531D0" w:rsidP="006531D0">
            <w:pPr>
              <w:tabs>
                <w:tab w:val="clear" w:pos="567"/>
              </w:tabs>
              <w:autoSpaceDE w:val="0"/>
              <w:autoSpaceDN w:val="0"/>
              <w:adjustRightInd w:val="0"/>
              <w:spacing w:line="240" w:lineRule="auto"/>
              <w:rPr>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76F12C9D" w14:textId="4825BD76"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1,54 (0,60; 3,97)</w:t>
            </w:r>
          </w:p>
        </w:tc>
        <w:tc>
          <w:tcPr>
            <w:tcW w:w="1987" w:type="dxa"/>
          </w:tcPr>
          <w:p w14:paraId="1D49706F" w14:textId="6AE243B0"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2,21 (0,90; 5,43)</w:t>
            </w:r>
          </w:p>
        </w:tc>
        <w:tc>
          <w:tcPr>
            <w:tcW w:w="1846" w:type="dxa"/>
          </w:tcPr>
          <w:p w14:paraId="256B0D4B" w14:textId="054B9F64"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1,87 (0,81; 4,30)</w:t>
            </w:r>
          </w:p>
        </w:tc>
        <w:tc>
          <w:tcPr>
            <w:tcW w:w="1792" w:type="dxa"/>
          </w:tcPr>
          <w:p w14:paraId="16E9CE37" w14:textId="77777777" w:rsidR="006531D0" w:rsidRPr="00881654" w:rsidRDefault="006531D0" w:rsidP="006531D0">
            <w:pPr>
              <w:tabs>
                <w:tab w:val="clear" w:pos="567"/>
              </w:tabs>
              <w:autoSpaceDE w:val="0"/>
              <w:autoSpaceDN w:val="0"/>
              <w:adjustRightInd w:val="0"/>
              <w:spacing w:line="240" w:lineRule="auto"/>
              <w:rPr>
                <w:color w:val="000000" w:themeColor="text1"/>
                <w:szCs w:val="22"/>
                <w:lang w:val="en-US"/>
              </w:rPr>
            </w:pPr>
          </w:p>
        </w:tc>
      </w:tr>
      <w:tr w:rsidR="006531D0" w:rsidRPr="00881654" w14:paraId="1586A9EE" w14:textId="77777777" w:rsidTr="00926691">
        <w:trPr>
          <w:trHeight w:val="138"/>
        </w:trPr>
        <w:tc>
          <w:tcPr>
            <w:tcW w:w="9842" w:type="dxa"/>
            <w:gridSpan w:val="5"/>
            <w:tcBorders>
              <w:left w:val="nil"/>
              <w:bottom w:val="nil"/>
              <w:right w:val="nil"/>
            </w:tcBorders>
          </w:tcPr>
          <w:p w14:paraId="64627946" w14:textId="77777777" w:rsidR="006531D0" w:rsidRPr="006F5B6D" w:rsidRDefault="006531D0" w:rsidP="006531D0">
            <w:pPr>
              <w:pStyle w:val="Default"/>
              <w:rPr>
                <w:color w:val="000000" w:themeColor="text1"/>
                <w:sz w:val="18"/>
                <w:szCs w:val="18"/>
              </w:rPr>
            </w:pPr>
            <w:r w:rsidRPr="006F5B6D">
              <w:rPr>
                <w:color w:val="000000" w:themeColor="text1"/>
                <w:sz w:val="18"/>
                <w:szCs w:val="18"/>
                <w:vertAlign w:val="superscript"/>
              </w:rPr>
              <w:t>a</w:t>
            </w:r>
            <w:r w:rsidRPr="006F5B6D">
              <w:rPr>
                <w:color w:val="000000" w:themeColor="text1"/>
                <w:sz w:val="18"/>
                <w:szCs w:val="18"/>
              </w:rPr>
              <w:t xml:space="preserve"> O grupo de tratamento com 10 mg de tofacitinib duas vezes por dia inclui dados de doentes que passaram de 10 mg de tofacitinib duas vezes por dia para 5 mg de tofacitinib duas vezes por dia, na sequência de uma alteração ao estudo.</w:t>
            </w:r>
          </w:p>
          <w:p w14:paraId="30D36153" w14:textId="77777777" w:rsidR="006531D0" w:rsidRPr="006F5B6D" w:rsidRDefault="006531D0" w:rsidP="006531D0">
            <w:pPr>
              <w:pStyle w:val="Default"/>
              <w:rPr>
                <w:color w:val="000000" w:themeColor="text1"/>
                <w:sz w:val="18"/>
                <w:szCs w:val="18"/>
              </w:rPr>
            </w:pPr>
            <w:r w:rsidRPr="006F5B6D">
              <w:rPr>
                <w:color w:val="000000" w:themeColor="text1"/>
                <w:sz w:val="18"/>
                <w:szCs w:val="18"/>
                <w:vertAlign w:val="superscript"/>
              </w:rPr>
              <w:t>b</w:t>
            </w:r>
            <w:r w:rsidRPr="006F5B6D">
              <w:rPr>
                <w:color w:val="000000" w:themeColor="text1"/>
                <w:sz w:val="18"/>
                <w:szCs w:val="18"/>
              </w:rPr>
              <w:t xml:space="preserve"> Combinação das doses de 5 mg de tofacitinib duas vezes por dia e 10 mg de tofacitinib duas vezes por dia.</w:t>
            </w:r>
          </w:p>
          <w:p w14:paraId="38498066" w14:textId="77777777" w:rsidR="006531D0" w:rsidRPr="006F5B6D" w:rsidRDefault="006531D0" w:rsidP="006531D0">
            <w:pPr>
              <w:pStyle w:val="Paragraph"/>
              <w:spacing w:after="0"/>
              <w:rPr>
                <w:color w:val="000000" w:themeColor="text1"/>
                <w:sz w:val="18"/>
                <w:szCs w:val="18"/>
              </w:rPr>
            </w:pPr>
            <w:r w:rsidRPr="006F5B6D">
              <w:rPr>
                <w:color w:val="000000" w:themeColor="text1"/>
                <w:sz w:val="18"/>
                <w:szCs w:val="18"/>
                <w:vertAlign w:val="superscript"/>
              </w:rPr>
              <w:t>c</w:t>
            </w:r>
            <w:r w:rsidRPr="006F5B6D">
              <w:rPr>
                <w:color w:val="000000" w:themeColor="text1"/>
                <w:sz w:val="18"/>
                <w:szCs w:val="18"/>
              </w:rPr>
              <w:t xml:space="preserve"> Com base nos acontecimentos que ocorreram durante o tratamento ou no período de 60 dias após a descontinuação do tratamento. </w:t>
            </w:r>
          </w:p>
          <w:p w14:paraId="7595217C" w14:textId="288C4066" w:rsidR="006531D0" w:rsidRPr="006F5B6D" w:rsidRDefault="006531D0" w:rsidP="006531D0">
            <w:pPr>
              <w:pStyle w:val="Paragraph"/>
              <w:spacing w:after="0"/>
              <w:rPr>
                <w:color w:val="000000" w:themeColor="text1"/>
                <w:sz w:val="18"/>
                <w:szCs w:val="18"/>
              </w:rPr>
            </w:pPr>
            <w:r w:rsidRPr="006F5B6D">
              <w:rPr>
                <w:color w:val="000000" w:themeColor="text1"/>
                <w:sz w:val="18"/>
                <w:szCs w:val="18"/>
                <w:vertAlign w:val="superscript"/>
              </w:rPr>
              <w:t>d</w:t>
            </w:r>
            <w:r w:rsidRPr="006F5B6D">
              <w:rPr>
                <w:color w:val="000000" w:themeColor="text1"/>
                <w:sz w:val="18"/>
                <w:szCs w:val="18"/>
              </w:rPr>
              <w:t xml:space="preserve"> Com base nos acontecimentos que ocorreram durante o tratamento ou no período de </w:t>
            </w:r>
            <w:r w:rsidR="008E36D0" w:rsidRPr="006F5B6D">
              <w:rPr>
                <w:color w:val="000000" w:themeColor="text1"/>
                <w:sz w:val="18"/>
                <w:szCs w:val="18"/>
              </w:rPr>
              <w:t>28</w:t>
            </w:r>
            <w:r w:rsidRPr="006F5B6D">
              <w:rPr>
                <w:color w:val="000000" w:themeColor="text1"/>
                <w:sz w:val="18"/>
                <w:szCs w:val="18"/>
              </w:rPr>
              <w:t> dias após a descontinuação do tratamento.</w:t>
            </w:r>
          </w:p>
          <w:p w14:paraId="76CF9B53" w14:textId="2D7BA67D" w:rsidR="006531D0" w:rsidRPr="006F5B6D" w:rsidRDefault="006531D0" w:rsidP="006531D0">
            <w:pPr>
              <w:pStyle w:val="Paragraph"/>
              <w:spacing w:after="0"/>
              <w:rPr>
                <w:color w:val="000000" w:themeColor="text1"/>
                <w:szCs w:val="22"/>
              </w:rPr>
            </w:pPr>
            <w:r w:rsidRPr="006F5B6D">
              <w:rPr>
                <w:color w:val="000000" w:themeColor="text1"/>
                <w:sz w:val="18"/>
                <w:szCs w:val="18"/>
              </w:rPr>
              <w:t xml:space="preserve">Abreviaturas: MACE = acontecimentos adversos cardiovasculares </w:t>
            </w:r>
            <w:r w:rsidRPr="006F5B6D">
              <w:rPr>
                <w:i/>
                <w:iCs/>
                <w:color w:val="000000" w:themeColor="text1"/>
                <w:sz w:val="18"/>
                <w:szCs w:val="18"/>
              </w:rPr>
              <w:t>major</w:t>
            </w:r>
            <w:r w:rsidRPr="006F5B6D">
              <w:rPr>
                <w:color w:val="000000" w:themeColor="text1"/>
                <w:sz w:val="18"/>
                <w:szCs w:val="18"/>
              </w:rPr>
              <w:t xml:space="preserve">, EM = enfarte do miocárdio, TEV = tromboembolismo venoso, EP = embolia pulmonar, TVP = trombose venosa profunda, iTNF = inibidor do fator de necrose tumoral, TI = taxa de incidência, HR = </w:t>
            </w:r>
            <w:r w:rsidRPr="006F5B6D">
              <w:rPr>
                <w:i/>
                <w:iCs/>
                <w:color w:val="000000" w:themeColor="text1"/>
                <w:sz w:val="18"/>
                <w:szCs w:val="18"/>
              </w:rPr>
              <w:t>hazard ratio</w:t>
            </w:r>
            <w:r w:rsidRPr="006F5B6D">
              <w:rPr>
                <w:color w:val="000000" w:themeColor="text1"/>
                <w:sz w:val="18"/>
                <w:szCs w:val="18"/>
              </w:rPr>
              <w:t xml:space="preserve"> (razão de riscos), IC = intervalo de confiança, DA = doentes-ano, Inf = infinito</w:t>
            </w:r>
            <w:r w:rsidRPr="006F5B6D">
              <w:rPr>
                <w:i/>
                <w:iCs/>
                <w:color w:val="000000" w:themeColor="text1"/>
                <w:sz w:val="17"/>
                <w:szCs w:val="17"/>
              </w:rPr>
              <w:t>.</w:t>
            </w:r>
          </w:p>
        </w:tc>
      </w:tr>
    </w:tbl>
    <w:p w14:paraId="6A31BCCA" w14:textId="77777777" w:rsidR="00041B56" w:rsidRPr="00881654" w:rsidRDefault="00041B56" w:rsidP="00E07C86">
      <w:pPr>
        <w:pStyle w:val="Default"/>
        <w:rPr>
          <w:noProof/>
          <w:color w:val="000000" w:themeColor="text1"/>
          <w:sz w:val="22"/>
          <w:szCs w:val="22"/>
        </w:rPr>
      </w:pPr>
    </w:p>
    <w:p w14:paraId="11248D78" w14:textId="7F67A8DE" w:rsidR="00041B56" w:rsidRPr="00881654" w:rsidRDefault="00041B56" w:rsidP="00E07C86">
      <w:pPr>
        <w:tabs>
          <w:tab w:val="clear" w:pos="567"/>
        </w:tabs>
        <w:autoSpaceDE w:val="0"/>
        <w:autoSpaceDN w:val="0"/>
        <w:adjustRightInd w:val="0"/>
        <w:spacing w:line="240" w:lineRule="auto"/>
        <w:rPr>
          <w:color w:val="000000" w:themeColor="text1"/>
          <w:szCs w:val="22"/>
        </w:rPr>
      </w:pPr>
      <w:r w:rsidRPr="00881654">
        <w:rPr>
          <w:color w:val="000000" w:themeColor="text1"/>
          <w:szCs w:val="22"/>
        </w:rPr>
        <w:t xml:space="preserve">Foram identificados os seguintes fatores preditivos para o desenvolvimento de EM (fatal e não fatal) utilizando um modelo </w:t>
      </w:r>
      <w:r w:rsidR="00CD17C4" w:rsidRPr="00881654">
        <w:rPr>
          <w:color w:val="000000" w:themeColor="text1"/>
          <w:szCs w:val="22"/>
        </w:rPr>
        <w:t xml:space="preserve">de regressão de Cox </w:t>
      </w:r>
      <w:r w:rsidRPr="00881654">
        <w:rPr>
          <w:color w:val="000000" w:themeColor="text1"/>
          <w:szCs w:val="22"/>
        </w:rPr>
        <w:t xml:space="preserve">multivariado com seleção </w:t>
      </w:r>
      <w:r w:rsidR="00CD17C4" w:rsidRPr="00881654">
        <w:rPr>
          <w:color w:val="000000" w:themeColor="text1"/>
          <w:szCs w:val="22"/>
        </w:rPr>
        <w:t>para trás</w:t>
      </w:r>
      <w:r w:rsidRPr="00881654">
        <w:rPr>
          <w:color w:val="000000" w:themeColor="text1"/>
          <w:szCs w:val="22"/>
        </w:rPr>
        <w:t xml:space="preserve">: idade ≥ 65 anos, sexo masculino, hábitos tabágicos atuais ou passados, historial de diabetes e historial de doença arterial coronária (que inclui enfarte do miocárdio, doença cardíaca coronária, angina de peito estável ou procedimentos arteriais coronários) (ver secções 4.4 e 4.8). </w:t>
      </w:r>
    </w:p>
    <w:p w14:paraId="4253E047" w14:textId="77777777" w:rsidR="00041B56" w:rsidRPr="00881654" w:rsidRDefault="00041B56" w:rsidP="00E07C86">
      <w:pPr>
        <w:tabs>
          <w:tab w:val="clear" w:pos="567"/>
        </w:tabs>
        <w:autoSpaceDE w:val="0"/>
        <w:autoSpaceDN w:val="0"/>
        <w:adjustRightInd w:val="0"/>
        <w:spacing w:line="240" w:lineRule="auto"/>
        <w:rPr>
          <w:color w:val="000000" w:themeColor="text1"/>
          <w:szCs w:val="22"/>
        </w:rPr>
      </w:pPr>
    </w:p>
    <w:p w14:paraId="26CFD9AA" w14:textId="77777777" w:rsidR="00041B56" w:rsidRPr="00881654" w:rsidRDefault="00041B56" w:rsidP="00E07C86">
      <w:pPr>
        <w:tabs>
          <w:tab w:val="clear" w:pos="567"/>
        </w:tabs>
        <w:autoSpaceDE w:val="0"/>
        <w:autoSpaceDN w:val="0"/>
        <w:adjustRightInd w:val="0"/>
        <w:spacing w:line="240" w:lineRule="auto"/>
        <w:rPr>
          <w:color w:val="000000" w:themeColor="text1"/>
          <w:szCs w:val="22"/>
          <w:u w:val="single"/>
        </w:rPr>
      </w:pPr>
      <w:r w:rsidRPr="00881654">
        <w:rPr>
          <w:i/>
          <w:iCs/>
          <w:color w:val="000000" w:themeColor="text1"/>
          <w:szCs w:val="22"/>
          <w:u w:val="single"/>
        </w:rPr>
        <w:t>Neoplasias malignas</w:t>
      </w:r>
    </w:p>
    <w:p w14:paraId="0EDE0862" w14:textId="77777777" w:rsidR="00041B56" w:rsidRPr="00881654" w:rsidRDefault="00041B56" w:rsidP="00E07C86">
      <w:pPr>
        <w:tabs>
          <w:tab w:val="clear" w:pos="567"/>
        </w:tabs>
        <w:autoSpaceDE w:val="0"/>
        <w:autoSpaceDN w:val="0"/>
        <w:adjustRightInd w:val="0"/>
        <w:spacing w:line="240" w:lineRule="auto"/>
        <w:rPr>
          <w:color w:val="000000" w:themeColor="text1"/>
          <w:szCs w:val="22"/>
        </w:rPr>
      </w:pPr>
    </w:p>
    <w:p w14:paraId="76F43EDC" w14:textId="34B2174E" w:rsidR="00041B56" w:rsidRPr="00881654" w:rsidRDefault="00041B56" w:rsidP="00E07C86">
      <w:pPr>
        <w:tabs>
          <w:tab w:val="clear" w:pos="567"/>
        </w:tabs>
        <w:autoSpaceDE w:val="0"/>
        <w:autoSpaceDN w:val="0"/>
        <w:adjustRightInd w:val="0"/>
        <w:spacing w:line="240" w:lineRule="auto"/>
        <w:rPr>
          <w:color w:val="000000" w:themeColor="text1"/>
          <w:szCs w:val="22"/>
        </w:rPr>
      </w:pPr>
      <w:r w:rsidRPr="00881654">
        <w:rPr>
          <w:color w:val="000000" w:themeColor="text1"/>
          <w:szCs w:val="22"/>
        </w:rPr>
        <w:t>Foi observado um aumento da incidência de neoplasias malignas excluindo CPNM, particularmente cancro do pulmão</w:t>
      </w:r>
      <w:r w:rsidR="00FA1B41" w:rsidRPr="00881654">
        <w:rPr>
          <w:color w:val="000000" w:themeColor="text1"/>
          <w:szCs w:val="22"/>
        </w:rPr>
        <w:t>,</w:t>
      </w:r>
      <w:r w:rsidRPr="00881654">
        <w:rPr>
          <w:color w:val="000000" w:themeColor="text1"/>
          <w:szCs w:val="22"/>
        </w:rPr>
        <w:t xml:space="preserve"> linfoma</w:t>
      </w:r>
      <w:r w:rsidR="00FA1B41" w:rsidRPr="00881654">
        <w:rPr>
          <w:color w:val="000000" w:themeColor="text1"/>
          <w:szCs w:val="22"/>
        </w:rPr>
        <w:t xml:space="preserve"> e um aumento de CPNM</w:t>
      </w:r>
      <w:r w:rsidRPr="00881654">
        <w:rPr>
          <w:color w:val="000000" w:themeColor="text1"/>
          <w:szCs w:val="22"/>
        </w:rPr>
        <w:t>, em doentes tratados com tofacitinib comparativamente ao inibidor do TNF.</w:t>
      </w:r>
    </w:p>
    <w:p w14:paraId="131C8505" w14:textId="77777777" w:rsidR="00041B56" w:rsidRPr="00881654" w:rsidRDefault="00041B56" w:rsidP="00E07C86">
      <w:pPr>
        <w:pStyle w:val="Paragraph"/>
        <w:spacing w:after="0"/>
        <w:rPr>
          <w:color w:val="000000" w:themeColor="text1"/>
          <w:sz w:val="22"/>
          <w:szCs w:val="22"/>
        </w:rPr>
      </w:pPr>
    </w:p>
    <w:p w14:paraId="4827D779" w14:textId="1BE9B9C8" w:rsidR="00041B56" w:rsidRPr="00881654" w:rsidRDefault="00041B56" w:rsidP="00313F03">
      <w:pPr>
        <w:pStyle w:val="Paragraph"/>
        <w:keepNext/>
        <w:keepLines/>
        <w:spacing w:after="0"/>
        <w:rPr>
          <w:b/>
          <w:bCs/>
          <w:color w:val="000000" w:themeColor="text1"/>
          <w:sz w:val="22"/>
          <w:szCs w:val="22"/>
        </w:rPr>
      </w:pPr>
      <w:r w:rsidRPr="00881654">
        <w:rPr>
          <w:b/>
          <w:bCs/>
          <w:color w:val="000000" w:themeColor="text1"/>
          <w:sz w:val="22"/>
          <w:szCs w:val="22"/>
        </w:rPr>
        <w:lastRenderedPageBreak/>
        <w:t xml:space="preserve">Tabela 10: Taxa de incidência e </w:t>
      </w:r>
      <w:r w:rsidRPr="00881654">
        <w:rPr>
          <w:b/>
          <w:bCs/>
          <w:i/>
          <w:iCs/>
          <w:color w:val="000000" w:themeColor="text1"/>
          <w:sz w:val="22"/>
          <w:szCs w:val="22"/>
        </w:rPr>
        <w:t xml:space="preserve">hazard ratio </w:t>
      </w:r>
      <w:r w:rsidRPr="00881654">
        <w:rPr>
          <w:b/>
          <w:bCs/>
          <w:color w:val="000000" w:themeColor="text1"/>
          <w:sz w:val="22"/>
          <w:szCs w:val="22"/>
        </w:rPr>
        <w:t>para neoplasias malignas</w:t>
      </w:r>
      <w:r w:rsidRPr="00881654">
        <w:rPr>
          <w:b/>
          <w:bCs/>
          <w:color w:val="000000" w:themeColor="text1"/>
          <w:sz w:val="22"/>
          <w:szCs w:val="22"/>
          <w:vertAlign w:val="superscript"/>
        </w:rPr>
        <w:t>a</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041B56" w:rsidRPr="00881654" w14:paraId="42F358DF" w14:textId="77777777" w:rsidTr="00764445">
        <w:trPr>
          <w:trHeight w:val="569"/>
          <w:tblHeader/>
        </w:trPr>
        <w:tc>
          <w:tcPr>
            <w:tcW w:w="2233" w:type="dxa"/>
          </w:tcPr>
          <w:p w14:paraId="3B8221D0" w14:textId="77777777" w:rsidR="00041B56" w:rsidRPr="00881654" w:rsidRDefault="00041B56" w:rsidP="00926691">
            <w:pPr>
              <w:tabs>
                <w:tab w:val="clear" w:pos="567"/>
              </w:tabs>
              <w:autoSpaceDE w:val="0"/>
              <w:autoSpaceDN w:val="0"/>
              <w:adjustRightInd w:val="0"/>
              <w:spacing w:line="240" w:lineRule="auto"/>
              <w:rPr>
                <w:color w:val="000000" w:themeColor="text1"/>
                <w:szCs w:val="22"/>
              </w:rPr>
            </w:pPr>
          </w:p>
        </w:tc>
        <w:tc>
          <w:tcPr>
            <w:tcW w:w="1984" w:type="dxa"/>
          </w:tcPr>
          <w:p w14:paraId="0A57EEC6" w14:textId="77777777" w:rsidR="00041B56" w:rsidRPr="00881654" w:rsidRDefault="00041B56" w:rsidP="00926691">
            <w:pPr>
              <w:tabs>
                <w:tab w:val="clear" w:pos="567"/>
              </w:tabs>
              <w:autoSpaceDE w:val="0"/>
              <w:autoSpaceDN w:val="0"/>
              <w:adjustRightInd w:val="0"/>
              <w:spacing w:line="240" w:lineRule="auto"/>
              <w:rPr>
                <w:color w:val="000000" w:themeColor="text1"/>
                <w:szCs w:val="22"/>
              </w:rPr>
            </w:pPr>
            <w:r w:rsidRPr="00881654">
              <w:rPr>
                <w:b/>
                <w:bCs/>
                <w:color w:val="000000" w:themeColor="text1"/>
                <w:szCs w:val="22"/>
              </w:rPr>
              <w:t>Tofacitinib 5 mg duas vezes por dia</w:t>
            </w:r>
          </w:p>
        </w:tc>
        <w:tc>
          <w:tcPr>
            <w:tcW w:w="1987" w:type="dxa"/>
          </w:tcPr>
          <w:p w14:paraId="6A6FDCF9" w14:textId="77777777" w:rsidR="00041B56" w:rsidRPr="00881654" w:rsidRDefault="00041B56" w:rsidP="00405211">
            <w:pPr>
              <w:tabs>
                <w:tab w:val="clear" w:pos="567"/>
              </w:tabs>
              <w:autoSpaceDE w:val="0"/>
              <w:autoSpaceDN w:val="0"/>
              <w:adjustRightInd w:val="0"/>
              <w:spacing w:line="240" w:lineRule="auto"/>
              <w:jc w:val="center"/>
              <w:rPr>
                <w:color w:val="000000" w:themeColor="text1"/>
                <w:szCs w:val="22"/>
              </w:rPr>
            </w:pPr>
            <w:r w:rsidRPr="00881654">
              <w:rPr>
                <w:b/>
                <w:bCs/>
                <w:color w:val="000000" w:themeColor="text1"/>
                <w:szCs w:val="22"/>
              </w:rPr>
              <w:t>Tofacitinib 10 mg duas vezes por dia</w:t>
            </w:r>
            <w:r w:rsidRPr="00881654">
              <w:rPr>
                <w:b/>
                <w:bCs/>
                <w:color w:val="000000" w:themeColor="text1"/>
                <w:szCs w:val="22"/>
                <w:vertAlign w:val="superscript"/>
              </w:rPr>
              <w:t>b</w:t>
            </w:r>
          </w:p>
        </w:tc>
        <w:tc>
          <w:tcPr>
            <w:tcW w:w="1846" w:type="dxa"/>
          </w:tcPr>
          <w:p w14:paraId="607D1B64" w14:textId="77777777" w:rsidR="00041B56" w:rsidRPr="00881654" w:rsidRDefault="00041B56" w:rsidP="00926691">
            <w:pPr>
              <w:tabs>
                <w:tab w:val="clear" w:pos="567"/>
              </w:tabs>
              <w:autoSpaceDE w:val="0"/>
              <w:autoSpaceDN w:val="0"/>
              <w:adjustRightInd w:val="0"/>
              <w:spacing w:line="240" w:lineRule="auto"/>
              <w:rPr>
                <w:color w:val="000000" w:themeColor="text1"/>
                <w:szCs w:val="22"/>
              </w:rPr>
            </w:pPr>
            <w:r w:rsidRPr="00881654">
              <w:rPr>
                <w:b/>
                <w:bCs/>
                <w:color w:val="000000" w:themeColor="text1"/>
                <w:szCs w:val="22"/>
              </w:rPr>
              <w:t>Todas as doses de tofacitinib</w:t>
            </w:r>
            <w:r w:rsidRPr="00881654">
              <w:rPr>
                <w:b/>
                <w:bCs/>
                <w:color w:val="000000" w:themeColor="text1"/>
                <w:szCs w:val="22"/>
                <w:vertAlign w:val="superscript"/>
              </w:rPr>
              <w:t>c</w:t>
            </w:r>
            <w:r w:rsidRPr="00881654">
              <w:rPr>
                <w:b/>
                <w:bCs/>
                <w:color w:val="000000" w:themeColor="text1"/>
                <w:szCs w:val="22"/>
              </w:rPr>
              <w:t xml:space="preserve"> </w:t>
            </w:r>
          </w:p>
        </w:tc>
        <w:tc>
          <w:tcPr>
            <w:tcW w:w="1792" w:type="dxa"/>
          </w:tcPr>
          <w:p w14:paraId="3A90AA7D" w14:textId="77777777" w:rsidR="00041B56" w:rsidRPr="00881654" w:rsidRDefault="00041B56" w:rsidP="00405211">
            <w:pPr>
              <w:tabs>
                <w:tab w:val="clear" w:pos="567"/>
              </w:tabs>
              <w:autoSpaceDE w:val="0"/>
              <w:autoSpaceDN w:val="0"/>
              <w:adjustRightInd w:val="0"/>
              <w:spacing w:line="240" w:lineRule="auto"/>
              <w:jc w:val="center"/>
              <w:rPr>
                <w:b/>
                <w:bCs/>
                <w:color w:val="000000" w:themeColor="text1"/>
                <w:szCs w:val="22"/>
              </w:rPr>
            </w:pPr>
            <w:r w:rsidRPr="00881654">
              <w:rPr>
                <w:b/>
                <w:bCs/>
                <w:color w:val="000000" w:themeColor="text1"/>
                <w:szCs w:val="22"/>
              </w:rPr>
              <w:t xml:space="preserve">Inibidor do TNF </w:t>
            </w:r>
          </w:p>
          <w:p w14:paraId="5AE94B1C" w14:textId="77777777" w:rsidR="00041B56" w:rsidRPr="00881654" w:rsidRDefault="00041B56" w:rsidP="00405211">
            <w:pPr>
              <w:tabs>
                <w:tab w:val="clear" w:pos="567"/>
              </w:tabs>
              <w:autoSpaceDE w:val="0"/>
              <w:autoSpaceDN w:val="0"/>
              <w:adjustRightInd w:val="0"/>
              <w:spacing w:line="240" w:lineRule="auto"/>
              <w:jc w:val="center"/>
              <w:rPr>
                <w:b/>
                <w:bCs/>
                <w:color w:val="000000" w:themeColor="text1"/>
                <w:szCs w:val="22"/>
                <w:lang w:val="en-US"/>
              </w:rPr>
            </w:pPr>
          </w:p>
        </w:tc>
      </w:tr>
      <w:tr w:rsidR="00041B56" w:rsidRPr="00881654" w14:paraId="3C5B2F01" w14:textId="77777777" w:rsidTr="00926691">
        <w:trPr>
          <w:trHeight w:val="139"/>
        </w:trPr>
        <w:tc>
          <w:tcPr>
            <w:tcW w:w="9842" w:type="dxa"/>
            <w:gridSpan w:val="5"/>
          </w:tcPr>
          <w:p w14:paraId="0CA54BD7"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proofErr w:type="spellStart"/>
            <w:r w:rsidRPr="00881654">
              <w:rPr>
                <w:b/>
                <w:bCs/>
                <w:color w:val="000000" w:themeColor="text1"/>
                <w:szCs w:val="22"/>
                <w:lang w:val="en-US"/>
              </w:rPr>
              <w:t>Neoplasias</w:t>
            </w:r>
            <w:proofErr w:type="spellEnd"/>
            <w:r w:rsidRPr="00881654">
              <w:rPr>
                <w:b/>
                <w:bCs/>
                <w:color w:val="000000" w:themeColor="text1"/>
                <w:szCs w:val="22"/>
                <w:lang w:val="en-US"/>
              </w:rPr>
              <w:t xml:space="preserve"> </w:t>
            </w:r>
            <w:proofErr w:type="spellStart"/>
            <w:r w:rsidRPr="00881654">
              <w:rPr>
                <w:b/>
                <w:bCs/>
                <w:color w:val="000000" w:themeColor="text1"/>
                <w:szCs w:val="22"/>
                <w:lang w:val="en-US"/>
              </w:rPr>
              <w:t>malignas</w:t>
            </w:r>
            <w:proofErr w:type="spellEnd"/>
            <w:r w:rsidRPr="00881654">
              <w:rPr>
                <w:b/>
                <w:bCs/>
                <w:color w:val="000000" w:themeColor="text1"/>
                <w:szCs w:val="22"/>
                <w:lang w:val="en-US"/>
              </w:rPr>
              <w:t xml:space="preserve"> </w:t>
            </w:r>
            <w:proofErr w:type="spellStart"/>
            <w:r w:rsidRPr="00881654">
              <w:rPr>
                <w:b/>
                <w:bCs/>
                <w:color w:val="000000" w:themeColor="text1"/>
                <w:szCs w:val="22"/>
                <w:lang w:val="en-US"/>
              </w:rPr>
              <w:t>excluindo</w:t>
            </w:r>
            <w:proofErr w:type="spellEnd"/>
            <w:r w:rsidRPr="00881654">
              <w:rPr>
                <w:b/>
                <w:bCs/>
                <w:color w:val="000000" w:themeColor="text1"/>
                <w:szCs w:val="22"/>
                <w:lang w:val="en-US"/>
              </w:rPr>
              <w:t xml:space="preserve"> CPNM</w:t>
            </w:r>
            <w:r w:rsidRPr="00881654">
              <w:rPr>
                <w:b/>
                <w:bCs/>
                <w:color w:val="000000" w:themeColor="text1"/>
                <w:szCs w:val="22"/>
                <w:vertAlign w:val="superscript"/>
                <w:lang w:val="en-US"/>
              </w:rPr>
              <w:t xml:space="preserve"> </w:t>
            </w:r>
          </w:p>
        </w:tc>
      </w:tr>
      <w:tr w:rsidR="00041B56" w:rsidRPr="00881654" w14:paraId="5C8489E8" w14:textId="77777777" w:rsidTr="00926691">
        <w:trPr>
          <w:trHeight w:val="250"/>
        </w:trPr>
        <w:tc>
          <w:tcPr>
            <w:tcW w:w="2233" w:type="dxa"/>
          </w:tcPr>
          <w:p w14:paraId="1127002C" w14:textId="77777777" w:rsidR="00041B56" w:rsidRPr="00881654" w:rsidRDefault="00041B56" w:rsidP="00926691">
            <w:pPr>
              <w:tabs>
                <w:tab w:val="clear" w:pos="567"/>
              </w:tabs>
              <w:autoSpaceDE w:val="0"/>
              <w:autoSpaceDN w:val="0"/>
              <w:adjustRightInd w:val="0"/>
              <w:spacing w:line="240" w:lineRule="auto"/>
              <w:rPr>
                <w:color w:val="000000" w:themeColor="text1"/>
                <w:szCs w:val="22"/>
              </w:rPr>
            </w:pPr>
            <w:r w:rsidRPr="00881654">
              <w:rPr>
                <w:color w:val="000000" w:themeColor="text1"/>
                <w:szCs w:val="22"/>
              </w:rPr>
              <w:t>TI (IC de 95%) por 100 DA</w:t>
            </w:r>
          </w:p>
        </w:tc>
        <w:tc>
          <w:tcPr>
            <w:tcW w:w="1984" w:type="dxa"/>
          </w:tcPr>
          <w:p w14:paraId="203E646A"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1,13 (0,87; 1,45)</w:t>
            </w:r>
          </w:p>
        </w:tc>
        <w:tc>
          <w:tcPr>
            <w:tcW w:w="1987" w:type="dxa"/>
          </w:tcPr>
          <w:p w14:paraId="149EF47A"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1,13 (0,86; 1,45)</w:t>
            </w:r>
          </w:p>
        </w:tc>
        <w:tc>
          <w:tcPr>
            <w:tcW w:w="1846" w:type="dxa"/>
          </w:tcPr>
          <w:p w14:paraId="3115A81D"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1,13 (0,94; 1,35)</w:t>
            </w:r>
          </w:p>
        </w:tc>
        <w:tc>
          <w:tcPr>
            <w:tcW w:w="1792" w:type="dxa"/>
          </w:tcPr>
          <w:p w14:paraId="26DF386E"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0,77 (0,55; 1,04)</w:t>
            </w:r>
          </w:p>
        </w:tc>
      </w:tr>
      <w:tr w:rsidR="00041B56" w:rsidRPr="00881654" w14:paraId="5DAC075B" w14:textId="77777777" w:rsidTr="00926691">
        <w:trPr>
          <w:trHeight w:val="138"/>
        </w:trPr>
        <w:tc>
          <w:tcPr>
            <w:tcW w:w="2233" w:type="dxa"/>
          </w:tcPr>
          <w:p w14:paraId="63AB8117"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45843A34"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1,47 (1,00; 2,18)</w:t>
            </w:r>
          </w:p>
        </w:tc>
        <w:tc>
          <w:tcPr>
            <w:tcW w:w="1987" w:type="dxa"/>
          </w:tcPr>
          <w:p w14:paraId="7CB9B77A"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1,48 (1,00; 2,19)</w:t>
            </w:r>
          </w:p>
        </w:tc>
        <w:tc>
          <w:tcPr>
            <w:tcW w:w="1846" w:type="dxa"/>
          </w:tcPr>
          <w:p w14:paraId="7BC0B44F"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1,48 (1,04; 2,09)</w:t>
            </w:r>
          </w:p>
        </w:tc>
        <w:tc>
          <w:tcPr>
            <w:tcW w:w="1792" w:type="dxa"/>
          </w:tcPr>
          <w:p w14:paraId="2AD2379B"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p>
        </w:tc>
      </w:tr>
      <w:tr w:rsidR="00041B56" w:rsidRPr="00881654" w14:paraId="27DA7B15" w14:textId="77777777" w:rsidTr="00926691">
        <w:trPr>
          <w:trHeight w:val="139"/>
        </w:trPr>
        <w:tc>
          <w:tcPr>
            <w:tcW w:w="9842" w:type="dxa"/>
            <w:gridSpan w:val="5"/>
          </w:tcPr>
          <w:p w14:paraId="2BA303EE"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b/>
                <w:bCs/>
                <w:color w:val="000000" w:themeColor="text1"/>
                <w:szCs w:val="22"/>
                <w:lang w:val="en-US"/>
              </w:rPr>
              <w:t xml:space="preserve">Cancro do </w:t>
            </w:r>
            <w:proofErr w:type="spellStart"/>
            <w:r w:rsidRPr="00881654">
              <w:rPr>
                <w:b/>
                <w:bCs/>
                <w:color w:val="000000" w:themeColor="text1"/>
                <w:szCs w:val="22"/>
                <w:lang w:val="en-US"/>
              </w:rPr>
              <w:t>pulmão</w:t>
            </w:r>
            <w:proofErr w:type="spellEnd"/>
          </w:p>
        </w:tc>
      </w:tr>
      <w:tr w:rsidR="00041B56" w:rsidRPr="00881654" w14:paraId="7C83E037" w14:textId="77777777" w:rsidTr="00926691">
        <w:trPr>
          <w:trHeight w:val="258"/>
        </w:trPr>
        <w:tc>
          <w:tcPr>
            <w:tcW w:w="2233" w:type="dxa"/>
          </w:tcPr>
          <w:p w14:paraId="03B0A242" w14:textId="77777777" w:rsidR="00041B56" w:rsidRPr="00881654" w:rsidRDefault="00041B56" w:rsidP="00926691">
            <w:pPr>
              <w:tabs>
                <w:tab w:val="clear" w:pos="567"/>
              </w:tabs>
              <w:autoSpaceDE w:val="0"/>
              <w:autoSpaceDN w:val="0"/>
              <w:adjustRightInd w:val="0"/>
              <w:spacing w:line="240" w:lineRule="auto"/>
              <w:rPr>
                <w:color w:val="000000" w:themeColor="text1"/>
                <w:szCs w:val="22"/>
              </w:rPr>
            </w:pPr>
            <w:r w:rsidRPr="00881654">
              <w:rPr>
                <w:color w:val="000000" w:themeColor="text1"/>
                <w:szCs w:val="22"/>
              </w:rPr>
              <w:t>TI (IC de 95%) por 100 DA</w:t>
            </w:r>
          </w:p>
        </w:tc>
        <w:tc>
          <w:tcPr>
            <w:tcW w:w="1984" w:type="dxa"/>
          </w:tcPr>
          <w:p w14:paraId="2A4D7859"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0,23 (0,12; 0,40)</w:t>
            </w:r>
          </w:p>
        </w:tc>
        <w:tc>
          <w:tcPr>
            <w:tcW w:w="1987" w:type="dxa"/>
          </w:tcPr>
          <w:p w14:paraId="790EB4E9"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0,32 (0,18; 0,51)</w:t>
            </w:r>
          </w:p>
        </w:tc>
        <w:tc>
          <w:tcPr>
            <w:tcW w:w="1846" w:type="dxa"/>
          </w:tcPr>
          <w:p w14:paraId="443F52E5"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0,28 (0,19; 0,39)</w:t>
            </w:r>
          </w:p>
        </w:tc>
        <w:tc>
          <w:tcPr>
            <w:tcW w:w="1792" w:type="dxa"/>
          </w:tcPr>
          <w:p w14:paraId="4C5BE598"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0,13 (0,05; 0,26)</w:t>
            </w:r>
          </w:p>
        </w:tc>
      </w:tr>
      <w:tr w:rsidR="00041B56" w:rsidRPr="00881654" w14:paraId="6A1C7045" w14:textId="77777777" w:rsidTr="00926691">
        <w:trPr>
          <w:trHeight w:val="138"/>
        </w:trPr>
        <w:tc>
          <w:tcPr>
            <w:tcW w:w="2233" w:type="dxa"/>
          </w:tcPr>
          <w:p w14:paraId="6A3DA2AD"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5996BB0F"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1,84 (0,74; 4,62)</w:t>
            </w:r>
          </w:p>
        </w:tc>
        <w:tc>
          <w:tcPr>
            <w:tcW w:w="1987" w:type="dxa"/>
          </w:tcPr>
          <w:p w14:paraId="06932417"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2,50 (1,04; 6,02)</w:t>
            </w:r>
          </w:p>
        </w:tc>
        <w:tc>
          <w:tcPr>
            <w:tcW w:w="1846" w:type="dxa"/>
          </w:tcPr>
          <w:p w14:paraId="55DC4093"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2,17 (0,95; 4,93)</w:t>
            </w:r>
          </w:p>
        </w:tc>
        <w:tc>
          <w:tcPr>
            <w:tcW w:w="1792" w:type="dxa"/>
          </w:tcPr>
          <w:p w14:paraId="7DA62668"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p>
        </w:tc>
      </w:tr>
      <w:tr w:rsidR="00041B56" w:rsidRPr="00881654" w14:paraId="4612CFAC" w14:textId="77777777" w:rsidTr="00926691">
        <w:trPr>
          <w:trHeight w:val="139"/>
        </w:trPr>
        <w:tc>
          <w:tcPr>
            <w:tcW w:w="9842" w:type="dxa"/>
            <w:gridSpan w:val="5"/>
          </w:tcPr>
          <w:p w14:paraId="600BF715"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proofErr w:type="spellStart"/>
            <w:r w:rsidRPr="00881654">
              <w:rPr>
                <w:b/>
                <w:bCs/>
                <w:color w:val="000000" w:themeColor="text1"/>
                <w:szCs w:val="22"/>
                <w:lang w:val="en-US"/>
              </w:rPr>
              <w:t>Linfoma</w:t>
            </w:r>
            <w:proofErr w:type="spellEnd"/>
          </w:p>
        </w:tc>
      </w:tr>
      <w:tr w:rsidR="00041B56" w:rsidRPr="00881654" w14:paraId="4B7129C0" w14:textId="77777777" w:rsidTr="00926691">
        <w:trPr>
          <w:trHeight w:val="250"/>
        </w:trPr>
        <w:tc>
          <w:tcPr>
            <w:tcW w:w="2233" w:type="dxa"/>
          </w:tcPr>
          <w:p w14:paraId="5AB5DAAA" w14:textId="77777777" w:rsidR="00041B56" w:rsidRPr="00881654" w:rsidRDefault="00041B56" w:rsidP="00926691">
            <w:pPr>
              <w:tabs>
                <w:tab w:val="clear" w:pos="567"/>
              </w:tabs>
              <w:autoSpaceDE w:val="0"/>
              <w:autoSpaceDN w:val="0"/>
              <w:adjustRightInd w:val="0"/>
              <w:spacing w:line="240" w:lineRule="auto"/>
              <w:rPr>
                <w:color w:val="000000" w:themeColor="text1"/>
                <w:szCs w:val="22"/>
              </w:rPr>
            </w:pPr>
            <w:r w:rsidRPr="00881654">
              <w:rPr>
                <w:color w:val="000000" w:themeColor="text1"/>
                <w:szCs w:val="22"/>
              </w:rPr>
              <w:t>TI (IC de 95%) por 100 DA</w:t>
            </w:r>
          </w:p>
        </w:tc>
        <w:tc>
          <w:tcPr>
            <w:tcW w:w="1984" w:type="dxa"/>
          </w:tcPr>
          <w:p w14:paraId="0D929C27"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0,07 (0,02; 0,18)</w:t>
            </w:r>
          </w:p>
        </w:tc>
        <w:tc>
          <w:tcPr>
            <w:tcW w:w="1987" w:type="dxa"/>
          </w:tcPr>
          <w:p w14:paraId="4C7D4954"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0,11 (0,04; 0,24)</w:t>
            </w:r>
          </w:p>
        </w:tc>
        <w:tc>
          <w:tcPr>
            <w:tcW w:w="1846" w:type="dxa"/>
          </w:tcPr>
          <w:p w14:paraId="7D72E817"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0,09 (0,04; 0,17)</w:t>
            </w:r>
          </w:p>
        </w:tc>
        <w:tc>
          <w:tcPr>
            <w:tcW w:w="1792" w:type="dxa"/>
          </w:tcPr>
          <w:p w14:paraId="3C3EAC9F"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0,02 (0,00; 0,10)</w:t>
            </w:r>
          </w:p>
        </w:tc>
      </w:tr>
      <w:tr w:rsidR="00041B56" w:rsidRPr="00881654" w14:paraId="46D8B898" w14:textId="77777777" w:rsidTr="00926691">
        <w:trPr>
          <w:trHeight w:val="138"/>
        </w:trPr>
        <w:tc>
          <w:tcPr>
            <w:tcW w:w="2233" w:type="dxa"/>
          </w:tcPr>
          <w:p w14:paraId="4F5B8A5C"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05D7BC93"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3,99 (0,45; 35,70)</w:t>
            </w:r>
          </w:p>
        </w:tc>
        <w:tc>
          <w:tcPr>
            <w:tcW w:w="1987" w:type="dxa"/>
          </w:tcPr>
          <w:p w14:paraId="4069FC04"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6,24 (0,75; 51,86)</w:t>
            </w:r>
          </w:p>
        </w:tc>
        <w:tc>
          <w:tcPr>
            <w:tcW w:w="1846" w:type="dxa"/>
          </w:tcPr>
          <w:p w14:paraId="3CF5EA2A"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r w:rsidRPr="00881654">
              <w:rPr>
                <w:color w:val="000000" w:themeColor="text1"/>
                <w:szCs w:val="22"/>
                <w:lang w:val="en-US"/>
              </w:rPr>
              <w:t>5,09 (0,65; 39,78)</w:t>
            </w:r>
          </w:p>
        </w:tc>
        <w:tc>
          <w:tcPr>
            <w:tcW w:w="1792" w:type="dxa"/>
          </w:tcPr>
          <w:p w14:paraId="41251663" w14:textId="77777777" w:rsidR="00041B56" w:rsidRPr="00881654" w:rsidRDefault="00041B56" w:rsidP="00926691">
            <w:pPr>
              <w:tabs>
                <w:tab w:val="clear" w:pos="567"/>
              </w:tabs>
              <w:autoSpaceDE w:val="0"/>
              <w:autoSpaceDN w:val="0"/>
              <w:adjustRightInd w:val="0"/>
              <w:spacing w:line="240" w:lineRule="auto"/>
              <w:rPr>
                <w:color w:val="000000" w:themeColor="text1"/>
                <w:szCs w:val="22"/>
                <w:lang w:val="en-US"/>
              </w:rPr>
            </w:pPr>
          </w:p>
        </w:tc>
      </w:tr>
      <w:tr w:rsidR="00FA1B41" w:rsidRPr="00881654" w14:paraId="7088DF78" w14:textId="77777777" w:rsidTr="00926691">
        <w:trPr>
          <w:trHeight w:val="138"/>
        </w:trPr>
        <w:tc>
          <w:tcPr>
            <w:tcW w:w="2233" w:type="dxa"/>
          </w:tcPr>
          <w:p w14:paraId="60DBB281" w14:textId="3569FC66" w:rsidR="00FA1B41" w:rsidRPr="00881654" w:rsidRDefault="00FA1B41" w:rsidP="00FA1B41">
            <w:pPr>
              <w:tabs>
                <w:tab w:val="clear" w:pos="567"/>
              </w:tabs>
              <w:autoSpaceDE w:val="0"/>
              <w:autoSpaceDN w:val="0"/>
              <w:adjustRightInd w:val="0"/>
              <w:spacing w:line="240" w:lineRule="auto"/>
              <w:rPr>
                <w:color w:val="000000" w:themeColor="text1"/>
                <w:szCs w:val="22"/>
                <w:lang w:val="fr-FR"/>
              </w:rPr>
            </w:pPr>
            <w:r w:rsidRPr="00881654">
              <w:rPr>
                <w:b/>
                <w:bCs/>
                <w:color w:val="000000" w:themeColor="text1"/>
                <w:szCs w:val="22"/>
                <w:lang w:val="fr-FR"/>
              </w:rPr>
              <w:t>CPNM</w:t>
            </w:r>
          </w:p>
        </w:tc>
        <w:tc>
          <w:tcPr>
            <w:tcW w:w="1984" w:type="dxa"/>
          </w:tcPr>
          <w:p w14:paraId="675BEA88" w14:textId="77777777" w:rsidR="00FA1B41" w:rsidRPr="00881654" w:rsidRDefault="00FA1B41" w:rsidP="00FA1B41">
            <w:pPr>
              <w:tabs>
                <w:tab w:val="clear" w:pos="567"/>
              </w:tabs>
              <w:autoSpaceDE w:val="0"/>
              <w:autoSpaceDN w:val="0"/>
              <w:adjustRightInd w:val="0"/>
              <w:spacing w:line="240" w:lineRule="auto"/>
              <w:rPr>
                <w:color w:val="000000" w:themeColor="text1"/>
                <w:szCs w:val="22"/>
                <w:lang w:val="en-US"/>
              </w:rPr>
            </w:pPr>
          </w:p>
        </w:tc>
        <w:tc>
          <w:tcPr>
            <w:tcW w:w="1987" w:type="dxa"/>
          </w:tcPr>
          <w:p w14:paraId="4C416448" w14:textId="77777777" w:rsidR="00FA1B41" w:rsidRPr="00881654" w:rsidRDefault="00FA1B41" w:rsidP="00FA1B41">
            <w:pPr>
              <w:tabs>
                <w:tab w:val="clear" w:pos="567"/>
              </w:tabs>
              <w:autoSpaceDE w:val="0"/>
              <w:autoSpaceDN w:val="0"/>
              <w:adjustRightInd w:val="0"/>
              <w:spacing w:line="240" w:lineRule="auto"/>
              <w:rPr>
                <w:color w:val="000000" w:themeColor="text1"/>
                <w:szCs w:val="22"/>
                <w:lang w:val="en-US"/>
              </w:rPr>
            </w:pPr>
          </w:p>
        </w:tc>
        <w:tc>
          <w:tcPr>
            <w:tcW w:w="1846" w:type="dxa"/>
          </w:tcPr>
          <w:p w14:paraId="03B1082F" w14:textId="77777777" w:rsidR="00FA1B41" w:rsidRPr="00881654" w:rsidRDefault="00FA1B41" w:rsidP="00FA1B41">
            <w:pPr>
              <w:tabs>
                <w:tab w:val="clear" w:pos="567"/>
              </w:tabs>
              <w:autoSpaceDE w:val="0"/>
              <w:autoSpaceDN w:val="0"/>
              <w:adjustRightInd w:val="0"/>
              <w:spacing w:line="240" w:lineRule="auto"/>
              <w:rPr>
                <w:color w:val="000000" w:themeColor="text1"/>
                <w:szCs w:val="22"/>
                <w:lang w:val="en-US"/>
              </w:rPr>
            </w:pPr>
          </w:p>
        </w:tc>
        <w:tc>
          <w:tcPr>
            <w:tcW w:w="1792" w:type="dxa"/>
          </w:tcPr>
          <w:p w14:paraId="3993A760" w14:textId="77777777" w:rsidR="00FA1B41" w:rsidRPr="00881654" w:rsidRDefault="00FA1B41" w:rsidP="00FA1B41">
            <w:pPr>
              <w:tabs>
                <w:tab w:val="clear" w:pos="567"/>
              </w:tabs>
              <w:autoSpaceDE w:val="0"/>
              <w:autoSpaceDN w:val="0"/>
              <w:adjustRightInd w:val="0"/>
              <w:spacing w:line="240" w:lineRule="auto"/>
              <w:rPr>
                <w:color w:val="000000" w:themeColor="text1"/>
                <w:szCs w:val="22"/>
                <w:lang w:val="en-US"/>
              </w:rPr>
            </w:pPr>
          </w:p>
        </w:tc>
      </w:tr>
      <w:tr w:rsidR="00FA1B41" w:rsidRPr="00881654" w14:paraId="3693735D" w14:textId="77777777" w:rsidTr="00926691">
        <w:trPr>
          <w:trHeight w:val="138"/>
        </w:trPr>
        <w:tc>
          <w:tcPr>
            <w:tcW w:w="2233" w:type="dxa"/>
          </w:tcPr>
          <w:p w14:paraId="36238EBB" w14:textId="3E049DA9" w:rsidR="00FA1B41" w:rsidRPr="00C26644" w:rsidRDefault="00FA1B41" w:rsidP="00FA1B41">
            <w:pPr>
              <w:tabs>
                <w:tab w:val="clear" w:pos="567"/>
              </w:tabs>
              <w:autoSpaceDE w:val="0"/>
              <w:autoSpaceDN w:val="0"/>
              <w:adjustRightInd w:val="0"/>
              <w:spacing w:line="240" w:lineRule="auto"/>
              <w:rPr>
                <w:color w:val="000000" w:themeColor="text1"/>
                <w:szCs w:val="22"/>
                <w:lang w:val="da-DK"/>
              </w:rPr>
            </w:pPr>
            <w:r w:rsidRPr="00881654">
              <w:rPr>
                <w:color w:val="000000" w:themeColor="text1"/>
                <w:szCs w:val="22"/>
              </w:rPr>
              <w:t>TI (IC de 95%) por 100 DA</w:t>
            </w:r>
          </w:p>
        </w:tc>
        <w:tc>
          <w:tcPr>
            <w:tcW w:w="1984" w:type="dxa"/>
          </w:tcPr>
          <w:p w14:paraId="0D275C9A" w14:textId="5221369B" w:rsidR="00FA1B41" w:rsidRPr="00881654" w:rsidRDefault="00FA1B41" w:rsidP="00FA1B41">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0,61 (0,41; 0,86)</w:t>
            </w:r>
          </w:p>
        </w:tc>
        <w:tc>
          <w:tcPr>
            <w:tcW w:w="1987" w:type="dxa"/>
          </w:tcPr>
          <w:p w14:paraId="3A182A0E" w14:textId="5F38CCD2" w:rsidR="00FA1B41" w:rsidRPr="00881654" w:rsidRDefault="00FA1B41" w:rsidP="00FA1B41">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0,69 (0,47, 0,96)</w:t>
            </w:r>
          </w:p>
        </w:tc>
        <w:tc>
          <w:tcPr>
            <w:tcW w:w="1846" w:type="dxa"/>
          </w:tcPr>
          <w:p w14:paraId="4C123812" w14:textId="21167F70" w:rsidR="00FA1B41" w:rsidRPr="00881654" w:rsidRDefault="00FA1B41" w:rsidP="00FA1B41">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0,64 (0,50; 0,82)</w:t>
            </w:r>
          </w:p>
        </w:tc>
        <w:tc>
          <w:tcPr>
            <w:tcW w:w="1792" w:type="dxa"/>
          </w:tcPr>
          <w:p w14:paraId="71FDF456" w14:textId="7723BBC8" w:rsidR="00FA1B41" w:rsidRPr="00881654" w:rsidRDefault="00FA1B41" w:rsidP="00FA1B41">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0,32 (0,18; 0,52)</w:t>
            </w:r>
          </w:p>
        </w:tc>
      </w:tr>
      <w:tr w:rsidR="00FA1B41" w:rsidRPr="00881654" w14:paraId="21206B20" w14:textId="77777777" w:rsidTr="00926691">
        <w:trPr>
          <w:trHeight w:val="138"/>
        </w:trPr>
        <w:tc>
          <w:tcPr>
            <w:tcW w:w="2233" w:type="dxa"/>
          </w:tcPr>
          <w:p w14:paraId="2F77950C" w14:textId="30E7EE87" w:rsidR="00FA1B41" w:rsidRPr="00881654" w:rsidRDefault="00FA1B41" w:rsidP="00FA1B41">
            <w:pPr>
              <w:tabs>
                <w:tab w:val="clear" w:pos="567"/>
              </w:tabs>
              <w:autoSpaceDE w:val="0"/>
              <w:autoSpaceDN w:val="0"/>
              <w:adjustRightInd w:val="0"/>
              <w:spacing w:line="240" w:lineRule="auto"/>
              <w:rPr>
                <w:color w:val="000000" w:themeColor="text1"/>
                <w:szCs w:val="22"/>
                <w:lang w:val="fr-FR"/>
              </w:rPr>
            </w:pPr>
            <w:r w:rsidRPr="00881654">
              <w:rPr>
                <w:color w:val="000000" w:themeColor="text1"/>
                <w:szCs w:val="22"/>
                <w:lang w:val="fr-FR"/>
              </w:rPr>
              <w:t xml:space="preserve">HR (IC de 95%) vs. </w:t>
            </w:r>
            <w:proofErr w:type="spellStart"/>
            <w:r w:rsidRPr="00881654">
              <w:rPr>
                <w:color w:val="000000" w:themeColor="text1"/>
                <w:szCs w:val="22"/>
                <w:lang w:val="fr-FR"/>
              </w:rPr>
              <w:t>iTNF</w:t>
            </w:r>
            <w:proofErr w:type="spellEnd"/>
          </w:p>
        </w:tc>
        <w:tc>
          <w:tcPr>
            <w:tcW w:w="1984" w:type="dxa"/>
          </w:tcPr>
          <w:p w14:paraId="199DB272" w14:textId="4CB68915" w:rsidR="00FA1B41" w:rsidRPr="00881654" w:rsidRDefault="00FA1B41" w:rsidP="00FA1B41">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1,90 (1,04; 3,47)</w:t>
            </w:r>
          </w:p>
        </w:tc>
        <w:tc>
          <w:tcPr>
            <w:tcW w:w="1987" w:type="dxa"/>
          </w:tcPr>
          <w:p w14:paraId="51D38506" w14:textId="11B5D4E1" w:rsidR="00FA1B41" w:rsidRPr="00881654" w:rsidRDefault="00FA1B41" w:rsidP="00FA1B41">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2,16 (1,19; 3,92)</w:t>
            </w:r>
          </w:p>
        </w:tc>
        <w:tc>
          <w:tcPr>
            <w:tcW w:w="1846" w:type="dxa"/>
          </w:tcPr>
          <w:p w14:paraId="3AA30734" w14:textId="07B484F2" w:rsidR="00FA1B41" w:rsidRPr="00881654" w:rsidRDefault="00FA1B41" w:rsidP="00FA1B41">
            <w:pPr>
              <w:tabs>
                <w:tab w:val="clear" w:pos="567"/>
              </w:tabs>
              <w:autoSpaceDE w:val="0"/>
              <w:autoSpaceDN w:val="0"/>
              <w:adjustRightInd w:val="0"/>
              <w:spacing w:line="240" w:lineRule="auto"/>
              <w:rPr>
                <w:color w:val="000000" w:themeColor="text1"/>
                <w:szCs w:val="22"/>
                <w:lang w:val="en-US"/>
              </w:rPr>
            </w:pPr>
            <w:r w:rsidRPr="00881654">
              <w:rPr>
                <w:rFonts w:eastAsia="MS Mincho"/>
                <w:color w:val="000000" w:themeColor="text1"/>
              </w:rPr>
              <w:t>2,02 (1,17; 3,50)</w:t>
            </w:r>
          </w:p>
        </w:tc>
        <w:tc>
          <w:tcPr>
            <w:tcW w:w="1792" w:type="dxa"/>
          </w:tcPr>
          <w:p w14:paraId="1B582F6F" w14:textId="77777777" w:rsidR="00FA1B41" w:rsidRPr="00881654" w:rsidRDefault="00FA1B41" w:rsidP="00FA1B41">
            <w:pPr>
              <w:tabs>
                <w:tab w:val="clear" w:pos="567"/>
              </w:tabs>
              <w:autoSpaceDE w:val="0"/>
              <w:autoSpaceDN w:val="0"/>
              <w:adjustRightInd w:val="0"/>
              <w:spacing w:line="240" w:lineRule="auto"/>
              <w:rPr>
                <w:color w:val="000000" w:themeColor="text1"/>
                <w:szCs w:val="22"/>
                <w:lang w:val="en-US"/>
              </w:rPr>
            </w:pPr>
          </w:p>
        </w:tc>
      </w:tr>
      <w:tr w:rsidR="00FA1B41" w:rsidRPr="00881654" w14:paraId="40943F8A" w14:textId="77777777" w:rsidTr="00926691">
        <w:trPr>
          <w:trHeight w:val="138"/>
        </w:trPr>
        <w:tc>
          <w:tcPr>
            <w:tcW w:w="9842" w:type="dxa"/>
            <w:gridSpan w:val="5"/>
            <w:tcBorders>
              <w:left w:val="nil"/>
              <w:bottom w:val="nil"/>
              <w:right w:val="nil"/>
            </w:tcBorders>
          </w:tcPr>
          <w:p w14:paraId="032E76E4" w14:textId="7088E015" w:rsidR="00FA1B41" w:rsidRPr="006F5B6D" w:rsidRDefault="00FA1B41" w:rsidP="00FA1B41">
            <w:pPr>
              <w:pStyle w:val="Default"/>
              <w:rPr>
                <w:color w:val="000000" w:themeColor="text1"/>
                <w:sz w:val="18"/>
                <w:szCs w:val="18"/>
              </w:rPr>
            </w:pPr>
            <w:r w:rsidRPr="006F5B6D">
              <w:rPr>
                <w:color w:val="000000" w:themeColor="text1"/>
                <w:sz w:val="18"/>
                <w:szCs w:val="18"/>
                <w:vertAlign w:val="superscript"/>
              </w:rPr>
              <w:t>a</w:t>
            </w:r>
            <w:r w:rsidRPr="006F5B6D">
              <w:rPr>
                <w:color w:val="000000" w:themeColor="text1"/>
                <w:sz w:val="18"/>
                <w:szCs w:val="18"/>
              </w:rPr>
              <w:t xml:space="preserve"> Para neoplasias malignas excluindo CPNM, cancro do pulmão e linfoma om base nos acontecimentos que ocorreram durante o tratamento ou após a descontinuação do tratamento até ao final do estudo. Para CPNM com base nos acontecimentos que ocorreram durante o tratamento ou no período de 28 dias após a descontinuação do tratamento.</w:t>
            </w:r>
          </w:p>
          <w:p w14:paraId="2893A9E0" w14:textId="77777777" w:rsidR="00FA1B41" w:rsidRPr="006F5B6D" w:rsidRDefault="00FA1B41" w:rsidP="00FA1B41">
            <w:pPr>
              <w:pStyle w:val="Default"/>
              <w:rPr>
                <w:color w:val="000000" w:themeColor="text1"/>
                <w:sz w:val="18"/>
                <w:szCs w:val="18"/>
              </w:rPr>
            </w:pPr>
            <w:r w:rsidRPr="006F5B6D">
              <w:rPr>
                <w:color w:val="000000" w:themeColor="text1"/>
                <w:sz w:val="18"/>
                <w:szCs w:val="18"/>
                <w:vertAlign w:val="superscript"/>
              </w:rPr>
              <w:t>b</w:t>
            </w:r>
            <w:r w:rsidRPr="006F5B6D">
              <w:rPr>
                <w:color w:val="000000" w:themeColor="text1"/>
                <w:sz w:val="18"/>
                <w:szCs w:val="18"/>
              </w:rPr>
              <w:t xml:space="preserve"> O grupo de tratamento com 10 mg de tofacitinib duas vezes por dia inclui dados de doentes que passaram de 10 mg de tofacitinib duas vezes por dia para 5 mg de tofacitinib duas vezes por dia, na sequência de uma alteração ao estudo.</w:t>
            </w:r>
          </w:p>
          <w:p w14:paraId="43E8ADD3" w14:textId="77777777" w:rsidR="00FA1B41" w:rsidRPr="006F5B6D" w:rsidRDefault="00FA1B41" w:rsidP="00FA1B41">
            <w:pPr>
              <w:pStyle w:val="Default"/>
              <w:rPr>
                <w:color w:val="000000" w:themeColor="text1"/>
                <w:sz w:val="18"/>
                <w:szCs w:val="18"/>
              </w:rPr>
            </w:pPr>
            <w:r w:rsidRPr="006F5B6D">
              <w:rPr>
                <w:color w:val="000000" w:themeColor="text1"/>
                <w:sz w:val="18"/>
                <w:szCs w:val="18"/>
                <w:vertAlign w:val="superscript"/>
              </w:rPr>
              <w:t>c</w:t>
            </w:r>
            <w:r w:rsidRPr="006F5B6D">
              <w:rPr>
                <w:color w:val="000000" w:themeColor="text1"/>
                <w:sz w:val="18"/>
                <w:szCs w:val="18"/>
              </w:rPr>
              <w:t xml:space="preserve"> Combinação das doses de 5 mg de tofacitinib duas vezes por dia e 10 mg de tofacitinib duas vezes por dia.</w:t>
            </w:r>
          </w:p>
          <w:p w14:paraId="50615204" w14:textId="77777777" w:rsidR="00FA1B41" w:rsidRPr="00881654" w:rsidRDefault="00FA1B41" w:rsidP="00FA1B41">
            <w:pPr>
              <w:tabs>
                <w:tab w:val="clear" w:pos="567"/>
              </w:tabs>
              <w:autoSpaceDE w:val="0"/>
              <w:autoSpaceDN w:val="0"/>
              <w:adjustRightInd w:val="0"/>
              <w:spacing w:line="240" w:lineRule="auto"/>
              <w:rPr>
                <w:color w:val="000000" w:themeColor="text1"/>
                <w:szCs w:val="22"/>
              </w:rPr>
            </w:pPr>
            <w:r w:rsidRPr="006F5B6D">
              <w:rPr>
                <w:color w:val="000000" w:themeColor="text1"/>
                <w:sz w:val="18"/>
                <w:szCs w:val="18"/>
              </w:rPr>
              <w:t>Abreviaturas: CPNM = cancro de pele não-melanoma, iTNF = inibidor do fator de necrose tumoral, TI = taxa de incidência, HR = </w:t>
            </w:r>
            <w:r w:rsidRPr="006F5B6D">
              <w:rPr>
                <w:i/>
                <w:iCs/>
                <w:color w:val="000000" w:themeColor="text1"/>
                <w:sz w:val="18"/>
                <w:szCs w:val="18"/>
              </w:rPr>
              <w:t>hazard ratio</w:t>
            </w:r>
            <w:r w:rsidRPr="006F5B6D">
              <w:rPr>
                <w:color w:val="000000" w:themeColor="text1"/>
                <w:sz w:val="18"/>
                <w:szCs w:val="18"/>
              </w:rPr>
              <w:t xml:space="preserve"> (razão de riscos), IC = intervalo de confiança, DA = doentes-ano</w:t>
            </w:r>
          </w:p>
        </w:tc>
      </w:tr>
    </w:tbl>
    <w:p w14:paraId="1256740B" w14:textId="77777777" w:rsidR="00041B56" w:rsidRPr="00881654" w:rsidRDefault="00041B56" w:rsidP="00E07C86">
      <w:pPr>
        <w:pStyle w:val="Paragraph"/>
        <w:spacing w:after="0"/>
        <w:rPr>
          <w:noProof/>
          <w:color w:val="000000" w:themeColor="text1"/>
          <w:sz w:val="22"/>
          <w:szCs w:val="22"/>
        </w:rPr>
      </w:pPr>
    </w:p>
    <w:p w14:paraId="19AE747C" w14:textId="40FDAA2E" w:rsidR="00041B56" w:rsidRPr="00881654" w:rsidRDefault="00041B56" w:rsidP="00E07C86">
      <w:pPr>
        <w:tabs>
          <w:tab w:val="clear" w:pos="567"/>
        </w:tabs>
        <w:autoSpaceDE w:val="0"/>
        <w:autoSpaceDN w:val="0"/>
        <w:adjustRightInd w:val="0"/>
        <w:spacing w:line="240" w:lineRule="auto"/>
        <w:rPr>
          <w:color w:val="000000" w:themeColor="text1"/>
          <w:szCs w:val="22"/>
        </w:rPr>
      </w:pPr>
      <w:r w:rsidRPr="00881654">
        <w:rPr>
          <w:color w:val="000000" w:themeColor="text1"/>
          <w:szCs w:val="22"/>
        </w:rPr>
        <w:t xml:space="preserve">Foram identificados os seguintes fatores preditivos para o desenvolvimento de neoplasias malignas, excluindo CPNM, utilizando um modelo </w:t>
      </w:r>
      <w:r w:rsidR="00CD17C4" w:rsidRPr="00881654">
        <w:rPr>
          <w:color w:val="000000" w:themeColor="text1"/>
          <w:szCs w:val="22"/>
        </w:rPr>
        <w:t xml:space="preserve">de regressão de Cox </w:t>
      </w:r>
      <w:r w:rsidRPr="00881654">
        <w:rPr>
          <w:color w:val="000000" w:themeColor="text1"/>
          <w:szCs w:val="22"/>
        </w:rPr>
        <w:t xml:space="preserve">multivariado com seleção </w:t>
      </w:r>
      <w:r w:rsidR="00CD17C4" w:rsidRPr="00881654">
        <w:rPr>
          <w:color w:val="000000" w:themeColor="text1"/>
          <w:szCs w:val="22"/>
        </w:rPr>
        <w:t>para trás</w:t>
      </w:r>
      <w:r w:rsidRPr="00881654">
        <w:rPr>
          <w:color w:val="000000" w:themeColor="text1"/>
          <w:szCs w:val="22"/>
        </w:rPr>
        <w:t>: idade ≥ 65 anos e hábitos tabágicos atuais ou passados (ver secções 4.4 e 4.8).</w:t>
      </w:r>
    </w:p>
    <w:p w14:paraId="747F7933" w14:textId="77777777" w:rsidR="00041B56" w:rsidRPr="00881654" w:rsidRDefault="00041B56" w:rsidP="00E07C86">
      <w:pPr>
        <w:pStyle w:val="Paragraph"/>
        <w:spacing w:after="0"/>
        <w:rPr>
          <w:i/>
          <w:iCs/>
          <w:noProof/>
          <w:color w:val="000000" w:themeColor="text1"/>
          <w:sz w:val="22"/>
          <w:szCs w:val="22"/>
          <w:u w:val="single"/>
        </w:rPr>
      </w:pPr>
    </w:p>
    <w:p w14:paraId="59599D40" w14:textId="77777777" w:rsidR="00041B56" w:rsidRPr="00881654" w:rsidRDefault="00041B56" w:rsidP="00E07C86">
      <w:pPr>
        <w:pStyle w:val="Paragraph"/>
        <w:spacing w:after="0"/>
        <w:rPr>
          <w:i/>
          <w:iCs/>
          <w:noProof/>
          <w:color w:val="000000" w:themeColor="text1"/>
          <w:sz w:val="22"/>
          <w:szCs w:val="22"/>
          <w:u w:val="single"/>
        </w:rPr>
      </w:pPr>
      <w:r w:rsidRPr="00881654">
        <w:rPr>
          <w:i/>
          <w:iCs/>
          <w:noProof/>
          <w:color w:val="000000" w:themeColor="text1"/>
          <w:sz w:val="22"/>
          <w:szCs w:val="22"/>
          <w:u w:val="single"/>
        </w:rPr>
        <w:t>Mortalidade</w:t>
      </w:r>
    </w:p>
    <w:p w14:paraId="5DF286AD" w14:textId="3089CCDD" w:rsidR="00041B56" w:rsidRPr="00881654" w:rsidRDefault="00FA1B41" w:rsidP="00E07C86">
      <w:pPr>
        <w:pStyle w:val="Paragraph"/>
        <w:spacing w:after="0"/>
        <w:rPr>
          <w:noProof/>
          <w:color w:val="000000" w:themeColor="text1"/>
          <w:sz w:val="22"/>
          <w:szCs w:val="22"/>
        </w:rPr>
      </w:pPr>
      <w:r w:rsidRPr="00881654">
        <w:rPr>
          <w:color w:val="000000" w:themeColor="text1"/>
          <w:sz w:val="22"/>
          <w:szCs w:val="22"/>
        </w:rPr>
        <w:t>F</w:t>
      </w:r>
      <w:r w:rsidR="00041B56" w:rsidRPr="00881654">
        <w:rPr>
          <w:color w:val="000000" w:themeColor="text1"/>
          <w:sz w:val="22"/>
          <w:szCs w:val="22"/>
        </w:rPr>
        <w:t xml:space="preserve">oi observada mortalidade acrescida em doentes tratados com tofacitinib comparativamente aos inibidores do TNF. </w:t>
      </w:r>
      <w:r w:rsidR="00041B56" w:rsidRPr="00881654">
        <w:rPr>
          <w:noProof/>
          <w:color w:val="000000" w:themeColor="text1"/>
          <w:sz w:val="22"/>
          <w:szCs w:val="22"/>
        </w:rPr>
        <w:t>A mortalidade deveu-se maioriariamente a acontecimentos cardiovasculares, infeções e neoplasias malignas.</w:t>
      </w:r>
    </w:p>
    <w:p w14:paraId="3C25804D" w14:textId="77777777" w:rsidR="00041B56" w:rsidRPr="00881654" w:rsidRDefault="00041B56" w:rsidP="00E07C86">
      <w:pPr>
        <w:pStyle w:val="Paragraph"/>
        <w:spacing w:after="0"/>
        <w:rPr>
          <w:noProof/>
          <w:color w:val="000000" w:themeColor="text1"/>
          <w:sz w:val="22"/>
          <w:szCs w:val="22"/>
        </w:rPr>
      </w:pPr>
    </w:p>
    <w:p w14:paraId="3A9F9A31" w14:textId="494A768C" w:rsidR="00FA1B41" w:rsidRPr="00881654" w:rsidRDefault="00FA1B41" w:rsidP="00FA1B41">
      <w:pPr>
        <w:keepNext/>
        <w:tabs>
          <w:tab w:val="left" w:pos="1080"/>
        </w:tabs>
        <w:rPr>
          <w:b/>
          <w:bCs/>
          <w:color w:val="000000" w:themeColor="text1"/>
        </w:rPr>
      </w:pPr>
      <w:r w:rsidRPr="00881654">
        <w:rPr>
          <w:b/>
          <w:bCs/>
          <w:color w:val="000000" w:themeColor="text1"/>
        </w:rPr>
        <w:t>Tabela 11:</w:t>
      </w:r>
      <w:r w:rsidRPr="00881654">
        <w:rPr>
          <w:b/>
          <w:bCs/>
          <w:color w:val="000000" w:themeColor="text1"/>
        </w:rPr>
        <w:tab/>
      </w:r>
      <w:r w:rsidRPr="00881654">
        <w:rPr>
          <w:b/>
          <w:bCs/>
          <w:color w:val="000000" w:themeColor="text1"/>
          <w:szCs w:val="22"/>
        </w:rPr>
        <w:t xml:space="preserve">Taxa de incidência e </w:t>
      </w:r>
      <w:r w:rsidRPr="00881654">
        <w:rPr>
          <w:b/>
          <w:bCs/>
          <w:i/>
          <w:iCs/>
          <w:color w:val="000000" w:themeColor="text1"/>
          <w:szCs w:val="22"/>
        </w:rPr>
        <w:t xml:space="preserve">hazard ratio </w:t>
      </w:r>
      <w:r w:rsidRPr="00881654">
        <w:rPr>
          <w:b/>
          <w:bCs/>
          <w:color w:val="000000" w:themeColor="text1"/>
          <w:szCs w:val="22"/>
        </w:rPr>
        <w:t xml:space="preserve">para </w:t>
      </w:r>
      <w:r w:rsidRPr="00881654">
        <w:rPr>
          <w:b/>
          <w:bCs/>
          <w:color w:val="000000" w:themeColor="text1"/>
        </w:rPr>
        <w:t>mortalidade</w:t>
      </w:r>
      <w:r w:rsidRPr="00881654">
        <w:rPr>
          <w:b/>
          <w:bCs/>
          <w:color w:val="000000" w:themeColor="text1"/>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FA1B41" w:rsidRPr="00881654" w14:paraId="517D7AD7" w14:textId="77777777" w:rsidTr="00313F03">
        <w:trPr>
          <w:tblHeader/>
        </w:trPr>
        <w:tc>
          <w:tcPr>
            <w:tcW w:w="1233" w:type="pct"/>
            <w:shd w:val="clear" w:color="auto" w:fill="auto"/>
          </w:tcPr>
          <w:p w14:paraId="17EB1F86" w14:textId="77777777" w:rsidR="00FA1B41" w:rsidRPr="006F5B6D" w:rsidRDefault="00FA1B41" w:rsidP="00485AB2">
            <w:pPr>
              <w:pStyle w:val="Paragraph"/>
              <w:overflowPunct w:val="0"/>
              <w:autoSpaceDE w:val="0"/>
              <w:autoSpaceDN w:val="0"/>
              <w:adjustRightInd w:val="0"/>
              <w:spacing w:after="0"/>
              <w:textAlignment w:val="baseline"/>
              <w:rPr>
                <w:rFonts w:eastAsia="MS Mincho"/>
                <w:b/>
                <w:bCs/>
                <w:color w:val="000000" w:themeColor="text1"/>
                <w:sz w:val="20"/>
              </w:rPr>
            </w:pPr>
          </w:p>
        </w:tc>
        <w:tc>
          <w:tcPr>
            <w:tcW w:w="954" w:type="pct"/>
            <w:shd w:val="clear" w:color="auto" w:fill="auto"/>
          </w:tcPr>
          <w:p w14:paraId="3225035D"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b/>
                <w:bCs/>
                <w:color w:val="000000" w:themeColor="text1"/>
                <w:sz w:val="20"/>
              </w:rPr>
            </w:pPr>
            <w:r w:rsidRPr="006F5B6D">
              <w:rPr>
                <w:b/>
                <w:bCs/>
                <w:color w:val="000000" w:themeColor="text1"/>
                <w:sz w:val="20"/>
              </w:rPr>
              <w:t>Tofacitinib 5 mg duas vezes por dia</w:t>
            </w:r>
          </w:p>
        </w:tc>
        <w:tc>
          <w:tcPr>
            <w:tcW w:w="1016" w:type="pct"/>
            <w:shd w:val="clear" w:color="auto" w:fill="auto"/>
          </w:tcPr>
          <w:p w14:paraId="50FEDCA7"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b/>
                <w:bCs/>
                <w:color w:val="000000" w:themeColor="text1"/>
                <w:sz w:val="20"/>
              </w:rPr>
            </w:pPr>
            <w:r w:rsidRPr="006F5B6D">
              <w:rPr>
                <w:b/>
                <w:bCs/>
                <w:color w:val="000000" w:themeColor="text1"/>
                <w:sz w:val="20"/>
              </w:rPr>
              <w:t>Tofacitinib 10 mg duas vezes por dia</w:t>
            </w:r>
            <w:r w:rsidRPr="006F5B6D">
              <w:rPr>
                <w:b/>
                <w:bCs/>
                <w:color w:val="000000" w:themeColor="text1"/>
                <w:sz w:val="20"/>
                <w:vertAlign w:val="superscript"/>
              </w:rPr>
              <w:t>a</w:t>
            </w:r>
          </w:p>
        </w:tc>
        <w:tc>
          <w:tcPr>
            <w:tcW w:w="938" w:type="pct"/>
          </w:tcPr>
          <w:p w14:paraId="5C63D2A6"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b/>
                <w:bCs/>
                <w:color w:val="000000" w:themeColor="text1"/>
                <w:sz w:val="20"/>
              </w:rPr>
            </w:pPr>
            <w:r w:rsidRPr="006F5B6D">
              <w:rPr>
                <w:b/>
                <w:bCs/>
                <w:color w:val="000000" w:themeColor="text1"/>
                <w:sz w:val="20"/>
              </w:rPr>
              <w:t>Todas as doses de tofacitinib</w:t>
            </w:r>
            <w:r w:rsidRPr="006F5B6D">
              <w:rPr>
                <w:b/>
                <w:bCs/>
                <w:color w:val="000000" w:themeColor="text1"/>
                <w:sz w:val="20"/>
                <w:vertAlign w:val="superscript"/>
              </w:rPr>
              <w:t>b</w:t>
            </w:r>
            <w:r w:rsidRPr="006F5B6D">
              <w:rPr>
                <w:b/>
                <w:bCs/>
                <w:color w:val="000000" w:themeColor="text1"/>
                <w:sz w:val="20"/>
              </w:rPr>
              <w:t xml:space="preserve"> </w:t>
            </w:r>
          </w:p>
        </w:tc>
        <w:tc>
          <w:tcPr>
            <w:tcW w:w="859" w:type="pct"/>
            <w:shd w:val="clear" w:color="auto" w:fill="auto"/>
          </w:tcPr>
          <w:p w14:paraId="7C951E4A" w14:textId="42BBE4E3" w:rsidR="00FA1B41" w:rsidRPr="006F5B6D" w:rsidRDefault="00FA1B41" w:rsidP="00485AB2">
            <w:pPr>
              <w:tabs>
                <w:tab w:val="clear" w:pos="567"/>
              </w:tabs>
              <w:autoSpaceDE w:val="0"/>
              <w:autoSpaceDN w:val="0"/>
              <w:adjustRightInd w:val="0"/>
              <w:spacing w:line="240" w:lineRule="auto"/>
              <w:rPr>
                <w:b/>
                <w:bCs/>
                <w:color w:val="000000" w:themeColor="text1"/>
                <w:sz w:val="20"/>
              </w:rPr>
            </w:pPr>
            <w:r w:rsidRPr="006F5B6D">
              <w:rPr>
                <w:b/>
                <w:bCs/>
                <w:color w:val="000000" w:themeColor="text1"/>
                <w:sz w:val="20"/>
              </w:rPr>
              <w:t>Inibidor do TNF</w:t>
            </w:r>
            <w:r w:rsidR="008E36D0" w:rsidRPr="006F5B6D">
              <w:rPr>
                <w:b/>
                <w:bCs/>
                <w:color w:val="000000" w:themeColor="text1"/>
                <w:sz w:val="20"/>
              </w:rPr>
              <w:t xml:space="preserve"> (iTNF)</w:t>
            </w:r>
          </w:p>
          <w:p w14:paraId="7FB803FA"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r>
      <w:tr w:rsidR="00FA1B41" w:rsidRPr="00881654" w14:paraId="693EE232" w14:textId="77777777" w:rsidTr="00485AB2">
        <w:tc>
          <w:tcPr>
            <w:tcW w:w="1233" w:type="pct"/>
            <w:shd w:val="clear" w:color="auto" w:fill="auto"/>
          </w:tcPr>
          <w:p w14:paraId="55DE6F08" w14:textId="77777777" w:rsidR="00FA1B41" w:rsidRPr="006F5B6D" w:rsidRDefault="00FA1B41" w:rsidP="00485AB2">
            <w:pPr>
              <w:pStyle w:val="Paragraph"/>
              <w:overflowPunct w:val="0"/>
              <w:autoSpaceDE w:val="0"/>
              <w:autoSpaceDN w:val="0"/>
              <w:adjustRightInd w:val="0"/>
              <w:spacing w:after="0"/>
              <w:textAlignment w:val="baseline"/>
              <w:rPr>
                <w:rFonts w:eastAsia="MS Mincho"/>
                <w:b/>
                <w:bCs/>
                <w:color w:val="000000" w:themeColor="text1"/>
                <w:sz w:val="20"/>
                <w:lang w:val="en-GB"/>
              </w:rPr>
            </w:pPr>
            <w:proofErr w:type="spellStart"/>
            <w:r w:rsidRPr="006F5B6D">
              <w:rPr>
                <w:rFonts w:eastAsia="MS Mincho"/>
                <w:b/>
                <w:bCs/>
                <w:color w:val="000000" w:themeColor="text1"/>
                <w:sz w:val="20"/>
                <w:lang w:val="en-GB"/>
              </w:rPr>
              <w:t>Mortalidade</w:t>
            </w:r>
            <w:proofErr w:type="spellEnd"/>
            <w:r w:rsidRPr="006F5B6D">
              <w:rPr>
                <w:rFonts w:eastAsia="MS Mincho"/>
                <w:b/>
                <w:bCs/>
                <w:color w:val="000000" w:themeColor="text1"/>
                <w:sz w:val="20"/>
                <w:lang w:val="en-GB"/>
              </w:rPr>
              <w:t xml:space="preserve"> (</w:t>
            </w:r>
            <w:proofErr w:type="spellStart"/>
            <w:r w:rsidRPr="006F5B6D">
              <w:rPr>
                <w:rFonts w:eastAsia="MS Mincho"/>
                <w:b/>
                <w:bCs/>
                <w:color w:val="000000" w:themeColor="text1"/>
                <w:sz w:val="20"/>
                <w:lang w:val="en-GB"/>
              </w:rPr>
              <w:t>todas</w:t>
            </w:r>
            <w:proofErr w:type="spellEnd"/>
            <w:r w:rsidRPr="006F5B6D">
              <w:rPr>
                <w:rFonts w:eastAsia="MS Mincho"/>
                <w:b/>
                <w:bCs/>
                <w:color w:val="000000" w:themeColor="text1"/>
                <w:sz w:val="20"/>
                <w:lang w:val="en-GB"/>
              </w:rPr>
              <w:t xml:space="preserve"> as </w:t>
            </w:r>
            <w:proofErr w:type="spellStart"/>
            <w:r w:rsidRPr="006F5B6D">
              <w:rPr>
                <w:rFonts w:eastAsia="MS Mincho"/>
                <w:b/>
                <w:bCs/>
                <w:color w:val="000000" w:themeColor="text1"/>
                <w:sz w:val="20"/>
                <w:lang w:val="en-GB"/>
              </w:rPr>
              <w:t>causas</w:t>
            </w:r>
            <w:proofErr w:type="spellEnd"/>
            <w:r w:rsidRPr="006F5B6D">
              <w:rPr>
                <w:rFonts w:eastAsia="MS Mincho"/>
                <w:b/>
                <w:bCs/>
                <w:color w:val="000000" w:themeColor="text1"/>
                <w:sz w:val="20"/>
                <w:lang w:val="en-GB"/>
              </w:rPr>
              <w:t>)</w:t>
            </w:r>
          </w:p>
        </w:tc>
        <w:tc>
          <w:tcPr>
            <w:tcW w:w="954" w:type="pct"/>
            <w:shd w:val="clear" w:color="auto" w:fill="auto"/>
          </w:tcPr>
          <w:p w14:paraId="51567972"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1016" w:type="pct"/>
            <w:shd w:val="clear" w:color="auto" w:fill="auto"/>
          </w:tcPr>
          <w:p w14:paraId="7D7DE7B2"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938" w:type="pct"/>
          </w:tcPr>
          <w:p w14:paraId="622E9D56"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859" w:type="pct"/>
            <w:shd w:val="clear" w:color="auto" w:fill="auto"/>
          </w:tcPr>
          <w:p w14:paraId="3156C7E1"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r>
      <w:tr w:rsidR="00FA1B41" w:rsidRPr="00881654" w14:paraId="1E271E49" w14:textId="77777777" w:rsidTr="00485AB2">
        <w:tc>
          <w:tcPr>
            <w:tcW w:w="1233" w:type="pct"/>
            <w:shd w:val="clear" w:color="auto" w:fill="auto"/>
          </w:tcPr>
          <w:p w14:paraId="2C7881BD" w14:textId="77777777" w:rsidR="00FA1B41" w:rsidRPr="006F5B6D" w:rsidRDefault="00FA1B41" w:rsidP="00485AB2">
            <w:pPr>
              <w:pStyle w:val="Paragraph"/>
              <w:overflowPunct w:val="0"/>
              <w:autoSpaceDE w:val="0"/>
              <w:autoSpaceDN w:val="0"/>
              <w:adjustRightInd w:val="0"/>
              <w:spacing w:after="0"/>
              <w:textAlignment w:val="baseline"/>
              <w:rPr>
                <w:rFonts w:eastAsia="MS Mincho"/>
                <w:color w:val="000000" w:themeColor="text1"/>
                <w:sz w:val="20"/>
              </w:rPr>
            </w:pPr>
            <w:r w:rsidRPr="006F5B6D">
              <w:rPr>
                <w:color w:val="000000" w:themeColor="text1"/>
                <w:sz w:val="20"/>
              </w:rPr>
              <w:t>TI (IC de 95%) por 100 DA</w:t>
            </w:r>
          </w:p>
        </w:tc>
        <w:tc>
          <w:tcPr>
            <w:tcW w:w="954" w:type="pct"/>
            <w:shd w:val="clear" w:color="auto" w:fill="auto"/>
          </w:tcPr>
          <w:p w14:paraId="261606E1"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0,50 (0,33; 0,74)</w:t>
            </w:r>
          </w:p>
        </w:tc>
        <w:tc>
          <w:tcPr>
            <w:tcW w:w="1016" w:type="pct"/>
            <w:shd w:val="clear" w:color="auto" w:fill="auto"/>
          </w:tcPr>
          <w:p w14:paraId="3612A9B3"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0,80 (0,57; 1,09)</w:t>
            </w:r>
          </w:p>
        </w:tc>
        <w:tc>
          <w:tcPr>
            <w:tcW w:w="938" w:type="pct"/>
          </w:tcPr>
          <w:p w14:paraId="05050834"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0,65 (0,50; 0,82)</w:t>
            </w:r>
          </w:p>
        </w:tc>
        <w:tc>
          <w:tcPr>
            <w:tcW w:w="859" w:type="pct"/>
            <w:shd w:val="clear" w:color="auto" w:fill="auto"/>
          </w:tcPr>
          <w:p w14:paraId="2D187401"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0,34 (0,20; 0,54)</w:t>
            </w:r>
          </w:p>
        </w:tc>
      </w:tr>
      <w:tr w:rsidR="00FA1B41" w:rsidRPr="00881654" w14:paraId="2EAC8533" w14:textId="77777777" w:rsidTr="00485AB2">
        <w:tc>
          <w:tcPr>
            <w:tcW w:w="1233" w:type="pct"/>
            <w:shd w:val="clear" w:color="auto" w:fill="auto"/>
          </w:tcPr>
          <w:p w14:paraId="5DC19AC7" w14:textId="77777777" w:rsidR="00FA1B41" w:rsidRPr="006F5B6D" w:rsidRDefault="00FA1B41" w:rsidP="00485AB2">
            <w:pPr>
              <w:pStyle w:val="Paragraph"/>
              <w:overflowPunct w:val="0"/>
              <w:autoSpaceDE w:val="0"/>
              <w:autoSpaceDN w:val="0"/>
              <w:adjustRightInd w:val="0"/>
              <w:spacing w:after="0"/>
              <w:textAlignment w:val="baseline"/>
              <w:rPr>
                <w:rFonts w:eastAsia="MS Mincho"/>
                <w:color w:val="000000" w:themeColor="text1"/>
                <w:sz w:val="20"/>
                <w:lang w:val="fr-FR"/>
              </w:rPr>
            </w:pPr>
            <w:r w:rsidRPr="006F5B6D">
              <w:rPr>
                <w:color w:val="000000" w:themeColor="text1"/>
                <w:sz w:val="20"/>
                <w:lang w:val="fr-FR"/>
              </w:rPr>
              <w:t xml:space="preserve">HR (IC de 95%) vs. </w:t>
            </w:r>
            <w:proofErr w:type="spellStart"/>
            <w:r w:rsidRPr="006F5B6D">
              <w:rPr>
                <w:color w:val="000000" w:themeColor="text1"/>
                <w:sz w:val="20"/>
                <w:lang w:val="fr-FR"/>
              </w:rPr>
              <w:t>iTNF</w:t>
            </w:r>
            <w:proofErr w:type="spellEnd"/>
          </w:p>
        </w:tc>
        <w:tc>
          <w:tcPr>
            <w:tcW w:w="954" w:type="pct"/>
            <w:shd w:val="clear" w:color="auto" w:fill="auto"/>
          </w:tcPr>
          <w:p w14:paraId="675BB056"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1,49 (0,81; 2,74)</w:t>
            </w:r>
          </w:p>
        </w:tc>
        <w:tc>
          <w:tcPr>
            <w:tcW w:w="1016" w:type="pct"/>
            <w:shd w:val="clear" w:color="auto" w:fill="auto"/>
          </w:tcPr>
          <w:p w14:paraId="4388D099"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2,37 (1,34; 4,18)</w:t>
            </w:r>
          </w:p>
        </w:tc>
        <w:tc>
          <w:tcPr>
            <w:tcW w:w="938" w:type="pct"/>
          </w:tcPr>
          <w:p w14:paraId="72B752FF"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1,91 (1,12; 3,27)</w:t>
            </w:r>
          </w:p>
        </w:tc>
        <w:tc>
          <w:tcPr>
            <w:tcW w:w="859" w:type="pct"/>
            <w:shd w:val="clear" w:color="auto" w:fill="auto"/>
          </w:tcPr>
          <w:p w14:paraId="7DF80388"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p>
        </w:tc>
      </w:tr>
      <w:tr w:rsidR="00FA1B41" w:rsidRPr="00881654" w14:paraId="63B9EC69" w14:textId="77777777" w:rsidTr="00485AB2">
        <w:tc>
          <w:tcPr>
            <w:tcW w:w="1233" w:type="pct"/>
            <w:shd w:val="clear" w:color="auto" w:fill="auto"/>
          </w:tcPr>
          <w:p w14:paraId="2B7EB4B2" w14:textId="77777777" w:rsidR="00FA1B41" w:rsidRPr="006F5B6D" w:rsidRDefault="00FA1B41" w:rsidP="00485AB2">
            <w:pPr>
              <w:pStyle w:val="Paragraph"/>
              <w:overflowPunct w:val="0"/>
              <w:autoSpaceDE w:val="0"/>
              <w:autoSpaceDN w:val="0"/>
              <w:adjustRightInd w:val="0"/>
              <w:spacing w:after="0"/>
              <w:textAlignment w:val="baseline"/>
              <w:rPr>
                <w:rFonts w:eastAsia="MS Mincho"/>
                <w:b/>
                <w:bCs/>
                <w:color w:val="000000" w:themeColor="text1"/>
                <w:sz w:val="20"/>
              </w:rPr>
            </w:pPr>
            <w:r w:rsidRPr="006F5B6D">
              <w:rPr>
                <w:rFonts w:eastAsia="MS Mincho"/>
                <w:b/>
                <w:bCs/>
                <w:color w:val="000000" w:themeColor="text1"/>
                <w:sz w:val="20"/>
              </w:rPr>
              <w:t>Infeções fatais</w:t>
            </w:r>
          </w:p>
        </w:tc>
        <w:tc>
          <w:tcPr>
            <w:tcW w:w="954" w:type="pct"/>
            <w:shd w:val="clear" w:color="auto" w:fill="auto"/>
          </w:tcPr>
          <w:p w14:paraId="36E6C8DC"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p>
        </w:tc>
        <w:tc>
          <w:tcPr>
            <w:tcW w:w="1016" w:type="pct"/>
            <w:shd w:val="clear" w:color="auto" w:fill="auto"/>
          </w:tcPr>
          <w:p w14:paraId="4EB4829A"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p>
        </w:tc>
        <w:tc>
          <w:tcPr>
            <w:tcW w:w="938" w:type="pct"/>
          </w:tcPr>
          <w:p w14:paraId="7E03303F"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p>
        </w:tc>
        <w:tc>
          <w:tcPr>
            <w:tcW w:w="859" w:type="pct"/>
            <w:shd w:val="clear" w:color="auto" w:fill="auto"/>
          </w:tcPr>
          <w:p w14:paraId="5B5EED14"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p>
        </w:tc>
      </w:tr>
      <w:tr w:rsidR="00FA1B41" w:rsidRPr="00881654" w14:paraId="42DBE159" w14:textId="77777777" w:rsidTr="00485AB2">
        <w:trPr>
          <w:trHeight w:val="20"/>
        </w:trPr>
        <w:tc>
          <w:tcPr>
            <w:tcW w:w="1233" w:type="pct"/>
            <w:shd w:val="clear" w:color="auto" w:fill="auto"/>
          </w:tcPr>
          <w:p w14:paraId="6EAF514F" w14:textId="77777777" w:rsidR="00FA1B41" w:rsidRPr="006F5B6D" w:rsidRDefault="00FA1B41" w:rsidP="00485AB2">
            <w:pPr>
              <w:pStyle w:val="Paragraph"/>
              <w:overflowPunct w:val="0"/>
              <w:autoSpaceDE w:val="0"/>
              <w:autoSpaceDN w:val="0"/>
              <w:adjustRightInd w:val="0"/>
              <w:spacing w:after="0"/>
              <w:textAlignment w:val="baseline"/>
              <w:rPr>
                <w:rFonts w:eastAsia="MS Mincho"/>
                <w:color w:val="000000" w:themeColor="text1"/>
                <w:sz w:val="20"/>
              </w:rPr>
            </w:pPr>
            <w:r w:rsidRPr="006F5B6D">
              <w:rPr>
                <w:color w:val="000000" w:themeColor="text1"/>
                <w:sz w:val="20"/>
              </w:rPr>
              <w:t>TI (IC de 95%) por 100 DA</w:t>
            </w:r>
          </w:p>
        </w:tc>
        <w:tc>
          <w:tcPr>
            <w:tcW w:w="954" w:type="pct"/>
            <w:shd w:val="clear" w:color="auto" w:fill="auto"/>
          </w:tcPr>
          <w:p w14:paraId="56CF2362"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rPr>
            </w:pPr>
            <w:r w:rsidRPr="006F5B6D">
              <w:rPr>
                <w:rFonts w:eastAsia="MS Mincho"/>
                <w:color w:val="000000" w:themeColor="text1"/>
                <w:sz w:val="20"/>
              </w:rPr>
              <w:t>0,08 (0,02; 0,20)</w:t>
            </w:r>
          </w:p>
        </w:tc>
        <w:tc>
          <w:tcPr>
            <w:tcW w:w="1016" w:type="pct"/>
            <w:shd w:val="clear" w:color="auto" w:fill="auto"/>
          </w:tcPr>
          <w:p w14:paraId="638D3ECA"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rPr>
            </w:pPr>
            <w:r w:rsidRPr="006F5B6D">
              <w:rPr>
                <w:rFonts w:eastAsia="MS Mincho"/>
                <w:color w:val="000000" w:themeColor="text1"/>
                <w:sz w:val="20"/>
              </w:rPr>
              <w:t>0,18 (0,08; 0,35)</w:t>
            </w:r>
          </w:p>
        </w:tc>
        <w:tc>
          <w:tcPr>
            <w:tcW w:w="938" w:type="pct"/>
          </w:tcPr>
          <w:p w14:paraId="3CAEC391"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rPr>
            </w:pPr>
            <w:r w:rsidRPr="006F5B6D">
              <w:rPr>
                <w:rFonts w:eastAsia="MS Mincho"/>
                <w:color w:val="000000" w:themeColor="text1"/>
                <w:sz w:val="20"/>
              </w:rPr>
              <w:t>0,13 (0,07; 0,22)</w:t>
            </w:r>
          </w:p>
        </w:tc>
        <w:tc>
          <w:tcPr>
            <w:tcW w:w="859" w:type="pct"/>
            <w:shd w:val="clear" w:color="auto" w:fill="auto"/>
          </w:tcPr>
          <w:p w14:paraId="17917901"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rPr>
            </w:pPr>
            <w:r w:rsidRPr="006F5B6D">
              <w:rPr>
                <w:rFonts w:eastAsia="MS Mincho"/>
                <w:color w:val="000000" w:themeColor="text1"/>
                <w:sz w:val="20"/>
              </w:rPr>
              <w:t>0,06 (0,01; 0,17)</w:t>
            </w:r>
          </w:p>
        </w:tc>
      </w:tr>
      <w:tr w:rsidR="00FA1B41" w:rsidRPr="00881654" w14:paraId="56115177" w14:textId="77777777" w:rsidTr="00485AB2">
        <w:tc>
          <w:tcPr>
            <w:tcW w:w="1233" w:type="pct"/>
            <w:shd w:val="clear" w:color="auto" w:fill="auto"/>
          </w:tcPr>
          <w:p w14:paraId="0860DFD6" w14:textId="77777777" w:rsidR="00FA1B41" w:rsidRPr="006F5B6D" w:rsidRDefault="00FA1B41" w:rsidP="00485AB2">
            <w:pPr>
              <w:pStyle w:val="Paragraph"/>
              <w:overflowPunct w:val="0"/>
              <w:autoSpaceDE w:val="0"/>
              <w:autoSpaceDN w:val="0"/>
              <w:adjustRightInd w:val="0"/>
              <w:spacing w:after="0"/>
              <w:textAlignment w:val="baseline"/>
              <w:rPr>
                <w:rFonts w:eastAsia="MS Mincho"/>
                <w:color w:val="000000" w:themeColor="text1"/>
                <w:sz w:val="20"/>
                <w:lang w:val="fr-FR"/>
              </w:rPr>
            </w:pPr>
            <w:r w:rsidRPr="006F5B6D">
              <w:rPr>
                <w:color w:val="000000" w:themeColor="text1"/>
                <w:sz w:val="20"/>
                <w:lang w:val="fr-FR"/>
              </w:rPr>
              <w:t xml:space="preserve">HR (IC de 95%) vs. </w:t>
            </w:r>
            <w:proofErr w:type="spellStart"/>
            <w:r w:rsidRPr="006F5B6D">
              <w:rPr>
                <w:color w:val="000000" w:themeColor="text1"/>
                <w:sz w:val="20"/>
                <w:lang w:val="fr-FR"/>
              </w:rPr>
              <w:t>iTNF</w:t>
            </w:r>
            <w:proofErr w:type="spellEnd"/>
          </w:p>
        </w:tc>
        <w:tc>
          <w:tcPr>
            <w:tcW w:w="954" w:type="pct"/>
            <w:shd w:val="clear" w:color="auto" w:fill="auto"/>
          </w:tcPr>
          <w:p w14:paraId="0777D9AE"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1,30 (0,29; 5,79)</w:t>
            </w:r>
          </w:p>
        </w:tc>
        <w:tc>
          <w:tcPr>
            <w:tcW w:w="1016" w:type="pct"/>
            <w:shd w:val="clear" w:color="auto" w:fill="auto"/>
          </w:tcPr>
          <w:p w14:paraId="1BE69FE3"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3,10 (0,84; 11,45)</w:t>
            </w:r>
          </w:p>
        </w:tc>
        <w:tc>
          <w:tcPr>
            <w:tcW w:w="938" w:type="pct"/>
          </w:tcPr>
          <w:p w14:paraId="7990795D"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2,17 (0,62; 7,62)</w:t>
            </w:r>
          </w:p>
        </w:tc>
        <w:tc>
          <w:tcPr>
            <w:tcW w:w="859" w:type="pct"/>
            <w:shd w:val="clear" w:color="auto" w:fill="auto"/>
          </w:tcPr>
          <w:p w14:paraId="368CE3F0"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p>
        </w:tc>
      </w:tr>
      <w:tr w:rsidR="00FA1B41" w:rsidRPr="00881654" w14:paraId="352EA498" w14:textId="77777777" w:rsidTr="00485AB2">
        <w:tc>
          <w:tcPr>
            <w:tcW w:w="1233" w:type="pct"/>
            <w:shd w:val="clear" w:color="auto" w:fill="auto"/>
          </w:tcPr>
          <w:p w14:paraId="716F35EB" w14:textId="77777777" w:rsidR="00FA1B41" w:rsidRPr="006F5B6D" w:rsidRDefault="00FA1B41" w:rsidP="00485AB2">
            <w:pPr>
              <w:pStyle w:val="Paragraph"/>
              <w:overflowPunct w:val="0"/>
              <w:autoSpaceDE w:val="0"/>
              <w:autoSpaceDN w:val="0"/>
              <w:adjustRightInd w:val="0"/>
              <w:spacing w:after="0"/>
              <w:textAlignment w:val="baseline"/>
              <w:rPr>
                <w:rFonts w:eastAsia="MS Mincho"/>
                <w:b/>
                <w:bCs/>
                <w:color w:val="000000" w:themeColor="text1"/>
                <w:sz w:val="20"/>
              </w:rPr>
            </w:pPr>
            <w:r w:rsidRPr="006F5B6D">
              <w:rPr>
                <w:rFonts w:eastAsia="MS Mincho"/>
                <w:b/>
                <w:bCs/>
                <w:color w:val="000000" w:themeColor="text1"/>
                <w:sz w:val="20"/>
              </w:rPr>
              <w:t>Acontecimentos CV fatais</w:t>
            </w:r>
          </w:p>
        </w:tc>
        <w:tc>
          <w:tcPr>
            <w:tcW w:w="954" w:type="pct"/>
            <w:shd w:val="clear" w:color="auto" w:fill="auto"/>
          </w:tcPr>
          <w:p w14:paraId="52746398"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1016" w:type="pct"/>
            <w:shd w:val="clear" w:color="auto" w:fill="auto"/>
          </w:tcPr>
          <w:p w14:paraId="561D955C"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938" w:type="pct"/>
          </w:tcPr>
          <w:p w14:paraId="47F7CDC7"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859" w:type="pct"/>
            <w:shd w:val="clear" w:color="auto" w:fill="auto"/>
          </w:tcPr>
          <w:p w14:paraId="089E1F97"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r>
      <w:tr w:rsidR="00FA1B41" w:rsidRPr="00881654" w14:paraId="2CD6BAF6" w14:textId="77777777" w:rsidTr="00485AB2">
        <w:tc>
          <w:tcPr>
            <w:tcW w:w="1233" w:type="pct"/>
            <w:shd w:val="clear" w:color="auto" w:fill="auto"/>
          </w:tcPr>
          <w:p w14:paraId="596D32A9" w14:textId="77777777" w:rsidR="00FA1B41" w:rsidRPr="006F5B6D" w:rsidRDefault="00FA1B41" w:rsidP="00485AB2">
            <w:pPr>
              <w:pStyle w:val="Paragraph"/>
              <w:overflowPunct w:val="0"/>
              <w:autoSpaceDE w:val="0"/>
              <w:autoSpaceDN w:val="0"/>
              <w:adjustRightInd w:val="0"/>
              <w:spacing w:after="0"/>
              <w:textAlignment w:val="baseline"/>
              <w:rPr>
                <w:rFonts w:eastAsia="MS Mincho"/>
                <w:color w:val="000000" w:themeColor="text1"/>
                <w:sz w:val="20"/>
              </w:rPr>
            </w:pPr>
            <w:r w:rsidRPr="006F5B6D">
              <w:rPr>
                <w:color w:val="000000" w:themeColor="text1"/>
                <w:sz w:val="20"/>
              </w:rPr>
              <w:lastRenderedPageBreak/>
              <w:t>TI (IC de 95%) por 100 DA</w:t>
            </w:r>
          </w:p>
        </w:tc>
        <w:tc>
          <w:tcPr>
            <w:tcW w:w="954" w:type="pct"/>
            <w:shd w:val="clear" w:color="auto" w:fill="auto"/>
          </w:tcPr>
          <w:p w14:paraId="4D3D5642"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0,25 (0,13; 0,43)</w:t>
            </w:r>
          </w:p>
        </w:tc>
        <w:tc>
          <w:tcPr>
            <w:tcW w:w="1016" w:type="pct"/>
            <w:shd w:val="clear" w:color="auto" w:fill="auto"/>
          </w:tcPr>
          <w:p w14:paraId="45230C26"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0,41 (0,25, 0,63)</w:t>
            </w:r>
          </w:p>
        </w:tc>
        <w:tc>
          <w:tcPr>
            <w:tcW w:w="938" w:type="pct"/>
          </w:tcPr>
          <w:p w14:paraId="6C95F667"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0,33 (0,23; 0,46)</w:t>
            </w:r>
          </w:p>
        </w:tc>
        <w:tc>
          <w:tcPr>
            <w:tcW w:w="859" w:type="pct"/>
            <w:shd w:val="clear" w:color="auto" w:fill="auto"/>
          </w:tcPr>
          <w:p w14:paraId="501ABD23"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0,20 (0,10; 0,36)</w:t>
            </w:r>
          </w:p>
        </w:tc>
      </w:tr>
      <w:tr w:rsidR="00FA1B41" w:rsidRPr="00881654" w14:paraId="71B34185" w14:textId="77777777" w:rsidTr="00485AB2">
        <w:trPr>
          <w:trHeight w:val="224"/>
        </w:trPr>
        <w:tc>
          <w:tcPr>
            <w:tcW w:w="1233" w:type="pct"/>
            <w:shd w:val="clear" w:color="auto" w:fill="auto"/>
          </w:tcPr>
          <w:p w14:paraId="44CF41A3" w14:textId="77777777" w:rsidR="00FA1B41" w:rsidRPr="006F5B6D" w:rsidRDefault="00FA1B41" w:rsidP="00485AB2">
            <w:pPr>
              <w:pStyle w:val="Paragraph"/>
              <w:overflowPunct w:val="0"/>
              <w:autoSpaceDE w:val="0"/>
              <w:autoSpaceDN w:val="0"/>
              <w:adjustRightInd w:val="0"/>
              <w:spacing w:after="0"/>
              <w:textAlignment w:val="baseline"/>
              <w:rPr>
                <w:rFonts w:eastAsia="MS Mincho"/>
                <w:color w:val="000000" w:themeColor="text1"/>
                <w:sz w:val="20"/>
                <w:lang w:val="fr-FR"/>
              </w:rPr>
            </w:pPr>
            <w:r w:rsidRPr="006F5B6D">
              <w:rPr>
                <w:color w:val="000000" w:themeColor="text1"/>
                <w:sz w:val="20"/>
                <w:lang w:val="fr-FR"/>
              </w:rPr>
              <w:t xml:space="preserve">HR (IC de 95%) vs. </w:t>
            </w:r>
            <w:proofErr w:type="spellStart"/>
            <w:r w:rsidRPr="006F5B6D">
              <w:rPr>
                <w:color w:val="000000" w:themeColor="text1"/>
                <w:sz w:val="20"/>
                <w:lang w:val="fr-FR"/>
              </w:rPr>
              <w:t>iTNF</w:t>
            </w:r>
            <w:proofErr w:type="spellEnd"/>
          </w:p>
        </w:tc>
        <w:tc>
          <w:tcPr>
            <w:tcW w:w="954" w:type="pct"/>
            <w:shd w:val="clear" w:color="auto" w:fill="auto"/>
          </w:tcPr>
          <w:p w14:paraId="5E15F4FC"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1,26 (0,55; 2,88)</w:t>
            </w:r>
          </w:p>
        </w:tc>
        <w:tc>
          <w:tcPr>
            <w:tcW w:w="1016" w:type="pct"/>
            <w:shd w:val="clear" w:color="auto" w:fill="auto"/>
          </w:tcPr>
          <w:p w14:paraId="0B646189"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2,05 (0,96; 4,39)</w:t>
            </w:r>
          </w:p>
        </w:tc>
        <w:tc>
          <w:tcPr>
            <w:tcW w:w="938" w:type="pct"/>
          </w:tcPr>
          <w:p w14:paraId="24FE6D28"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1,65 (0,81; 3,34)</w:t>
            </w:r>
          </w:p>
        </w:tc>
        <w:tc>
          <w:tcPr>
            <w:tcW w:w="859" w:type="pct"/>
            <w:shd w:val="clear" w:color="auto" w:fill="auto"/>
          </w:tcPr>
          <w:p w14:paraId="4FAE6DB3"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p>
        </w:tc>
      </w:tr>
      <w:tr w:rsidR="00FA1B41" w:rsidRPr="00881654" w14:paraId="1D4885C0" w14:textId="77777777" w:rsidTr="00485AB2">
        <w:tc>
          <w:tcPr>
            <w:tcW w:w="1233" w:type="pct"/>
            <w:shd w:val="clear" w:color="auto" w:fill="auto"/>
          </w:tcPr>
          <w:p w14:paraId="04E56ED3" w14:textId="77777777" w:rsidR="00FA1B41" w:rsidRPr="006F5B6D" w:rsidRDefault="00FA1B41" w:rsidP="00485AB2">
            <w:pPr>
              <w:pStyle w:val="Paragraph"/>
              <w:overflowPunct w:val="0"/>
              <w:autoSpaceDE w:val="0"/>
              <w:autoSpaceDN w:val="0"/>
              <w:adjustRightInd w:val="0"/>
              <w:spacing w:after="0"/>
              <w:textAlignment w:val="baseline"/>
              <w:rPr>
                <w:rFonts w:eastAsia="MS Mincho"/>
                <w:b/>
                <w:bCs/>
                <w:color w:val="000000" w:themeColor="text1"/>
                <w:sz w:val="20"/>
                <w:lang w:val="en-GB"/>
              </w:rPr>
            </w:pPr>
            <w:r w:rsidRPr="006F5B6D">
              <w:rPr>
                <w:rFonts w:eastAsia="MS Mincho"/>
                <w:b/>
                <w:bCs/>
                <w:color w:val="000000" w:themeColor="text1"/>
                <w:sz w:val="20"/>
              </w:rPr>
              <w:t>Neoplasias malignas fatais</w:t>
            </w:r>
          </w:p>
        </w:tc>
        <w:tc>
          <w:tcPr>
            <w:tcW w:w="954" w:type="pct"/>
            <w:shd w:val="clear" w:color="auto" w:fill="auto"/>
          </w:tcPr>
          <w:p w14:paraId="70D95084"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1016" w:type="pct"/>
            <w:shd w:val="clear" w:color="auto" w:fill="auto"/>
          </w:tcPr>
          <w:p w14:paraId="5BF2DD2D"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938" w:type="pct"/>
          </w:tcPr>
          <w:p w14:paraId="0F1BDFB1"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c>
          <w:tcPr>
            <w:tcW w:w="859" w:type="pct"/>
            <w:shd w:val="clear" w:color="auto" w:fill="auto"/>
          </w:tcPr>
          <w:p w14:paraId="3B6142B2"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b/>
                <w:bCs/>
                <w:color w:val="000000" w:themeColor="text1"/>
                <w:sz w:val="20"/>
                <w:lang w:val="en-GB"/>
              </w:rPr>
            </w:pPr>
          </w:p>
        </w:tc>
      </w:tr>
      <w:tr w:rsidR="00FA1B41" w:rsidRPr="00881654" w14:paraId="6572EC29" w14:textId="77777777" w:rsidTr="00485AB2">
        <w:tc>
          <w:tcPr>
            <w:tcW w:w="1233" w:type="pct"/>
            <w:shd w:val="clear" w:color="auto" w:fill="auto"/>
          </w:tcPr>
          <w:p w14:paraId="023FDD7D" w14:textId="77777777" w:rsidR="00FA1B41" w:rsidRPr="006F5B6D" w:rsidRDefault="00FA1B41" w:rsidP="00485AB2">
            <w:pPr>
              <w:pStyle w:val="Paragraph"/>
              <w:overflowPunct w:val="0"/>
              <w:autoSpaceDE w:val="0"/>
              <w:autoSpaceDN w:val="0"/>
              <w:adjustRightInd w:val="0"/>
              <w:spacing w:after="0"/>
              <w:textAlignment w:val="baseline"/>
              <w:rPr>
                <w:rFonts w:eastAsia="MS Mincho"/>
                <w:color w:val="000000" w:themeColor="text1"/>
                <w:sz w:val="20"/>
              </w:rPr>
            </w:pPr>
            <w:r w:rsidRPr="006F5B6D">
              <w:rPr>
                <w:color w:val="000000" w:themeColor="text1"/>
                <w:sz w:val="20"/>
              </w:rPr>
              <w:t>TI (IC de 95%) por 100 DA</w:t>
            </w:r>
          </w:p>
        </w:tc>
        <w:tc>
          <w:tcPr>
            <w:tcW w:w="954" w:type="pct"/>
            <w:shd w:val="clear" w:color="auto" w:fill="auto"/>
          </w:tcPr>
          <w:p w14:paraId="6720A381"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0,10 (0,03; 0,23)</w:t>
            </w:r>
          </w:p>
        </w:tc>
        <w:tc>
          <w:tcPr>
            <w:tcW w:w="1016" w:type="pct"/>
            <w:shd w:val="clear" w:color="auto" w:fill="auto"/>
          </w:tcPr>
          <w:p w14:paraId="6A2D7450"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0,00 (0,00; 0,08)</w:t>
            </w:r>
          </w:p>
        </w:tc>
        <w:tc>
          <w:tcPr>
            <w:tcW w:w="938" w:type="pct"/>
          </w:tcPr>
          <w:p w14:paraId="6CD419D8"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0,05 (0,02; 0,12)</w:t>
            </w:r>
          </w:p>
        </w:tc>
        <w:tc>
          <w:tcPr>
            <w:tcW w:w="859" w:type="pct"/>
            <w:shd w:val="clear" w:color="auto" w:fill="auto"/>
          </w:tcPr>
          <w:p w14:paraId="1FF06C2E"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0,02 (0,00; 0,11)</w:t>
            </w:r>
          </w:p>
        </w:tc>
      </w:tr>
      <w:tr w:rsidR="00FA1B41" w:rsidRPr="00881654" w14:paraId="3750F25C" w14:textId="77777777" w:rsidTr="00485AB2">
        <w:tc>
          <w:tcPr>
            <w:tcW w:w="1233" w:type="pct"/>
            <w:shd w:val="clear" w:color="auto" w:fill="auto"/>
          </w:tcPr>
          <w:p w14:paraId="04DADDBB" w14:textId="77777777" w:rsidR="00FA1B41" w:rsidRPr="006F5B6D" w:rsidRDefault="00FA1B41" w:rsidP="00485AB2">
            <w:pPr>
              <w:pStyle w:val="Paragraph"/>
              <w:overflowPunct w:val="0"/>
              <w:autoSpaceDE w:val="0"/>
              <w:autoSpaceDN w:val="0"/>
              <w:adjustRightInd w:val="0"/>
              <w:spacing w:after="0"/>
              <w:textAlignment w:val="baseline"/>
              <w:rPr>
                <w:rFonts w:eastAsia="MS Mincho"/>
                <w:color w:val="000000" w:themeColor="text1"/>
                <w:sz w:val="20"/>
                <w:lang w:val="fr-FR"/>
              </w:rPr>
            </w:pPr>
            <w:r w:rsidRPr="006F5B6D">
              <w:rPr>
                <w:color w:val="000000" w:themeColor="text1"/>
                <w:sz w:val="20"/>
                <w:lang w:val="fr-FR"/>
              </w:rPr>
              <w:t xml:space="preserve">HR (IC de 95%) vs. </w:t>
            </w:r>
            <w:proofErr w:type="spellStart"/>
            <w:r w:rsidRPr="006F5B6D">
              <w:rPr>
                <w:color w:val="000000" w:themeColor="text1"/>
                <w:sz w:val="20"/>
                <w:lang w:val="fr-FR"/>
              </w:rPr>
              <w:t>iTNF</w:t>
            </w:r>
            <w:proofErr w:type="spellEnd"/>
          </w:p>
        </w:tc>
        <w:tc>
          <w:tcPr>
            <w:tcW w:w="954" w:type="pct"/>
            <w:shd w:val="clear" w:color="auto" w:fill="auto"/>
          </w:tcPr>
          <w:p w14:paraId="5B78F392"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4,88 (0,57; 41,74)</w:t>
            </w:r>
          </w:p>
        </w:tc>
        <w:tc>
          <w:tcPr>
            <w:tcW w:w="1016" w:type="pct"/>
            <w:shd w:val="clear" w:color="auto" w:fill="auto"/>
          </w:tcPr>
          <w:p w14:paraId="4A25216C"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0 (0,00; Inf)</w:t>
            </w:r>
          </w:p>
        </w:tc>
        <w:tc>
          <w:tcPr>
            <w:tcW w:w="938" w:type="pct"/>
          </w:tcPr>
          <w:p w14:paraId="0D800FF8"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r w:rsidRPr="006F5B6D">
              <w:rPr>
                <w:rFonts w:eastAsia="MS Mincho"/>
                <w:color w:val="000000" w:themeColor="text1"/>
                <w:sz w:val="20"/>
                <w:lang w:val="en-GB"/>
              </w:rPr>
              <w:t>2,53 (0,30; 21,64)</w:t>
            </w:r>
          </w:p>
        </w:tc>
        <w:tc>
          <w:tcPr>
            <w:tcW w:w="859" w:type="pct"/>
            <w:shd w:val="clear" w:color="auto" w:fill="auto"/>
          </w:tcPr>
          <w:p w14:paraId="04F14782" w14:textId="77777777" w:rsidR="00FA1B41" w:rsidRPr="006F5B6D" w:rsidRDefault="00FA1B41" w:rsidP="00485AB2">
            <w:pPr>
              <w:pStyle w:val="Paragraph"/>
              <w:overflowPunct w:val="0"/>
              <w:autoSpaceDE w:val="0"/>
              <w:autoSpaceDN w:val="0"/>
              <w:adjustRightInd w:val="0"/>
              <w:spacing w:after="0"/>
              <w:jc w:val="center"/>
              <w:textAlignment w:val="baseline"/>
              <w:rPr>
                <w:rFonts w:eastAsia="MS Mincho"/>
                <w:color w:val="000000" w:themeColor="text1"/>
                <w:sz w:val="20"/>
                <w:lang w:val="en-GB"/>
              </w:rPr>
            </w:pPr>
          </w:p>
        </w:tc>
      </w:tr>
    </w:tbl>
    <w:p w14:paraId="376E8CBD" w14:textId="77777777" w:rsidR="00FA1B41" w:rsidRPr="006F5B6D" w:rsidRDefault="00FA1B41" w:rsidP="00FA1B41">
      <w:pPr>
        <w:pStyle w:val="Paragraph"/>
        <w:spacing w:after="0"/>
        <w:rPr>
          <w:color w:val="000000" w:themeColor="text1"/>
          <w:sz w:val="18"/>
          <w:szCs w:val="18"/>
        </w:rPr>
      </w:pPr>
      <w:r w:rsidRPr="006F5B6D">
        <w:rPr>
          <w:color w:val="000000" w:themeColor="text1"/>
          <w:sz w:val="18"/>
          <w:szCs w:val="18"/>
          <w:vertAlign w:val="superscript"/>
        </w:rPr>
        <w:t>a</w:t>
      </w:r>
      <w:r w:rsidRPr="006F5B6D">
        <w:rPr>
          <w:color w:val="000000" w:themeColor="text1"/>
          <w:sz w:val="18"/>
          <w:szCs w:val="18"/>
        </w:rPr>
        <w:t xml:space="preserve"> Com base nos acontecimentos que ocorreram durante o tratamento ou no período de 28 dias após a descontinuação do tratamento.</w:t>
      </w:r>
    </w:p>
    <w:p w14:paraId="2719F5EB" w14:textId="77777777" w:rsidR="00FA1B41" w:rsidRPr="006F5B6D" w:rsidRDefault="00FA1B41" w:rsidP="00FA1B41">
      <w:pPr>
        <w:pStyle w:val="Default"/>
        <w:rPr>
          <w:color w:val="000000" w:themeColor="text1"/>
          <w:sz w:val="18"/>
          <w:szCs w:val="18"/>
        </w:rPr>
      </w:pPr>
      <w:r w:rsidRPr="006F5B6D">
        <w:rPr>
          <w:color w:val="000000" w:themeColor="text1"/>
          <w:sz w:val="18"/>
          <w:szCs w:val="18"/>
          <w:vertAlign w:val="superscript"/>
        </w:rPr>
        <w:t>b</w:t>
      </w:r>
      <w:r w:rsidRPr="006F5B6D">
        <w:rPr>
          <w:color w:val="000000" w:themeColor="text1"/>
          <w:sz w:val="18"/>
          <w:szCs w:val="18"/>
        </w:rPr>
        <w:t xml:space="preserve"> O grupo de tratamento com 10 mg de tofacitinib duas vezes por dia inclui dados de doentes que passaram de 10 mg de tofacitinib duas vezes por dia para 5 mg de tofacitinib duas vezes por dia, na sequência de uma alteração ao estudo.</w:t>
      </w:r>
    </w:p>
    <w:p w14:paraId="29FC083F" w14:textId="77777777" w:rsidR="00FA1B41" w:rsidRPr="006F5B6D" w:rsidRDefault="00FA1B41" w:rsidP="00FA1B41">
      <w:pPr>
        <w:pStyle w:val="Default"/>
        <w:rPr>
          <w:color w:val="000000" w:themeColor="text1"/>
          <w:sz w:val="18"/>
          <w:szCs w:val="18"/>
        </w:rPr>
      </w:pPr>
      <w:r w:rsidRPr="006F5B6D">
        <w:rPr>
          <w:color w:val="000000" w:themeColor="text1"/>
          <w:sz w:val="18"/>
          <w:szCs w:val="18"/>
          <w:vertAlign w:val="superscript"/>
        </w:rPr>
        <w:t>c</w:t>
      </w:r>
      <w:r w:rsidRPr="006F5B6D">
        <w:rPr>
          <w:color w:val="000000" w:themeColor="text1"/>
          <w:sz w:val="18"/>
          <w:szCs w:val="18"/>
        </w:rPr>
        <w:t xml:space="preserve"> Combinação das doses de 5 mg de tofacitinib duas vezes por dia e 10 mg de tofacitinib duas vezes por dia.</w:t>
      </w:r>
    </w:p>
    <w:p w14:paraId="44D5247D" w14:textId="59C9FC37" w:rsidR="00FA1B41" w:rsidRPr="006F5B6D" w:rsidRDefault="00FA1B41" w:rsidP="00FA1B41">
      <w:pPr>
        <w:pStyle w:val="Paragraph"/>
        <w:spacing w:after="0"/>
        <w:rPr>
          <w:i/>
          <w:iCs/>
          <w:color w:val="000000" w:themeColor="text1"/>
          <w:sz w:val="17"/>
          <w:szCs w:val="17"/>
        </w:rPr>
      </w:pPr>
      <w:r w:rsidRPr="006F5B6D">
        <w:rPr>
          <w:color w:val="000000" w:themeColor="text1"/>
          <w:sz w:val="18"/>
          <w:szCs w:val="18"/>
        </w:rPr>
        <w:t>Abreviaturas: TNF = fator de necrose tumoral, TI = taxa de incidência, HR = </w:t>
      </w:r>
      <w:r w:rsidRPr="006F5B6D">
        <w:rPr>
          <w:i/>
          <w:iCs/>
          <w:color w:val="000000" w:themeColor="text1"/>
          <w:sz w:val="18"/>
          <w:szCs w:val="18"/>
        </w:rPr>
        <w:t>hazard ratio</w:t>
      </w:r>
      <w:r w:rsidRPr="006F5B6D">
        <w:rPr>
          <w:color w:val="000000" w:themeColor="text1"/>
          <w:sz w:val="18"/>
          <w:szCs w:val="18"/>
        </w:rPr>
        <w:t xml:space="preserve"> (razão de risco), IC = intervalo de confiança, DA = doentes-ano; CV = cardiovascular; Inf = infinito</w:t>
      </w:r>
      <w:r w:rsidRPr="006F5B6D">
        <w:rPr>
          <w:i/>
          <w:iCs/>
          <w:color w:val="000000" w:themeColor="text1"/>
          <w:sz w:val="17"/>
          <w:szCs w:val="17"/>
        </w:rPr>
        <w:t>.</w:t>
      </w:r>
    </w:p>
    <w:p w14:paraId="55CF1320" w14:textId="77777777" w:rsidR="00041B56" w:rsidRPr="00881654" w:rsidRDefault="00041B56" w:rsidP="0021178D">
      <w:pPr>
        <w:tabs>
          <w:tab w:val="clear" w:pos="567"/>
        </w:tabs>
        <w:spacing w:line="240" w:lineRule="auto"/>
        <w:outlineLvl w:val="0"/>
        <w:rPr>
          <w:bCs/>
          <w:noProof/>
          <w:color w:val="000000" w:themeColor="text1"/>
          <w:szCs w:val="22"/>
        </w:rPr>
      </w:pPr>
    </w:p>
    <w:p w14:paraId="041DA126" w14:textId="77777777" w:rsidR="00041B56" w:rsidRPr="00881654" w:rsidRDefault="00041B56" w:rsidP="0021178D">
      <w:pPr>
        <w:keepNext/>
        <w:tabs>
          <w:tab w:val="clear" w:pos="567"/>
        </w:tabs>
        <w:spacing w:line="240" w:lineRule="auto"/>
        <w:outlineLvl w:val="0"/>
        <w:rPr>
          <w:b/>
          <w:noProof/>
          <w:color w:val="000000" w:themeColor="text1"/>
          <w:szCs w:val="22"/>
        </w:rPr>
      </w:pPr>
      <w:r w:rsidRPr="00881654">
        <w:rPr>
          <w:b/>
          <w:noProof/>
          <w:color w:val="000000" w:themeColor="text1"/>
        </w:rPr>
        <w:t>5.2</w:t>
      </w:r>
      <w:r w:rsidRPr="00881654">
        <w:rPr>
          <w:color w:val="000000" w:themeColor="text1"/>
        </w:rPr>
        <w:tab/>
      </w:r>
      <w:r w:rsidRPr="00881654">
        <w:rPr>
          <w:b/>
          <w:noProof/>
          <w:color w:val="000000" w:themeColor="text1"/>
        </w:rPr>
        <w:t>Propriedades farmacocinéticas</w:t>
      </w:r>
    </w:p>
    <w:p w14:paraId="7FBBDF34" w14:textId="77777777" w:rsidR="00041B56" w:rsidRPr="00881654" w:rsidRDefault="00041B56" w:rsidP="0021178D">
      <w:pPr>
        <w:keepNext/>
        <w:tabs>
          <w:tab w:val="clear" w:pos="567"/>
        </w:tabs>
        <w:spacing w:line="240" w:lineRule="auto"/>
        <w:ind w:left="562" w:hanging="562"/>
        <w:outlineLvl w:val="0"/>
        <w:rPr>
          <w:b/>
          <w:noProof/>
          <w:color w:val="000000" w:themeColor="text1"/>
          <w:szCs w:val="22"/>
        </w:rPr>
      </w:pPr>
    </w:p>
    <w:p w14:paraId="656EDB21" w14:textId="77777777" w:rsidR="00041B56" w:rsidRPr="00881654" w:rsidRDefault="00041B56" w:rsidP="0021178D">
      <w:pPr>
        <w:keepNext/>
        <w:spacing w:line="240" w:lineRule="auto"/>
        <w:rPr>
          <w:color w:val="000000" w:themeColor="text1"/>
          <w:szCs w:val="22"/>
        </w:rPr>
      </w:pPr>
      <w:r w:rsidRPr="00881654">
        <w:rPr>
          <w:color w:val="000000" w:themeColor="text1"/>
        </w:rPr>
        <w:t>O perfil FC do tofacitinib é caracterizado por uma rápida absorção (as concentrações máximas plasmáticas são alcançadas no prazo de 0,5-1 hora), uma rápida eliminação (semivida de ~3 horas) e aumentos proporcionais à dose no caso de exposição sistémica. As concentrações do estado estacionário são alcançadas em 24</w:t>
      </w:r>
      <w:r w:rsidRPr="00881654">
        <w:rPr>
          <w:color w:val="000000" w:themeColor="text1"/>
        </w:rPr>
        <w:noBreakHyphen/>
        <w:t>48 horas com acumulação desprezável após administração duas vezes por dia.</w:t>
      </w:r>
    </w:p>
    <w:p w14:paraId="68D969F6" w14:textId="77777777" w:rsidR="00041B56" w:rsidRPr="00881654" w:rsidRDefault="00041B56" w:rsidP="0021178D">
      <w:pPr>
        <w:spacing w:line="240" w:lineRule="auto"/>
        <w:rPr>
          <w:color w:val="000000" w:themeColor="text1"/>
          <w:szCs w:val="22"/>
        </w:rPr>
      </w:pPr>
    </w:p>
    <w:p w14:paraId="77C2EE90" w14:textId="77777777" w:rsidR="00041B56" w:rsidRPr="00881654" w:rsidRDefault="00041B56" w:rsidP="0021178D">
      <w:pPr>
        <w:keepNext/>
        <w:spacing w:line="240" w:lineRule="auto"/>
        <w:rPr>
          <w:rFonts w:eastAsia="Arial Unicode MS"/>
          <w:bCs/>
          <w:color w:val="000000" w:themeColor="text1"/>
          <w:szCs w:val="22"/>
          <w:u w:val="single"/>
        </w:rPr>
      </w:pPr>
      <w:r w:rsidRPr="00881654">
        <w:rPr>
          <w:color w:val="000000" w:themeColor="text1"/>
          <w:u w:val="single"/>
        </w:rPr>
        <w:t>Absorção e distribuição</w:t>
      </w:r>
    </w:p>
    <w:p w14:paraId="0C46EF3F" w14:textId="77777777" w:rsidR="00041B56" w:rsidRPr="00881654" w:rsidRDefault="00041B56" w:rsidP="0021178D">
      <w:pPr>
        <w:keepNext/>
        <w:spacing w:line="240" w:lineRule="auto"/>
        <w:rPr>
          <w:color w:val="000000" w:themeColor="text1"/>
        </w:rPr>
      </w:pPr>
    </w:p>
    <w:p w14:paraId="1854EAC7" w14:textId="77777777" w:rsidR="00041B56" w:rsidRPr="00881654" w:rsidRDefault="00041B56" w:rsidP="0021178D">
      <w:pPr>
        <w:keepNext/>
        <w:spacing w:line="240" w:lineRule="auto"/>
        <w:rPr>
          <w:color w:val="000000" w:themeColor="text1"/>
          <w:szCs w:val="22"/>
        </w:rPr>
      </w:pPr>
      <w:r w:rsidRPr="00881654">
        <w:rPr>
          <w:color w:val="000000" w:themeColor="text1"/>
        </w:rPr>
        <w:t>O tofacitinib é bem absorvido, com uma biodisponibilidade oral de 74%.</w:t>
      </w:r>
      <w:r w:rsidRPr="00881654">
        <w:rPr>
          <w:b/>
          <w:color w:val="000000" w:themeColor="text1"/>
          <w:vertAlign w:val="superscript"/>
        </w:rPr>
        <w:t xml:space="preserve"> </w:t>
      </w:r>
      <w:r w:rsidRPr="00881654">
        <w:rPr>
          <w:color w:val="000000" w:themeColor="text1"/>
        </w:rPr>
        <w:t>A coadministração de tofacitinib com uma refeição com elevado teor de gordura não causou alterações na AUC, mas a C</w:t>
      </w:r>
      <w:r w:rsidRPr="00881654">
        <w:rPr>
          <w:color w:val="000000" w:themeColor="text1"/>
          <w:vertAlign w:val="subscript"/>
        </w:rPr>
        <w:t>max</w:t>
      </w:r>
      <w:r w:rsidRPr="00881654">
        <w:rPr>
          <w:color w:val="000000" w:themeColor="text1"/>
        </w:rPr>
        <w:t xml:space="preserve"> teve uma redução de 32%.</w:t>
      </w:r>
      <w:r w:rsidRPr="00881654">
        <w:rPr>
          <w:b/>
          <w:color w:val="000000" w:themeColor="text1"/>
        </w:rPr>
        <w:t xml:space="preserve"> </w:t>
      </w:r>
      <w:r w:rsidRPr="00881654">
        <w:rPr>
          <w:color w:val="000000" w:themeColor="text1"/>
        </w:rPr>
        <w:t>Nos estudos clínicos, o tofacitinib foi administrado sem levar em conta as refeições.</w:t>
      </w:r>
    </w:p>
    <w:p w14:paraId="0CBF9230" w14:textId="77777777" w:rsidR="00041B56" w:rsidRPr="00881654" w:rsidRDefault="00041B56" w:rsidP="0021178D">
      <w:pPr>
        <w:spacing w:line="240" w:lineRule="auto"/>
        <w:rPr>
          <w:color w:val="000000" w:themeColor="text1"/>
          <w:szCs w:val="22"/>
        </w:rPr>
      </w:pPr>
    </w:p>
    <w:p w14:paraId="2C57F043" w14:textId="77777777" w:rsidR="00041B56" w:rsidRPr="00881654" w:rsidRDefault="00041B56" w:rsidP="0021178D">
      <w:pPr>
        <w:spacing w:line="240" w:lineRule="auto"/>
        <w:rPr>
          <w:b/>
          <w:color w:val="000000" w:themeColor="text1"/>
          <w:szCs w:val="22"/>
          <w:vertAlign w:val="superscript"/>
        </w:rPr>
      </w:pPr>
      <w:r w:rsidRPr="00881654">
        <w:rPr>
          <w:color w:val="000000" w:themeColor="text1"/>
        </w:rPr>
        <w:t xml:space="preserve">Após administração intravenosa, o volume de distribuição é de 87 l. Aproximadamente 40% do tofacitinib em circulação encontra-se ligado a proteínas plasmáticas. O tofacitinib liga-se predominantemente à albumina e aparentemente não se liga à </w:t>
      </w:r>
      <w:r w:rsidRPr="00881654">
        <w:rPr>
          <w:color w:val="000000" w:themeColor="text1"/>
          <w:szCs w:val="22"/>
        </w:rPr>
        <w:sym w:font="Symbol" w:char="F061"/>
      </w:r>
      <w:r w:rsidRPr="00881654">
        <w:rPr>
          <w:color w:val="000000" w:themeColor="text1"/>
        </w:rPr>
        <w:t>1-glicoproteína ácida. O tofacitinib é distribuído equitativamente entre os eritrócitos e o plasma.</w:t>
      </w:r>
    </w:p>
    <w:p w14:paraId="44A9165A" w14:textId="77777777" w:rsidR="00041B56" w:rsidRPr="00881654" w:rsidRDefault="00041B56" w:rsidP="0021178D">
      <w:pPr>
        <w:widowControl w:val="0"/>
        <w:spacing w:line="240" w:lineRule="auto"/>
        <w:rPr>
          <w:rFonts w:eastAsia="Arial Unicode MS"/>
          <w:bCs/>
          <w:color w:val="000000" w:themeColor="text1"/>
          <w:szCs w:val="22"/>
        </w:rPr>
      </w:pPr>
    </w:p>
    <w:p w14:paraId="25CB56A2" w14:textId="77777777" w:rsidR="00041B56" w:rsidRPr="00881654" w:rsidRDefault="00041B56" w:rsidP="0021178D">
      <w:pPr>
        <w:widowControl w:val="0"/>
        <w:spacing w:line="240" w:lineRule="auto"/>
        <w:rPr>
          <w:rFonts w:eastAsia="Arial Unicode MS"/>
          <w:bCs/>
          <w:color w:val="000000" w:themeColor="text1"/>
          <w:szCs w:val="22"/>
          <w:u w:val="single"/>
        </w:rPr>
      </w:pPr>
      <w:r w:rsidRPr="00881654">
        <w:rPr>
          <w:color w:val="000000" w:themeColor="text1"/>
          <w:u w:val="single"/>
        </w:rPr>
        <w:t>Biotransformação e eliminação</w:t>
      </w:r>
    </w:p>
    <w:p w14:paraId="04C759D3" w14:textId="77777777" w:rsidR="00041B56" w:rsidRPr="00881654" w:rsidRDefault="00041B56" w:rsidP="0021178D">
      <w:pPr>
        <w:widowControl w:val="0"/>
        <w:spacing w:line="240" w:lineRule="auto"/>
        <w:rPr>
          <w:color w:val="000000" w:themeColor="text1"/>
        </w:rPr>
      </w:pPr>
    </w:p>
    <w:p w14:paraId="6ECDA660" w14:textId="77777777" w:rsidR="00041B56" w:rsidRPr="00881654" w:rsidRDefault="00041B56" w:rsidP="0021178D">
      <w:pPr>
        <w:widowControl w:val="0"/>
        <w:spacing w:line="240" w:lineRule="auto"/>
        <w:rPr>
          <w:color w:val="000000" w:themeColor="text1"/>
          <w:szCs w:val="22"/>
        </w:rPr>
      </w:pPr>
      <w:r w:rsidRPr="00881654">
        <w:rPr>
          <w:color w:val="000000" w:themeColor="text1"/>
        </w:rPr>
        <w:t>Os mecanismos de depuração do tofacitinib são aproximadamente 70% por metabolismo hepático e 30% por excreção renal do fármaco original. O metabolismo do tofacitinib é mediado principalmente pelo CYP3A4 com uma contribuição menor do CYP2C19. Num estudo de radiomarcação em seres humanos, mais de 65% da radioatividade total em circulação correspondia a substância ativa inalterada, com os restantes 35% atribuídos a 8 metabolitos, cada um dos quais responsável por menos de 8% da radioatividade total. Todos os metabolitos foram observados em espécies animais e é de prever que tenham menos de 10 vezes a potência do tofacitinib para inibir as JAK1/3. Não foram detetadas evidências de conversão estéreo em amostras humanas. A atividade farmacológica do tofacitinib é atribuída à molécula original</w:t>
      </w:r>
      <w:r w:rsidRPr="00881654">
        <w:rPr>
          <w:i/>
          <w:color w:val="000000" w:themeColor="text1"/>
        </w:rPr>
        <w:t>.</w:t>
      </w:r>
      <w:r w:rsidRPr="00881654">
        <w:rPr>
          <w:color w:val="000000" w:themeColor="text1"/>
          <w:szCs w:val="22"/>
        </w:rPr>
        <w:t xml:space="preserve"> </w:t>
      </w:r>
      <w:r w:rsidRPr="00881654">
        <w:rPr>
          <w:i/>
          <w:color w:val="000000" w:themeColor="text1"/>
        </w:rPr>
        <w:t>In vitro</w:t>
      </w:r>
      <w:r w:rsidRPr="00881654">
        <w:rPr>
          <w:color w:val="000000" w:themeColor="text1"/>
        </w:rPr>
        <w:t>, o tofacitinib é um substrato para o MDR1, mas não para a proteína resistente do cancro da mama (BCRP), OATP1B1/1B3, ou OCT 1/2.</w:t>
      </w:r>
    </w:p>
    <w:p w14:paraId="6274AFF4" w14:textId="77777777" w:rsidR="00041B56" w:rsidRPr="00881654" w:rsidRDefault="00041B56" w:rsidP="0021178D">
      <w:pPr>
        <w:keepNext/>
        <w:spacing w:line="240" w:lineRule="auto"/>
        <w:rPr>
          <w:color w:val="000000" w:themeColor="text1"/>
          <w:u w:val="single"/>
        </w:rPr>
      </w:pPr>
    </w:p>
    <w:p w14:paraId="318EFFE1" w14:textId="77777777" w:rsidR="00041B56" w:rsidRPr="00881654" w:rsidRDefault="00041B56" w:rsidP="0021178D">
      <w:pPr>
        <w:keepNext/>
        <w:spacing w:line="240" w:lineRule="auto"/>
        <w:rPr>
          <w:rFonts w:eastAsia="Arial Unicode MS"/>
          <w:bCs/>
          <w:color w:val="000000" w:themeColor="text1"/>
          <w:szCs w:val="22"/>
          <w:u w:val="single"/>
        </w:rPr>
      </w:pPr>
      <w:r w:rsidRPr="00881654">
        <w:rPr>
          <w:color w:val="000000" w:themeColor="text1"/>
          <w:u w:val="single"/>
        </w:rPr>
        <w:t>Compromisso renal</w:t>
      </w:r>
    </w:p>
    <w:p w14:paraId="55FB2537" w14:textId="77777777" w:rsidR="00041B56" w:rsidRPr="00881654" w:rsidRDefault="00041B56" w:rsidP="0021178D">
      <w:pPr>
        <w:keepNext/>
        <w:autoSpaceDE w:val="0"/>
        <w:autoSpaceDN w:val="0"/>
        <w:adjustRightInd w:val="0"/>
        <w:spacing w:line="240" w:lineRule="auto"/>
        <w:rPr>
          <w:color w:val="000000" w:themeColor="text1"/>
        </w:rPr>
      </w:pPr>
    </w:p>
    <w:p w14:paraId="1ECF9DF4" w14:textId="77777777" w:rsidR="00041B56" w:rsidRPr="00881654" w:rsidRDefault="00041B56" w:rsidP="0021178D">
      <w:pPr>
        <w:keepNext/>
        <w:autoSpaceDE w:val="0"/>
        <w:autoSpaceDN w:val="0"/>
        <w:adjustRightInd w:val="0"/>
        <w:spacing w:line="240" w:lineRule="auto"/>
        <w:rPr>
          <w:color w:val="000000" w:themeColor="text1"/>
          <w:szCs w:val="22"/>
        </w:rPr>
      </w:pPr>
      <w:r w:rsidRPr="00881654">
        <w:rPr>
          <w:color w:val="000000" w:themeColor="text1"/>
        </w:rPr>
        <w:t>Os indivíduos com compromisso renal ligeiro (depuração da creatinina 50-80 ml/min), moderado (depuração da creatinina 30</w:t>
      </w:r>
      <w:r w:rsidRPr="00881654">
        <w:rPr>
          <w:color w:val="000000" w:themeColor="text1"/>
        </w:rPr>
        <w:noBreakHyphen/>
        <w:t xml:space="preserve">49 ml/min) e grave (depuração da creatinina &lt; 30 ml/min) tinham uma AUC 37%, 43% e 123% superior, respetivamente, comparativamente com indivíduos com função </w:t>
      </w:r>
      <w:r w:rsidRPr="00881654">
        <w:rPr>
          <w:color w:val="000000" w:themeColor="text1"/>
        </w:rPr>
        <w:lastRenderedPageBreak/>
        <w:t>renal normal (ver secção 4.2)</w:t>
      </w:r>
      <w:r w:rsidRPr="00881654">
        <w:rPr>
          <w:i/>
          <w:color w:val="000000" w:themeColor="text1"/>
        </w:rPr>
        <w:t>.</w:t>
      </w:r>
      <w:r w:rsidRPr="00881654">
        <w:rPr>
          <w:color w:val="000000" w:themeColor="text1"/>
        </w:rPr>
        <w:t xml:space="preserve"> Em indivíduos com doença renal em fase terminal (DRFT), a contribuição da diálise para a depuração total do tofacitinib era relativamente pequena. Após uma dose única de 10 mg, a média da AUC em indivíduos com DRFT baseada em concentrações medidas num dia sem diálise foi de aproximadamente 40% (intervalo de confiança de 90%: 1,5-95%) superior comparativamente com indivíduos com função renal normal. Em estudos clínicos, tofacitinib não foi avaliado em doentes com valores de depuração da creatinina no início do tratamento (calculados pela equação de </w:t>
      </w:r>
      <w:r w:rsidRPr="00881654">
        <w:rPr>
          <w:i/>
          <w:color w:val="000000" w:themeColor="text1"/>
        </w:rPr>
        <w:t>Cockcroft-Gault</w:t>
      </w:r>
      <w:r w:rsidRPr="00881654">
        <w:rPr>
          <w:color w:val="000000" w:themeColor="text1"/>
        </w:rPr>
        <w:t>) inferiores a 40 ml/min (ver secção 4.2).</w:t>
      </w:r>
    </w:p>
    <w:p w14:paraId="1DEB4D7E" w14:textId="77777777" w:rsidR="00041B56" w:rsidRPr="00881654" w:rsidRDefault="00041B56" w:rsidP="0021178D">
      <w:pPr>
        <w:spacing w:line="240" w:lineRule="auto"/>
        <w:rPr>
          <w:rFonts w:eastAsia="Arial Unicode MS"/>
          <w:bCs/>
          <w:i/>
          <w:color w:val="000000" w:themeColor="text1"/>
          <w:szCs w:val="22"/>
        </w:rPr>
      </w:pPr>
    </w:p>
    <w:p w14:paraId="6708A8EC" w14:textId="77777777" w:rsidR="00041B56" w:rsidRPr="00881654" w:rsidRDefault="00041B56" w:rsidP="0021178D">
      <w:pPr>
        <w:keepNext/>
        <w:spacing w:line="240" w:lineRule="auto"/>
        <w:rPr>
          <w:rFonts w:eastAsia="Arial Unicode MS"/>
          <w:bCs/>
          <w:color w:val="000000" w:themeColor="text1"/>
          <w:szCs w:val="22"/>
          <w:u w:val="single"/>
        </w:rPr>
      </w:pPr>
      <w:r w:rsidRPr="00881654">
        <w:rPr>
          <w:color w:val="000000" w:themeColor="text1"/>
          <w:u w:val="single"/>
        </w:rPr>
        <w:t>Compromisso hepático</w:t>
      </w:r>
    </w:p>
    <w:p w14:paraId="524550E2" w14:textId="77777777" w:rsidR="00041B56" w:rsidRPr="00881654" w:rsidRDefault="00041B56" w:rsidP="0021178D">
      <w:pPr>
        <w:autoSpaceDE w:val="0"/>
        <w:autoSpaceDN w:val="0"/>
        <w:adjustRightInd w:val="0"/>
        <w:spacing w:line="240" w:lineRule="auto"/>
        <w:rPr>
          <w:color w:val="000000" w:themeColor="text1"/>
        </w:rPr>
      </w:pPr>
    </w:p>
    <w:p w14:paraId="483CBE33" w14:textId="77777777" w:rsidR="00041B56" w:rsidRPr="00881654" w:rsidRDefault="00041B56" w:rsidP="0021178D">
      <w:pPr>
        <w:autoSpaceDE w:val="0"/>
        <w:autoSpaceDN w:val="0"/>
        <w:adjustRightInd w:val="0"/>
        <w:spacing w:line="240" w:lineRule="auto"/>
        <w:rPr>
          <w:color w:val="000000" w:themeColor="text1"/>
          <w:szCs w:val="22"/>
        </w:rPr>
      </w:pPr>
      <w:r w:rsidRPr="00881654">
        <w:rPr>
          <w:color w:val="000000" w:themeColor="text1"/>
        </w:rPr>
        <w:t>Os indivíduos com compromisso hepático ligeiro (</w:t>
      </w:r>
      <w:r w:rsidRPr="00881654">
        <w:rPr>
          <w:i/>
          <w:color w:val="000000" w:themeColor="text1"/>
        </w:rPr>
        <w:t>Child Pugh</w:t>
      </w:r>
      <w:r w:rsidRPr="00881654">
        <w:rPr>
          <w:color w:val="000000" w:themeColor="text1"/>
        </w:rPr>
        <w:t xml:space="preserve"> A) e moderado (</w:t>
      </w:r>
      <w:r w:rsidRPr="00881654">
        <w:rPr>
          <w:i/>
          <w:color w:val="000000" w:themeColor="text1"/>
        </w:rPr>
        <w:t>Child Pugh</w:t>
      </w:r>
      <w:r w:rsidRPr="00881654">
        <w:rPr>
          <w:color w:val="000000" w:themeColor="text1"/>
        </w:rPr>
        <w:t xml:space="preserve"> B) tinham uma AUC 3% e 65% superior, respetivamente, comparativamente com indivíduos saudáveis. Em estudos clínicos, tofacitinib</w:t>
      </w:r>
      <w:r w:rsidRPr="00881654" w:rsidDel="00A6392E">
        <w:rPr>
          <w:color w:val="000000" w:themeColor="text1"/>
        </w:rPr>
        <w:t xml:space="preserve"> </w:t>
      </w:r>
      <w:r w:rsidRPr="00881654">
        <w:rPr>
          <w:color w:val="000000" w:themeColor="text1"/>
        </w:rPr>
        <w:t>não foi avaliado em indivíduos com compromisso hepático grave (</w:t>
      </w:r>
      <w:r w:rsidRPr="00881654">
        <w:rPr>
          <w:i/>
          <w:color w:val="000000" w:themeColor="text1"/>
        </w:rPr>
        <w:t>Child Pugh</w:t>
      </w:r>
      <w:r w:rsidRPr="00881654">
        <w:rPr>
          <w:color w:val="000000" w:themeColor="text1"/>
        </w:rPr>
        <w:t xml:space="preserve"> C) (ver secções 4.2 e 4.4) ou em doentes com rastreio positivo para hepatite B ou C.</w:t>
      </w:r>
    </w:p>
    <w:p w14:paraId="5D598B09" w14:textId="77777777" w:rsidR="00041B56" w:rsidRPr="006F5B6D" w:rsidRDefault="00041B56" w:rsidP="0021178D">
      <w:pPr>
        <w:tabs>
          <w:tab w:val="clear" w:pos="567"/>
        </w:tabs>
        <w:spacing w:line="240" w:lineRule="auto"/>
        <w:outlineLvl w:val="0"/>
        <w:rPr>
          <w:b/>
          <w:noProof/>
          <w:color w:val="000000" w:themeColor="text1"/>
          <w:sz w:val="18"/>
          <w:szCs w:val="18"/>
          <w:u w:val="single"/>
        </w:rPr>
      </w:pPr>
    </w:p>
    <w:p w14:paraId="4F37B04F" w14:textId="77777777" w:rsidR="00041B56" w:rsidRPr="00881654" w:rsidRDefault="00041B56" w:rsidP="0021178D">
      <w:pPr>
        <w:tabs>
          <w:tab w:val="clear" w:pos="567"/>
        </w:tabs>
        <w:spacing w:line="240" w:lineRule="auto"/>
        <w:outlineLvl w:val="0"/>
        <w:rPr>
          <w:noProof/>
          <w:color w:val="000000" w:themeColor="text1"/>
          <w:szCs w:val="22"/>
          <w:u w:val="single"/>
        </w:rPr>
      </w:pPr>
      <w:r w:rsidRPr="00881654">
        <w:rPr>
          <w:noProof/>
          <w:color w:val="000000" w:themeColor="text1"/>
          <w:szCs w:val="22"/>
          <w:u w:val="single"/>
        </w:rPr>
        <w:t>Interações</w:t>
      </w:r>
    </w:p>
    <w:p w14:paraId="2673B0F3" w14:textId="77777777" w:rsidR="00041B56" w:rsidRPr="00881654" w:rsidRDefault="00041B56" w:rsidP="0021178D">
      <w:pPr>
        <w:tabs>
          <w:tab w:val="clear" w:pos="567"/>
        </w:tabs>
        <w:spacing w:line="240" w:lineRule="auto"/>
        <w:outlineLvl w:val="0"/>
        <w:rPr>
          <w:noProof/>
          <w:color w:val="000000" w:themeColor="text1"/>
          <w:szCs w:val="22"/>
          <w:u w:val="single"/>
        </w:rPr>
      </w:pPr>
    </w:p>
    <w:p w14:paraId="3F58237C" w14:textId="77777777" w:rsidR="00041B56" w:rsidRPr="00881654" w:rsidRDefault="00041B56" w:rsidP="0021178D">
      <w:pPr>
        <w:tabs>
          <w:tab w:val="clear" w:pos="567"/>
        </w:tabs>
        <w:spacing w:line="240" w:lineRule="auto"/>
        <w:outlineLvl w:val="0"/>
        <w:rPr>
          <w:color w:val="000000" w:themeColor="text1"/>
        </w:rPr>
      </w:pPr>
      <w:r w:rsidRPr="00881654">
        <w:rPr>
          <w:color w:val="000000" w:themeColor="text1"/>
        </w:rPr>
        <w:t>O tofacitinib não é um inibidor ou indutor dos CYPs (</w:t>
      </w:r>
      <w:r w:rsidRPr="00881654">
        <w:rPr>
          <w:color w:val="000000" w:themeColor="text1"/>
          <w:szCs w:val="22"/>
        </w:rPr>
        <w:t>CYP1A2, CYP2B6, CYP2C8, CYP2C9, CYP2C19, CYP2D6 e CYP3A4) e não é um inibidor das UGTs (UGT1A1, UGT1A4, UGT1A6, UGT1A9 e UGT2B7). O</w:t>
      </w:r>
      <w:r w:rsidRPr="00881654">
        <w:rPr>
          <w:color w:val="000000" w:themeColor="text1"/>
        </w:rPr>
        <w:t xml:space="preserve"> tofacitinib não é um inibidor do MDR1, OATP1B1/1B3, OCT2, OAT1/3, ou MRP em concentrações clinicamente significativas.</w:t>
      </w:r>
    </w:p>
    <w:p w14:paraId="33561148" w14:textId="77777777" w:rsidR="00041B56" w:rsidRPr="00881654" w:rsidRDefault="00041B56" w:rsidP="0021178D">
      <w:pPr>
        <w:tabs>
          <w:tab w:val="clear" w:pos="567"/>
        </w:tabs>
        <w:spacing w:line="240" w:lineRule="auto"/>
        <w:outlineLvl w:val="0"/>
        <w:rPr>
          <w:color w:val="000000" w:themeColor="text1"/>
        </w:rPr>
      </w:pPr>
    </w:p>
    <w:p w14:paraId="07E1CAB4" w14:textId="77777777" w:rsidR="00041B56" w:rsidRPr="00881654" w:rsidRDefault="00041B56" w:rsidP="0021178D">
      <w:pPr>
        <w:tabs>
          <w:tab w:val="clear" w:pos="567"/>
        </w:tabs>
        <w:spacing w:line="240" w:lineRule="auto"/>
        <w:outlineLvl w:val="0"/>
        <w:rPr>
          <w:i/>
          <w:iCs/>
          <w:color w:val="000000" w:themeColor="text1"/>
        </w:rPr>
      </w:pPr>
      <w:r w:rsidRPr="00881654">
        <w:rPr>
          <w:i/>
          <w:iCs/>
          <w:color w:val="000000" w:themeColor="text1"/>
        </w:rPr>
        <w:t>Farmacocinética em doentes pediátricos com artrite idiopática juvenil</w:t>
      </w:r>
    </w:p>
    <w:p w14:paraId="7C2A232B" w14:textId="77777777" w:rsidR="00041B56" w:rsidRPr="00881654" w:rsidRDefault="00041B56" w:rsidP="00730835">
      <w:pPr>
        <w:tabs>
          <w:tab w:val="clear" w:pos="567"/>
        </w:tabs>
        <w:spacing w:line="240" w:lineRule="auto"/>
        <w:outlineLvl w:val="0"/>
        <w:rPr>
          <w:color w:val="000000" w:themeColor="text1"/>
        </w:rPr>
      </w:pPr>
      <w:r w:rsidRPr="00881654">
        <w:rPr>
          <w:color w:val="000000" w:themeColor="text1"/>
        </w:rPr>
        <w:t xml:space="preserve">A análise da FC da população baseada nos resultados de </w:t>
      </w:r>
      <w:r w:rsidRPr="00881654">
        <w:rPr>
          <w:bCs/>
          <w:noProof/>
          <w:color w:val="000000" w:themeColor="text1"/>
          <w:szCs w:val="22"/>
        </w:rPr>
        <w:t xml:space="preserve">tofacitinib 5 mg comprimidos revestidos por película duas vezes por dia </w:t>
      </w:r>
      <w:r w:rsidRPr="00881654">
        <w:rPr>
          <w:color w:val="000000" w:themeColor="text1"/>
          <w:szCs w:val="22"/>
        </w:rPr>
        <w:t>e de tofacitinib solução oral equivalente com base no peso duas vezes por dia indicou que a depuração e o volume de distribuição do tofacitinib diminuíam com a diminuição do peso corporal em doentes com AIJ. Os dados disponíveis indicaram que não existem diferenças clinicamente relevantes na exposição ao tofacitinib (AUC), com base na idade, raça, género, tipo de doente ou gravidade da doença na linha de base. A intervariabilidade dos doentes (% do coeficiente de variação) na AUC foi estimada como sendo de aproximadamente 24%.</w:t>
      </w:r>
    </w:p>
    <w:p w14:paraId="77942945" w14:textId="77777777" w:rsidR="00041B56" w:rsidRPr="00881654" w:rsidRDefault="00041B56" w:rsidP="0021178D">
      <w:pPr>
        <w:tabs>
          <w:tab w:val="clear" w:pos="567"/>
        </w:tabs>
        <w:spacing w:line="240" w:lineRule="auto"/>
        <w:outlineLvl w:val="0"/>
        <w:rPr>
          <w:noProof/>
          <w:color w:val="000000" w:themeColor="text1"/>
          <w:szCs w:val="22"/>
          <w:u w:val="single"/>
        </w:rPr>
      </w:pPr>
    </w:p>
    <w:p w14:paraId="0A0037A0" w14:textId="77777777" w:rsidR="00041B56" w:rsidRPr="00881654" w:rsidRDefault="00041B56" w:rsidP="0021178D">
      <w:pPr>
        <w:tabs>
          <w:tab w:val="clear" w:pos="567"/>
        </w:tabs>
        <w:spacing w:line="240" w:lineRule="auto"/>
        <w:ind w:left="567" w:hanging="567"/>
        <w:outlineLvl w:val="0"/>
        <w:rPr>
          <w:noProof/>
          <w:color w:val="000000" w:themeColor="text1"/>
          <w:szCs w:val="22"/>
        </w:rPr>
      </w:pPr>
      <w:r w:rsidRPr="00881654">
        <w:rPr>
          <w:b/>
          <w:noProof/>
          <w:color w:val="000000" w:themeColor="text1"/>
        </w:rPr>
        <w:t>5.3</w:t>
      </w:r>
      <w:r w:rsidRPr="00881654">
        <w:rPr>
          <w:color w:val="000000" w:themeColor="text1"/>
        </w:rPr>
        <w:tab/>
      </w:r>
      <w:r w:rsidRPr="00881654">
        <w:rPr>
          <w:b/>
          <w:noProof/>
          <w:color w:val="000000" w:themeColor="text1"/>
        </w:rPr>
        <w:t>Dados de segurança pré-clínica</w:t>
      </w:r>
    </w:p>
    <w:p w14:paraId="4562BCD5" w14:textId="77777777" w:rsidR="00041B56" w:rsidRPr="00881654" w:rsidRDefault="00041B56" w:rsidP="0021178D">
      <w:pPr>
        <w:tabs>
          <w:tab w:val="clear" w:pos="567"/>
        </w:tabs>
        <w:spacing w:line="240" w:lineRule="auto"/>
        <w:rPr>
          <w:i/>
          <w:noProof/>
          <w:color w:val="000000" w:themeColor="text1"/>
          <w:szCs w:val="22"/>
        </w:rPr>
      </w:pPr>
    </w:p>
    <w:p w14:paraId="77F30AB2" w14:textId="77777777" w:rsidR="00041B56" w:rsidRPr="00881654" w:rsidRDefault="00041B56" w:rsidP="0021178D">
      <w:pPr>
        <w:spacing w:line="240" w:lineRule="auto"/>
        <w:rPr>
          <w:rFonts w:eastAsia="Arial Unicode MS"/>
          <w:iCs/>
          <w:color w:val="000000" w:themeColor="text1"/>
          <w:szCs w:val="22"/>
        </w:rPr>
      </w:pPr>
      <w:r w:rsidRPr="00881654">
        <w:rPr>
          <w:color w:val="000000" w:themeColor="text1"/>
        </w:rPr>
        <w:t>Em estudos não clínicos, foram observados efeitos nos sistemas imunitário e hematopoiético os quais foram atribuídos às propriedades farmacológicas (inibição das JAK) do tofacitinib. Os efeitos secundários da imunossupressão, tais como infeções bacterianas e virais e linfoma, foram observados para doses clinicamente significativas. Foi observado linfoma em 3 de 8 macacos adultos para 6 ou 3 vezes o nível de exposição clínica ao tofacitinib (AUC não ligada em humanos para uma dose de 5 mg ou 10 mg duas vezes por dia) e em 0 de 14 macacos jovens para 5 ou 2,5 vezes o nível de exposição clínica de 5 mg ou 10 mg duas vezes por dia. A exposição em macacos para o nível sem efeitos adversos observáveis (NOAEL) para os linfomas foi aproximadamente 1 ou 0,5 vezes o nível de exposição clínica de 5 mg ou 10 mg duas vezes por dia. Outros achados com doses que excediam a exposição humana incluíram efeitos nos sistemas hepático e gastrointestinal.</w:t>
      </w:r>
    </w:p>
    <w:p w14:paraId="41EE4E44" w14:textId="77777777" w:rsidR="00041B56" w:rsidRPr="00881654" w:rsidRDefault="00041B56" w:rsidP="0021178D">
      <w:pPr>
        <w:pStyle w:val="Paragraph"/>
        <w:spacing w:after="0"/>
        <w:rPr>
          <w:i/>
          <w:color w:val="000000" w:themeColor="text1"/>
          <w:sz w:val="22"/>
          <w:szCs w:val="22"/>
        </w:rPr>
      </w:pPr>
    </w:p>
    <w:p w14:paraId="6E3D6D6D" w14:textId="77777777" w:rsidR="00041B56" w:rsidRPr="00881654" w:rsidRDefault="00041B56" w:rsidP="0021178D">
      <w:pPr>
        <w:pStyle w:val="Paragraph"/>
        <w:spacing w:after="0"/>
        <w:rPr>
          <w:rFonts w:eastAsia="Arial Unicode MS"/>
          <w:iCs/>
          <w:color w:val="000000" w:themeColor="text1"/>
          <w:sz w:val="22"/>
          <w:szCs w:val="22"/>
        </w:rPr>
      </w:pPr>
      <w:r w:rsidRPr="00881654">
        <w:rPr>
          <w:color w:val="000000" w:themeColor="text1"/>
          <w:sz w:val="22"/>
        </w:rPr>
        <w:t xml:space="preserve">O tofacitinib não é mutagénico ou genotóxico, com base nos resultados de uma série de testes </w:t>
      </w:r>
      <w:r w:rsidRPr="00881654">
        <w:rPr>
          <w:i/>
          <w:color w:val="000000" w:themeColor="text1"/>
          <w:sz w:val="22"/>
        </w:rPr>
        <w:t>in vitro</w:t>
      </w:r>
      <w:r w:rsidRPr="00881654">
        <w:rPr>
          <w:color w:val="000000" w:themeColor="text1"/>
          <w:sz w:val="22"/>
        </w:rPr>
        <w:t xml:space="preserve"> e in vivo para mutações genéticas e aberrações cromossómicas.</w:t>
      </w:r>
    </w:p>
    <w:p w14:paraId="459BEFED" w14:textId="77777777" w:rsidR="00041B56" w:rsidRPr="00881654" w:rsidRDefault="00041B56" w:rsidP="0021178D">
      <w:pPr>
        <w:spacing w:line="240" w:lineRule="auto"/>
        <w:rPr>
          <w:rFonts w:eastAsia="Arial Unicode MS"/>
          <w:bCs/>
          <w:color w:val="000000" w:themeColor="text1"/>
          <w:szCs w:val="22"/>
        </w:rPr>
      </w:pPr>
    </w:p>
    <w:p w14:paraId="0A501E5C" w14:textId="77777777" w:rsidR="00041B56" w:rsidRPr="00881654" w:rsidDel="00D34C25" w:rsidRDefault="00041B56" w:rsidP="0021178D">
      <w:pPr>
        <w:rPr>
          <w:color w:val="000000" w:themeColor="text1"/>
        </w:rPr>
      </w:pPr>
      <w:r w:rsidRPr="00881654">
        <w:rPr>
          <w:color w:val="000000" w:themeColor="text1"/>
        </w:rPr>
        <w:t xml:space="preserve">O potencial carcinogénico do tofacitinib foi avaliado num estudo de carcinogenicidade com ratinhos transgénicos rasH2 com 6 meses de duração e num estudo de carcinogenicidade com ratos com 2 anos de duração. O tofacitinib não era carcinogénico para ratinhos para exposições até 38 ou 19 vezes o nível de exposição clínica de 5 mg ou 10 mg duas vezes por dia. Foram observados tumores de células intersticiais (de </w:t>
      </w:r>
      <w:r w:rsidRPr="00881654">
        <w:rPr>
          <w:i/>
          <w:color w:val="000000" w:themeColor="text1"/>
        </w:rPr>
        <w:t>Leydig</w:t>
      </w:r>
      <w:r w:rsidRPr="00881654">
        <w:rPr>
          <w:color w:val="000000" w:themeColor="text1"/>
        </w:rPr>
        <w:t xml:space="preserve">) testiculares em ratos: os tumores benignos de células de </w:t>
      </w:r>
      <w:r w:rsidRPr="00881654">
        <w:rPr>
          <w:i/>
          <w:color w:val="000000" w:themeColor="text1"/>
        </w:rPr>
        <w:t>Leydig</w:t>
      </w:r>
      <w:r w:rsidRPr="00881654">
        <w:rPr>
          <w:color w:val="000000" w:themeColor="text1"/>
        </w:rPr>
        <w:t xml:space="preserve"> não estão associados a um risco de tumores de células de </w:t>
      </w:r>
      <w:r w:rsidRPr="00881654">
        <w:rPr>
          <w:i/>
          <w:color w:val="000000" w:themeColor="text1"/>
        </w:rPr>
        <w:t>Leydig</w:t>
      </w:r>
      <w:r w:rsidRPr="00881654">
        <w:rPr>
          <w:color w:val="000000" w:themeColor="text1"/>
        </w:rPr>
        <w:t xml:space="preserve"> no ser humano. Foram observados hibernomas (malignidades do tecido adiposo castanho) em ratos fêmea para exposições iguais ou superiores a 83 ou 41 vezes o nível de exposição clínica de 5 mg ou 10 mg duas vezes por dia. Foram observados timomas benignos em ratos fêmea para exposições 187 ou 94 vezes o nível de exposição clínica de 5 mg ou 10 mg duas vezes por dia.</w:t>
      </w:r>
    </w:p>
    <w:p w14:paraId="3EA958EF" w14:textId="77777777" w:rsidR="00041B56" w:rsidRPr="00881654" w:rsidRDefault="00041B56" w:rsidP="0021178D">
      <w:pPr>
        <w:pStyle w:val="Paragraph"/>
        <w:spacing w:after="0"/>
        <w:rPr>
          <w:i/>
          <w:color w:val="000000" w:themeColor="text1"/>
          <w:sz w:val="22"/>
          <w:szCs w:val="22"/>
        </w:rPr>
      </w:pPr>
    </w:p>
    <w:p w14:paraId="01C5946E" w14:textId="77777777" w:rsidR="00041B56" w:rsidRPr="00881654" w:rsidRDefault="00041B56" w:rsidP="0021178D">
      <w:pPr>
        <w:spacing w:line="240" w:lineRule="auto"/>
        <w:rPr>
          <w:rFonts w:eastAsia="Arial Unicode MS"/>
          <w:iCs/>
          <w:color w:val="000000" w:themeColor="text1"/>
          <w:szCs w:val="22"/>
        </w:rPr>
      </w:pPr>
      <w:r w:rsidRPr="00881654">
        <w:rPr>
          <w:color w:val="000000" w:themeColor="text1"/>
        </w:rPr>
        <w:t>O tofacitinib demonstrou ser teratogénico em ratos e coelhos, e tem efeitos na fertilidade feminina de ratos (diminuição da taxa de gravidez, diminuições no número de corpos lúteos, locais de implantação e fetos viáveis e um aumento das reabsorções prematuras), no parto e no desenvolvimento peri/pós-natal. O tofacitinib não teve efeitos na fertilidade masculina e na motilidade ou concentração do esperma. O tofacitinib foi excretado no leite de ratos fêmea lactantes para concentrações aproximadamente 2 vezes as do soro entre 1 e 8 horas pós-dose. Em estudos realizados em ratos e macacos jovens não se verificaram efeitos relacionados com o tofacitinib no desenvolvimento ósseo em machos ou fêmeas, para exposições semelhantes às alcançadas com as doses aprovadas nos humanos.</w:t>
      </w:r>
    </w:p>
    <w:p w14:paraId="13DBFE01" w14:textId="77777777" w:rsidR="00041B56" w:rsidRPr="00881654" w:rsidRDefault="00041B56" w:rsidP="0021178D">
      <w:pPr>
        <w:tabs>
          <w:tab w:val="clear" w:pos="567"/>
        </w:tabs>
        <w:autoSpaceDE w:val="0"/>
        <w:autoSpaceDN w:val="0"/>
        <w:adjustRightInd w:val="0"/>
        <w:spacing w:line="240" w:lineRule="auto"/>
        <w:rPr>
          <w:rFonts w:eastAsia="MS Mincho"/>
          <w:color w:val="000000" w:themeColor="text1"/>
          <w:szCs w:val="22"/>
        </w:rPr>
      </w:pPr>
    </w:p>
    <w:p w14:paraId="79AC2F20" w14:textId="77777777" w:rsidR="00041B56" w:rsidRPr="00881654" w:rsidRDefault="00041B56" w:rsidP="00C43765">
      <w:pPr>
        <w:tabs>
          <w:tab w:val="clear" w:pos="567"/>
        </w:tabs>
        <w:autoSpaceDE w:val="0"/>
        <w:autoSpaceDN w:val="0"/>
        <w:adjustRightInd w:val="0"/>
        <w:spacing w:line="240" w:lineRule="auto"/>
        <w:rPr>
          <w:rFonts w:eastAsia="MS Mincho"/>
          <w:color w:val="000000" w:themeColor="text1"/>
          <w:szCs w:val="22"/>
        </w:rPr>
      </w:pPr>
      <w:r w:rsidRPr="00881654">
        <w:rPr>
          <w:rFonts w:eastAsia="MS Mincho"/>
          <w:color w:val="000000" w:themeColor="text1"/>
          <w:szCs w:val="22"/>
        </w:rPr>
        <w:t>Não foram observados achados relacionados com o tofacitinib em estudos em animais jovens que indiquem uma sensibilidade superior das populações pediátricas comparativamente aos adultos. No estudo de fertilidade em ratos jovens, não foram encontradas evidências de toxicidade do desenvolvimento, nem efeitos na maturação sexual e nenhuma evidência de toxicidade reprodutiva (acasalamento e fertilidade) após atingida a maturidade sexual. No estudo em ratos jovens com 1 mês e no estudo com macacos jovens com 39 semanas, foram observados efeitos relacionados com o tofacitinib nos parâmetros imunitários e hematológicos consistentes com a inibição das JAK1/3 e JAK2. Estes efeitos foram reversíveis e consistentes com os igualmente observados em animais adultos para exposições semelhantes.</w:t>
      </w:r>
    </w:p>
    <w:p w14:paraId="5D98C965" w14:textId="77777777" w:rsidR="00041B56" w:rsidRPr="00881654" w:rsidRDefault="00041B56" w:rsidP="0021178D">
      <w:pPr>
        <w:tabs>
          <w:tab w:val="clear" w:pos="567"/>
        </w:tabs>
        <w:autoSpaceDE w:val="0"/>
        <w:autoSpaceDN w:val="0"/>
        <w:adjustRightInd w:val="0"/>
        <w:spacing w:line="240" w:lineRule="auto"/>
        <w:rPr>
          <w:rFonts w:eastAsia="MS Mincho"/>
          <w:color w:val="000000" w:themeColor="text1"/>
          <w:szCs w:val="22"/>
        </w:rPr>
      </w:pPr>
    </w:p>
    <w:p w14:paraId="497321C0" w14:textId="77777777" w:rsidR="00041B56" w:rsidRPr="00881654" w:rsidRDefault="00041B56" w:rsidP="0021178D">
      <w:pPr>
        <w:keepNext/>
        <w:tabs>
          <w:tab w:val="clear" w:pos="567"/>
        </w:tabs>
        <w:spacing w:line="240" w:lineRule="auto"/>
        <w:ind w:left="567" w:hanging="567"/>
        <w:rPr>
          <w:b/>
          <w:noProof/>
          <w:color w:val="000000" w:themeColor="text1"/>
          <w:szCs w:val="22"/>
        </w:rPr>
      </w:pPr>
      <w:r w:rsidRPr="00881654">
        <w:rPr>
          <w:b/>
          <w:noProof/>
          <w:color w:val="000000" w:themeColor="text1"/>
        </w:rPr>
        <w:t>6.</w:t>
      </w:r>
      <w:r w:rsidRPr="00881654">
        <w:rPr>
          <w:color w:val="000000" w:themeColor="text1"/>
        </w:rPr>
        <w:tab/>
      </w:r>
      <w:r w:rsidRPr="00881654">
        <w:rPr>
          <w:b/>
          <w:noProof/>
          <w:color w:val="000000" w:themeColor="text1"/>
        </w:rPr>
        <w:t>INFORMAÇÕES FARMACÊUTICAS</w:t>
      </w:r>
    </w:p>
    <w:p w14:paraId="60E29877" w14:textId="77777777" w:rsidR="00041B56" w:rsidRPr="00881654" w:rsidRDefault="00041B56" w:rsidP="0021178D">
      <w:pPr>
        <w:keepNext/>
        <w:tabs>
          <w:tab w:val="clear" w:pos="567"/>
        </w:tabs>
        <w:spacing w:line="240" w:lineRule="auto"/>
        <w:rPr>
          <w:noProof/>
          <w:color w:val="000000" w:themeColor="text1"/>
          <w:szCs w:val="22"/>
        </w:rPr>
      </w:pPr>
    </w:p>
    <w:p w14:paraId="700005A3" w14:textId="77777777" w:rsidR="00041B56" w:rsidRPr="00881654" w:rsidRDefault="00041B56" w:rsidP="0021178D">
      <w:pPr>
        <w:keepNext/>
        <w:tabs>
          <w:tab w:val="clear" w:pos="567"/>
        </w:tabs>
        <w:spacing w:line="240" w:lineRule="auto"/>
        <w:ind w:left="567" w:hanging="567"/>
        <w:outlineLvl w:val="0"/>
        <w:rPr>
          <w:noProof/>
          <w:color w:val="000000" w:themeColor="text1"/>
          <w:szCs w:val="22"/>
        </w:rPr>
      </w:pPr>
      <w:r w:rsidRPr="00881654">
        <w:rPr>
          <w:b/>
          <w:noProof/>
          <w:color w:val="000000" w:themeColor="text1"/>
        </w:rPr>
        <w:t>6.1</w:t>
      </w:r>
      <w:r w:rsidRPr="00881654">
        <w:rPr>
          <w:color w:val="000000" w:themeColor="text1"/>
        </w:rPr>
        <w:tab/>
      </w:r>
      <w:r w:rsidRPr="00881654">
        <w:rPr>
          <w:b/>
          <w:noProof/>
          <w:color w:val="000000" w:themeColor="text1"/>
        </w:rPr>
        <w:t>Lista dos excipientes</w:t>
      </w:r>
    </w:p>
    <w:p w14:paraId="4BE53A72" w14:textId="77777777" w:rsidR="00041B56" w:rsidRPr="00881654" w:rsidRDefault="00041B56" w:rsidP="0021178D">
      <w:pPr>
        <w:keepNext/>
        <w:tabs>
          <w:tab w:val="left" w:pos="1566"/>
        </w:tabs>
        <w:spacing w:line="240" w:lineRule="auto"/>
        <w:rPr>
          <w:rFonts w:eastAsia="Arial Unicode MS"/>
          <w:color w:val="000000" w:themeColor="text1"/>
          <w:szCs w:val="22"/>
        </w:rPr>
      </w:pPr>
    </w:p>
    <w:p w14:paraId="3400078C" w14:textId="77777777" w:rsidR="00041B56" w:rsidRPr="00881654" w:rsidRDefault="00041B56" w:rsidP="0021178D">
      <w:pPr>
        <w:tabs>
          <w:tab w:val="clear" w:pos="567"/>
        </w:tabs>
        <w:spacing w:line="240" w:lineRule="auto"/>
        <w:rPr>
          <w:noProof/>
          <w:color w:val="000000" w:themeColor="text1"/>
          <w:szCs w:val="22"/>
        </w:rPr>
      </w:pPr>
      <w:r w:rsidRPr="00881654">
        <w:rPr>
          <w:noProof/>
          <w:color w:val="000000" w:themeColor="text1"/>
          <w:szCs w:val="22"/>
        </w:rPr>
        <w:t>Aroma de uva [contém propilenoglicol (E1520), glicerina (E422) e aromas naturais]</w:t>
      </w:r>
    </w:p>
    <w:p w14:paraId="002E616D" w14:textId="77777777" w:rsidR="00041B56" w:rsidRPr="00881654" w:rsidRDefault="00041B56" w:rsidP="0021178D">
      <w:pPr>
        <w:tabs>
          <w:tab w:val="clear" w:pos="567"/>
        </w:tabs>
        <w:spacing w:line="240" w:lineRule="auto"/>
        <w:rPr>
          <w:noProof/>
          <w:color w:val="000000" w:themeColor="text1"/>
          <w:szCs w:val="22"/>
        </w:rPr>
      </w:pPr>
      <w:r w:rsidRPr="00881654">
        <w:rPr>
          <w:noProof/>
          <w:color w:val="000000" w:themeColor="text1"/>
          <w:szCs w:val="22"/>
        </w:rPr>
        <w:t>Ácido clorídrico</w:t>
      </w:r>
    </w:p>
    <w:p w14:paraId="0E5C44BA" w14:textId="77777777" w:rsidR="00041B56" w:rsidRPr="00881654" w:rsidRDefault="00041B56" w:rsidP="0021178D">
      <w:pPr>
        <w:tabs>
          <w:tab w:val="clear" w:pos="567"/>
        </w:tabs>
        <w:spacing w:line="240" w:lineRule="auto"/>
        <w:rPr>
          <w:noProof/>
          <w:color w:val="000000" w:themeColor="text1"/>
          <w:szCs w:val="22"/>
        </w:rPr>
      </w:pPr>
      <w:r w:rsidRPr="00881654">
        <w:rPr>
          <w:noProof/>
          <w:color w:val="000000" w:themeColor="text1"/>
          <w:szCs w:val="22"/>
        </w:rPr>
        <w:t>Ácido lático (E270)</w:t>
      </w:r>
    </w:p>
    <w:p w14:paraId="04C55AE8" w14:textId="77777777" w:rsidR="00041B56" w:rsidRPr="00881654" w:rsidRDefault="00041B56" w:rsidP="0021178D">
      <w:pPr>
        <w:tabs>
          <w:tab w:val="clear" w:pos="567"/>
        </w:tabs>
        <w:spacing w:line="240" w:lineRule="auto"/>
        <w:rPr>
          <w:noProof/>
          <w:color w:val="000000" w:themeColor="text1"/>
          <w:szCs w:val="22"/>
        </w:rPr>
      </w:pPr>
      <w:r w:rsidRPr="00881654">
        <w:rPr>
          <w:noProof/>
          <w:color w:val="000000" w:themeColor="text1"/>
          <w:szCs w:val="22"/>
        </w:rPr>
        <w:t>Água purificada</w:t>
      </w:r>
    </w:p>
    <w:p w14:paraId="223D3521" w14:textId="77777777" w:rsidR="00041B56" w:rsidRPr="00881654" w:rsidRDefault="00041B56" w:rsidP="0021178D">
      <w:pPr>
        <w:tabs>
          <w:tab w:val="clear" w:pos="567"/>
        </w:tabs>
        <w:spacing w:line="240" w:lineRule="auto"/>
        <w:rPr>
          <w:noProof/>
          <w:color w:val="000000" w:themeColor="text1"/>
          <w:szCs w:val="22"/>
        </w:rPr>
      </w:pPr>
      <w:r w:rsidRPr="00881654">
        <w:rPr>
          <w:noProof/>
          <w:color w:val="000000" w:themeColor="text1"/>
          <w:szCs w:val="22"/>
        </w:rPr>
        <w:t>Benzoato de sódio (E211)</w:t>
      </w:r>
    </w:p>
    <w:p w14:paraId="212BFD87" w14:textId="77777777" w:rsidR="00041B56" w:rsidRPr="00881654" w:rsidRDefault="00041B56" w:rsidP="0021178D">
      <w:pPr>
        <w:tabs>
          <w:tab w:val="clear" w:pos="567"/>
        </w:tabs>
        <w:spacing w:line="240" w:lineRule="auto"/>
        <w:rPr>
          <w:noProof/>
          <w:color w:val="000000" w:themeColor="text1"/>
          <w:szCs w:val="22"/>
        </w:rPr>
      </w:pPr>
      <w:r w:rsidRPr="00881654">
        <w:rPr>
          <w:noProof/>
          <w:color w:val="000000" w:themeColor="text1"/>
          <w:szCs w:val="22"/>
        </w:rPr>
        <w:t>Sucralose (E955)</w:t>
      </w:r>
    </w:p>
    <w:p w14:paraId="2FA9D51F" w14:textId="77777777" w:rsidR="00041B56" w:rsidRPr="00881654" w:rsidRDefault="00041B56" w:rsidP="0021178D">
      <w:pPr>
        <w:tabs>
          <w:tab w:val="clear" w:pos="567"/>
        </w:tabs>
        <w:spacing w:line="240" w:lineRule="auto"/>
        <w:rPr>
          <w:noProof/>
          <w:color w:val="000000" w:themeColor="text1"/>
          <w:szCs w:val="22"/>
        </w:rPr>
      </w:pPr>
      <w:r w:rsidRPr="00881654">
        <w:rPr>
          <w:noProof/>
          <w:color w:val="000000" w:themeColor="text1"/>
          <w:szCs w:val="22"/>
        </w:rPr>
        <w:t>Xilitol (E967)</w:t>
      </w:r>
    </w:p>
    <w:p w14:paraId="2161DF21" w14:textId="77777777" w:rsidR="00041B56" w:rsidRPr="00881654" w:rsidRDefault="00041B56" w:rsidP="0021178D">
      <w:pPr>
        <w:tabs>
          <w:tab w:val="clear" w:pos="567"/>
        </w:tabs>
        <w:spacing w:line="240" w:lineRule="auto"/>
        <w:rPr>
          <w:noProof/>
          <w:color w:val="000000" w:themeColor="text1"/>
          <w:szCs w:val="22"/>
        </w:rPr>
      </w:pPr>
    </w:p>
    <w:p w14:paraId="42B9B8CC" w14:textId="77777777" w:rsidR="00041B56" w:rsidRPr="00881654" w:rsidRDefault="00041B56" w:rsidP="0021178D">
      <w:pPr>
        <w:keepNext/>
        <w:tabs>
          <w:tab w:val="clear" w:pos="567"/>
        </w:tabs>
        <w:spacing w:line="240" w:lineRule="auto"/>
        <w:ind w:left="567" w:hanging="567"/>
        <w:outlineLvl w:val="0"/>
        <w:rPr>
          <w:noProof/>
          <w:color w:val="000000" w:themeColor="text1"/>
          <w:szCs w:val="22"/>
        </w:rPr>
      </w:pPr>
      <w:r w:rsidRPr="00881654">
        <w:rPr>
          <w:b/>
          <w:noProof/>
          <w:color w:val="000000" w:themeColor="text1"/>
        </w:rPr>
        <w:t>6.2</w:t>
      </w:r>
      <w:r w:rsidRPr="00881654">
        <w:rPr>
          <w:color w:val="000000" w:themeColor="text1"/>
        </w:rPr>
        <w:tab/>
      </w:r>
      <w:r w:rsidRPr="00881654">
        <w:rPr>
          <w:b/>
          <w:noProof/>
          <w:color w:val="000000" w:themeColor="text1"/>
        </w:rPr>
        <w:t>Incompatibilidades</w:t>
      </w:r>
    </w:p>
    <w:p w14:paraId="69F352B5" w14:textId="77777777" w:rsidR="00041B56" w:rsidRPr="00881654" w:rsidRDefault="00041B56" w:rsidP="0021178D">
      <w:pPr>
        <w:keepNext/>
        <w:tabs>
          <w:tab w:val="clear" w:pos="567"/>
        </w:tabs>
        <w:spacing w:line="240" w:lineRule="auto"/>
        <w:rPr>
          <w:noProof/>
          <w:color w:val="000000" w:themeColor="text1"/>
          <w:szCs w:val="22"/>
        </w:rPr>
      </w:pPr>
    </w:p>
    <w:p w14:paraId="36B8D979" w14:textId="77777777" w:rsidR="00041B56" w:rsidRPr="00881654" w:rsidRDefault="00041B56" w:rsidP="0021178D">
      <w:pPr>
        <w:keepNext/>
        <w:tabs>
          <w:tab w:val="clear" w:pos="567"/>
        </w:tabs>
        <w:spacing w:line="240" w:lineRule="auto"/>
        <w:rPr>
          <w:noProof/>
          <w:color w:val="000000" w:themeColor="text1"/>
          <w:szCs w:val="22"/>
        </w:rPr>
      </w:pPr>
      <w:r w:rsidRPr="00881654">
        <w:rPr>
          <w:color w:val="000000" w:themeColor="text1"/>
        </w:rPr>
        <w:t>Não aplicável.</w:t>
      </w:r>
    </w:p>
    <w:p w14:paraId="6C7BCA20" w14:textId="77777777" w:rsidR="00041B56" w:rsidRPr="00881654" w:rsidRDefault="00041B56" w:rsidP="0021178D">
      <w:pPr>
        <w:tabs>
          <w:tab w:val="clear" w:pos="567"/>
        </w:tabs>
        <w:spacing w:line="240" w:lineRule="auto"/>
        <w:rPr>
          <w:noProof/>
          <w:color w:val="000000" w:themeColor="text1"/>
          <w:szCs w:val="22"/>
        </w:rPr>
      </w:pPr>
    </w:p>
    <w:p w14:paraId="64061F4A" w14:textId="77777777" w:rsidR="00041B56" w:rsidRPr="00881654" w:rsidRDefault="00041B56" w:rsidP="0021178D">
      <w:pPr>
        <w:keepNext/>
        <w:keepLines/>
        <w:widowControl w:val="0"/>
        <w:tabs>
          <w:tab w:val="clear" w:pos="567"/>
        </w:tabs>
        <w:spacing w:line="240" w:lineRule="auto"/>
        <w:ind w:left="567" w:hanging="567"/>
        <w:outlineLvl w:val="0"/>
        <w:rPr>
          <w:noProof/>
          <w:color w:val="000000" w:themeColor="text1"/>
          <w:szCs w:val="22"/>
        </w:rPr>
      </w:pPr>
      <w:r w:rsidRPr="00881654">
        <w:rPr>
          <w:b/>
          <w:noProof/>
          <w:color w:val="000000" w:themeColor="text1"/>
        </w:rPr>
        <w:t>6.3</w:t>
      </w:r>
      <w:r w:rsidRPr="00881654">
        <w:rPr>
          <w:color w:val="000000" w:themeColor="text1"/>
        </w:rPr>
        <w:tab/>
      </w:r>
      <w:r w:rsidRPr="00881654">
        <w:rPr>
          <w:b/>
          <w:noProof/>
          <w:color w:val="000000" w:themeColor="text1"/>
        </w:rPr>
        <w:t>Prazo de validade</w:t>
      </w:r>
    </w:p>
    <w:p w14:paraId="59EB48DA" w14:textId="77777777" w:rsidR="00041B56" w:rsidRPr="00881654" w:rsidRDefault="00041B56" w:rsidP="0021178D">
      <w:pPr>
        <w:keepNext/>
        <w:keepLines/>
        <w:widowControl w:val="0"/>
        <w:tabs>
          <w:tab w:val="clear" w:pos="567"/>
        </w:tabs>
        <w:spacing w:line="240" w:lineRule="auto"/>
        <w:rPr>
          <w:noProof/>
          <w:color w:val="000000" w:themeColor="text1"/>
          <w:szCs w:val="22"/>
        </w:rPr>
      </w:pPr>
    </w:p>
    <w:p w14:paraId="3256AD69" w14:textId="77777777" w:rsidR="00041B56" w:rsidRPr="00881654" w:rsidRDefault="00041B56" w:rsidP="0021178D">
      <w:pPr>
        <w:keepNext/>
        <w:keepLines/>
        <w:widowControl w:val="0"/>
        <w:tabs>
          <w:tab w:val="clear" w:pos="567"/>
        </w:tabs>
        <w:spacing w:line="240" w:lineRule="auto"/>
        <w:rPr>
          <w:color w:val="000000" w:themeColor="text1"/>
        </w:rPr>
      </w:pPr>
      <w:r w:rsidRPr="00881654">
        <w:rPr>
          <w:color w:val="000000" w:themeColor="text1"/>
        </w:rPr>
        <w:t>2 anos.</w:t>
      </w:r>
    </w:p>
    <w:p w14:paraId="4247634C" w14:textId="77777777" w:rsidR="00041B56" w:rsidRPr="00881654" w:rsidRDefault="00041B56" w:rsidP="0021178D">
      <w:pPr>
        <w:keepNext/>
        <w:keepLines/>
        <w:widowControl w:val="0"/>
        <w:tabs>
          <w:tab w:val="clear" w:pos="567"/>
        </w:tabs>
        <w:spacing w:line="240" w:lineRule="auto"/>
        <w:rPr>
          <w:color w:val="000000" w:themeColor="text1"/>
        </w:rPr>
      </w:pPr>
    </w:p>
    <w:p w14:paraId="47B91F65" w14:textId="77777777" w:rsidR="00041B56" w:rsidRPr="00881654" w:rsidRDefault="00041B56" w:rsidP="0021178D">
      <w:pPr>
        <w:keepNext/>
        <w:keepLines/>
        <w:widowControl w:val="0"/>
        <w:tabs>
          <w:tab w:val="clear" w:pos="567"/>
        </w:tabs>
        <w:spacing w:line="240" w:lineRule="auto"/>
        <w:rPr>
          <w:color w:val="000000" w:themeColor="text1"/>
          <w:u w:val="single"/>
        </w:rPr>
      </w:pPr>
      <w:r w:rsidRPr="00881654">
        <w:rPr>
          <w:color w:val="000000" w:themeColor="text1"/>
          <w:u w:val="single"/>
        </w:rPr>
        <w:t>Prazo de validade após a primeira abertura</w:t>
      </w:r>
    </w:p>
    <w:p w14:paraId="23F635CB" w14:textId="77777777" w:rsidR="00041B56" w:rsidRPr="00881654" w:rsidRDefault="00041B56" w:rsidP="0021178D">
      <w:pPr>
        <w:keepNext/>
        <w:keepLines/>
        <w:widowControl w:val="0"/>
        <w:tabs>
          <w:tab w:val="clear" w:pos="567"/>
        </w:tabs>
        <w:spacing w:line="240" w:lineRule="auto"/>
        <w:rPr>
          <w:color w:val="000000" w:themeColor="text1"/>
        </w:rPr>
      </w:pPr>
    </w:p>
    <w:p w14:paraId="377A66E4" w14:textId="77777777" w:rsidR="00041B56" w:rsidRPr="00881654" w:rsidRDefault="00041B56" w:rsidP="0021178D">
      <w:pPr>
        <w:keepNext/>
        <w:keepLines/>
        <w:widowControl w:val="0"/>
        <w:tabs>
          <w:tab w:val="clear" w:pos="567"/>
        </w:tabs>
        <w:spacing w:line="240" w:lineRule="auto"/>
        <w:rPr>
          <w:noProof/>
          <w:color w:val="000000" w:themeColor="text1"/>
          <w:szCs w:val="22"/>
        </w:rPr>
      </w:pPr>
      <w:r w:rsidRPr="00881654">
        <w:rPr>
          <w:color w:val="000000" w:themeColor="text1"/>
        </w:rPr>
        <w:t>Deve ser eliminado 60 dias após a primeira abertura.</w:t>
      </w:r>
    </w:p>
    <w:p w14:paraId="6DCA10DE" w14:textId="77777777" w:rsidR="00041B56" w:rsidRPr="00881654" w:rsidRDefault="00041B56" w:rsidP="0021178D">
      <w:pPr>
        <w:tabs>
          <w:tab w:val="clear" w:pos="567"/>
        </w:tabs>
        <w:spacing w:line="240" w:lineRule="auto"/>
        <w:rPr>
          <w:noProof/>
          <w:color w:val="000000" w:themeColor="text1"/>
          <w:szCs w:val="22"/>
        </w:rPr>
      </w:pPr>
    </w:p>
    <w:p w14:paraId="7BF5FEE5" w14:textId="77777777" w:rsidR="00041B56" w:rsidRPr="00881654" w:rsidRDefault="00041B56" w:rsidP="0021178D">
      <w:pPr>
        <w:keepNext/>
        <w:tabs>
          <w:tab w:val="clear" w:pos="567"/>
        </w:tabs>
        <w:spacing w:line="240" w:lineRule="auto"/>
        <w:ind w:left="567" w:hanging="567"/>
        <w:outlineLvl w:val="0"/>
        <w:rPr>
          <w:noProof/>
          <w:color w:val="000000" w:themeColor="text1"/>
          <w:szCs w:val="22"/>
        </w:rPr>
      </w:pPr>
      <w:r w:rsidRPr="00881654">
        <w:rPr>
          <w:b/>
          <w:noProof/>
          <w:color w:val="000000" w:themeColor="text1"/>
        </w:rPr>
        <w:t>6.4</w:t>
      </w:r>
      <w:r w:rsidRPr="00881654">
        <w:rPr>
          <w:color w:val="000000" w:themeColor="text1"/>
        </w:rPr>
        <w:tab/>
      </w:r>
      <w:r w:rsidRPr="00881654">
        <w:rPr>
          <w:b/>
          <w:noProof/>
          <w:color w:val="000000" w:themeColor="text1"/>
        </w:rPr>
        <w:t>Precauções especiais de conservação</w:t>
      </w:r>
    </w:p>
    <w:p w14:paraId="274086E9" w14:textId="77777777" w:rsidR="00041B56" w:rsidRPr="00881654" w:rsidRDefault="00041B56" w:rsidP="0021178D">
      <w:pPr>
        <w:pStyle w:val="TableText"/>
        <w:keepNext/>
        <w:rPr>
          <w:rFonts w:eastAsia="Arial Unicode MS"/>
          <w:color w:val="000000" w:themeColor="text1"/>
          <w:sz w:val="22"/>
          <w:szCs w:val="22"/>
        </w:rPr>
      </w:pPr>
    </w:p>
    <w:p w14:paraId="71846BE3" w14:textId="77777777" w:rsidR="00041B56" w:rsidRPr="00881654" w:rsidRDefault="00041B56" w:rsidP="0021178D">
      <w:pPr>
        <w:keepNext/>
        <w:spacing w:line="240" w:lineRule="auto"/>
        <w:rPr>
          <w:bCs/>
          <w:color w:val="000000" w:themeColor="text1"/>
          <w:szCs w:val="22"/>
        </w:rPr>
      </w:pPr>
      <w:r w:rsidRPr="00881654">
        <w:rPr>
          <w:color w:val="000000" w:themeColor="text1"/>
        </w:rPr>
        <w:t>O medicamento não necessita de quaisquer precauções especiais de conservação.</w:t>
      </w:r>
    </w:p>
    <w:p w14:paraId="002BDC1B" w14:textId="77777777" w:rsidR="00041B56" w:rsidRPr="00881654" w:rsidRDefault="00041B56" w:rsidP="0021178D">
      <w:pPr>
        <w:spacing w:line="240" w:lineRule="auto"/>
        <w:rPr>
          <w:bCs/>
          <w:color w:val="000000" w:themeColor="text1"/>
          <w:szCs w:val="22"/>
        </w:rPr>
      </w:pPr>
    </w:p>
    <w:p w14:paraId="2DA79602" w14:textId="77777777" w:rsidR="00041B56" w:rsidRPr="00881654" w:rsidRDefault="00041B56" w:rsidP="0021178D">
      <w:pPr>
        <w:spacing w:line="240" w:lineRule="auto"/>
        <w:rPr>
          <w:color w:val="000000" w:themeColor="text1"/>
        </w:rPr>
      </w:pPr>
      <w:r w:rsidRPr="00881654">
        <w:rPr>
          <w:color w:val="000000" w:themeColor="text1"/>
        </w:rPr>
        <w:t>Conservar na embalagem e no frasco de origem para proteger da luz.</w:t>
      </w:r>
    </w:p>
    <w:p w14:paraId="113285ED" w14:textId="77777777" w:rsidR="00041B56" w:rsidRPr="00881654" w:rsidRDefault="00041B56" w:rsidP="0021178D">
      <w:pPr>
        <w:spacing w:line="240" w:lineRule="auto"/>
        <w:rPr>
          <w:color w:val="000000" w:themeColor="text1"/>
        </w:rPr>
      </w:pPr>
    </w:p>
    <w:p w14:paraId="5A4883A0" w14:textId="77777777" w:rsidR="00041B56" w:rsidRPr="00881654" w:rsidRDefault="00041B56" w:rsidP="0021178D">
      <w:pPr>
        <w:spacing w:line="240" w:lineRule="auto"/>
        <w:rPr>
          <w:bCs/>
          <w:color w:val="000000" w:themeColor="text1"/>
          <w:szCs w:val="22"/>
        </w:rPr>
      </w:pPr>
      <w:r w:rsidRPr="00881654">
        <w:rPr>
          <w:color w:val="000000" w:themeColor="text1"/>
        </w:rPr>
        <w:t>Condições de conservação do medicamento após a primeira abertura, ver secção 6.3.</w:t>
      </w:r>
    </w:p>
    <w:p w14:paraId="2AEE899C" w14:textId="77777777" w:rsidR="00041B56" w:rsidRPr="00881654" w:rsidRDefault="00041B56" w:rsidP="0021178D">
      <w:pPr>
        <w:keepNext/>
        <w:tabs>
          <w:tab w:val="clear" w:pos="567"/>
        </w:tabs>
        <w:spacing w:line="240" w:lineRule="auto"/>
        <w:outlineLvl w:val="0"/>
        <w:rPr>
          <w:b/>
          <w:noProof/>
          <w:color w:val="000000" w:themeColor="text1"/>
          <w:szCs w:val="22"/>
        </w:rPr>
      </w:pPr>
    </w:p>
    <w:p w14:paraId="1C220283" w14:textId="77777777" w:rsidR="00041B56" w:rsidRPr="00881654" w:rsidRDefault="00041B56" w:rsidP="005E0FDA">
      <w:pPr>
        <w:keepNext/>
        <w:numPr>
          <w:ilvl w:val="1"/>
          <w:numId w:val="63"/>
        </w:numPr>
        <w:spacing w:line="240" w:lineRule="auto"/>
        <w:outlineLvl w:val="0"/>
        <w:rPr>
          <w:b/>
          <w:noProof/>
          <w:color w:val="000000" w:themeColor="text1"/>
          <w:szCs w:val="22"/>
        </w:rPr>
      </w:pPr>
      <w:r w:rsidRPr="00881654">
        <w:rPr>
          <w:b/>
          <w:noProof/>
          <w:color w:val="000000" w:themeColor="text1"/>
        </w:rPr>
        <w:t>Natureza e conteúdo do recipiente</w:t>
      </w:r>
    </w:p>
    <w:p w14:paraId="5FC71116" w14:textId="77777777" w:rsidR="00041B56" w:rsidRPr="00881654" w:rsidRDefault="00041B56" w:rsidP="0021178D">
      <w:pPr>
        <w:pStyle w:val="TableText"/>
        <w:keepNext/>
        <w:rPr>
          <w:color w:val="000000" w:themeColor="text1"/>
          <w:sz w:val="22"/>
        </w:rPr>
      </w:pPr>
    </w:p>
    <w:p w14:paraId="72E76D5A" w14:textId="4A7C5DB8" w:rsidR="00041B56" w:rsidRPr="00881654" w:rsidRDefault="00041B56" w:rsidP="0021178D">
      <w:pPr>
        <w:pStyle w:val="TableText"/>
        <w:keepNext/>
        <w:rPr>
          <w:color w:val="000000" w:themeColor="text1"/>
          <w:sz w:val="22"/>
          <w:szCs w:val="22"/>
        </w:rPr>
      </w:pPr>
      <w:r w:rsidRPr="00881654">
        <w:rPr>
          <w:color w:val="000000" w:themeColor="text1"/>
          <w:sz w:val="22"/>
        </w:rPr>
        <w:t xml:space="preserve">Frascos de PEAD de 250 ml de cor branca contendo 240 ml de solução oral com uma tampa de fecho de polipropileno resistente à abertura por crianças com </w:t>
      </w:r>
      <w:r w:rsidR="00F7367A" w:rsidRPr="00881654">
        <w:rPr>
          <w:color w:val="000000" w:themeColor="text1"/>
          <w:sz w:val="22"/>
        </w:rPr>
        <w:t>revestimento</w:t>
      </w:r>
      <w:r w:rsidRPr="00881654">
        <w:rPr>
          <w:color w:val="000000" w:themeColor="text1"/>
          <w:sz w:val="22"/>
        </w:rPr>
        <w:t xml:space="preserve"> de PP com um selo de película de </w:t>
      </w:r>
      <w:r w:rsidRPr="00881654">
        <w:rPr>
          <w:color w:val="000000" w:themeColor="text1"/>
          <w:sz w:val="22"/>
        </w:rPr>
        <w:lastRenderedPageBreak/>
        <w:t>alumínio selado por indução térmica e uma seringa doseadora oral de 5 ml com graduações nos 3,2 ml, 4 ml e 5 ml.</w:t>
      </w:r>
    </w:p>
    <w:p w14:paraId="335B1945" w14:textId="77777777" w:rsidR="00041B56" w:rsidRPr="00881654" w:rsidRDefault="00041B56" w:rsidP="0021178D">
      <w:pPr>
        <w:pStyle w:val="TableText"/>
        <w:keepNext/>
        <w:rPr>
          <w:color w:val="000000" w:themeColor="text1"/>
          <w:sz w:val="22"/>
          <w:szCs w:val="22"/>
        </w:rPr>
      </w:pPr>
    </w:p>
    <w:p w14:paraId="48E54468" w14:textId="77777777" w:rsidR="00041B56" w:rsidRPr="00881654" w:rsidRDefault="00041B56" w:rsidP="0021178D">
      <w:pPr>
        <w:tabs>
          <w:tab w:val="clear" w:pos="567"/>
        </w:tabs>
        <w:spacing w:line="240" w:lineRule="auto"/>
        <w:rPr>
          <w:noProof/>
          <w:color w:val="000000" w:themeColor="text1"/>
          <w:szCs w:val="22"/>
        </w:rPr>
      </w:pPr>
      <w:r w:rsidRPr="00881654">
        <w:rPr>
          <w:noProof/>
          <w:color w:val="000000" w:themeColor="text1"/>
          <w:szCs w:val="22"/>
        </w:rPr>
        <w:t>O sistema de fecho do recipiente também inclui um adaptador de premir para o frasco (PIBA) de polietileno de baixa densidade (PEBD).</w:t>
      </w:r>
    </w:p>
    <w:p w14:paraId="1E7E298B" w14:textId="77777777" w:rsidR="00041B56" w:rsidRPr="00881654" w:rsidRDefault="00041B56" w:rsidP="0021178D">
      <w:pPr>
        <w:tabs>
          <w:tab w:val="clear" w:pos="567"/>
        </w:tabs>
        <w:spacing w:line="240" w:lineRule="auto"/>
        <w:rPr>
          <w:noProof/>
          <w:color w:val="000000" w:themeColor="text1"/>
          <w:szCs w:val="22"/>
        </w:rPr>
      </w:pPr>
    </w:p>
    <w:p w14:paraId="690C7237" w14:textId="77777777" w:rsidR="00041B56" w:rsidRPr="00881654" w:rsidRDefault="00041B56" w:rsidP="0021178D">
      <w:pPr>
        <w:tabs>
          <w:tab w:val="clear" w:pos="567"/>
        </w:tabs>
        <w:spacing w:line="240" w:lineRule="auto"/>
        <w:rPr>
          <w:noProof/>
          <w:color w:val="000000" w:themeColor="text1"/>
          <w:szCs w:val="22"/>
        </w:rPr>
      </w:pPr>
      <w:r w:rsidRPr="00881654">
        <w:rPr>
          <w:noProof/>
          <w:color w:val="000000" w:themeColor="text1"/>
          <w:szCs w:val="22"/>
          <w:u w:val="single"/>
        </w:rPr>
        <w:t>Apresentação</w:t>
      </w:r>
      <w:r w:rsidRPr="00881654">
        <w:rPr>
          <w:noProof/>
          <w:color w:val="000000" w:themeColor="text1"/>
          <w:szCs w:val="22"/>
        </w:rPr>
        <w:t>: cada embalagem contém um frasco, um adaptador de premir para o frasco e uma seringa doseadora oral.</w:t>
      </w:r>
    </w:p>
    <w:p w14:paraId="1D869514" w14:textId="77777777" w:rsidR="00041B56" w:rsidRPr="00881654" w:rsidRDefault="00041B56" w:rsidP="0021178D">
      <w:pPr>
        <w:tabs>
          <w:tab w:val="clear" w:pos="567"/>
        </w:tabs>
        <w:spacing w:line="240" w:lineRule="auto"/>
        <w:rPr>
          <w:noProof/>
          <w:color w:val="000000" w:themeColor="text1"/>
          <w:szCs w:val="22"/>
        </w:rPr>
      </w:pPr>
    </w:p>
    <w:p w14:paraId="4F11E5B9" w14:textId="77777777" w:rsidR="00041B56" w:rsidRPr="00881654" w:rsidRDefault="00041B56" w:rsidP="0021178D">
      <w:pPr>
        <w:keepNext/>
        <w:tabs>
          <w:tab w:val="clear" w:pos="567"/>
        </w:tabs>
        <w:spacing w:line="240" w:lineRule="auto"/>
        <w:ind w:left="567" w:hanging="567"/>
        <w:outlineLvl w:val="0"/>
        <w:rPr>
          <w:noProof/>
          <w:color w:val="000000" w:themeColor="text1"/>
          <w:szCs w:val="22"/>
        </w:rPr>
      </w:pPr>
      <w:r w:rsidRPr="00881654">
        <w:rPr>
          <w:b/>
          <w:noProof/>
          <w:color w:val="000000" w:themeColor="text1"/>
        </w:rPr>
        <w:t>6.6</w:t>
      </w:r>
      <w:r w:rsidRPr="00881654">
        <w:rPr>
          <w:color w:val="000000" w:themeColor="text1"/>
        </w:rPr>
        <w:tab/>
      </w:r>
      <w:r w:rsidRPr="00881654">
        <w:rPr>
          <w:b/>
          <w:noProof/>
          <w:color w:val="000000" w:themeColor="text1"/>
        </w:rPr>
        <w:t>Precauções especiais de eliminação</w:t>
      </w:r>
    </w:p>
    <w:p w14:paraId="7CA6D2A7" w14:textId="77777777" w:rsidR="00041B56" w:rsidRPr="00881654" w:rsidRDefault="00041B56" w:rsidP="0021178D">
      <w:pPr>
        <w:keepNext/>
        <w:tabs>
          <w:tab w:val="clear" w:pos="567"/>
        </w:tabs>
        <w:spacing w:line="240" w:lineRule="auto"/>
        <w:rPr>
          <w:noProof/>
          <w:color w:val="000000" w:themeColor="text1"/>
          <w:szCs w:val="22"/>
        </w:rPr>
      </w:pPr>
    </w:p>
    <w:p w14:paraId="26EC58D1" w14:textId="77777777" w:rsidR="00041B56" w:rsidRPr="00881654" w:rsidRDefault="00041B56" w:rsidP="0021178D">
      <w:pPr>
        <w:keepNext/>
        <w:tabs>
          <w:tab w:val="clear" w:pos="567"/>
        </w:tabs>
        <w:spacing w:line="240" w:lineRule="auto"/>
        <w:rPr>
          <w:noProof/>
          <w:color w:val="000000" w:themeColor="text1"/>
          <w:szCs w:val="22"/>
        </w:rPr>
      </w:pPr>
      <w:r w:rsidRPr="00881654">
        <w:rPr>
          <w:color w:val="000000" w:themeColor="text1"/>
        </w:rPr>
        <w:t>Qualquer medicamento não utilizado ou resíduos devem ser eliminados de acordo com as exigências locais.</w:t>
      </w:r>
    </w:p>
    <w:p w14:paraId="5417FF0D" w14:textId="77777777" w:rsidR="00041B56" w:rsidRPr="00881654" w:rsidRDefault="00041B56" w:rsidP="0021178D">
      <w:pPr>
        <w:tabs>
          <w:tab w:val="clear" w:pos="567"/>
        </w:tabs>
        <w:spacing w:line="240" w:lineRule="auto"/>
        <w:rPr>
          <w:noProof/>
          <w:color w:val="000000" w:themeColor="text1"/>
          <w:szCs w:val="22"/>
        </w:rPr>
      </w:pPr>
    </w:p>
    <w:p w14:paraId="37A0673F" w14:textId="77777777" w:rsidR="00041B56" w:rsidRPr="00881654" w:rsidRDefault="00041B56" w:rsidP="0021178D">
      <w:pPr>
        <w:tabs>
          <w:tab w:val="clear" w:pos="567"/>
        </w:tabs>
        <w:spacing w:line="240" w:lineRule="auto"/>
        <w:rPr>
          <w:noProof/>
          <w:color w:val="000000" w:themeColor="text1"/>
          <w:szCs w:val="22"/>
        </w:rPr>
      </w:pPr>
    </w:p>
    <w:p w14:paraId="1FA5A758" w14:textId="77777777" w:rsidR="00041B56" w:rsidRPr="00881654" w:rsidRDefault="00041B56" w:rsidP="0021178D">
      <w:pPr>
        <w:tabs>
          <w:tab w:val="clear" w:pos="567"/>
        </w:tabs>
        <w:spacing w:line="240" w:lineRule="auto"/>
        <w:ind w:left="567" w:hanging="567"/>
        <w:rPr>
          <w:noProof/>
          <w:color w:val="000000" w:themeColor="text1"/>
          <w:szCs w:val="22"/>
        </w:rPr>
      </w:pPr>
      <w:r w:rsidRPr="00881654">
        <w:rPr>
          <w:b/>
          <w:noProof/>
          <w:color w:val="000000" w:themeColor="text1"/>
        </w:rPr>
        <w:t>7.</w:t>
      </w:r>
      <w:r w:rsidRPr="00881654">
        <w:rPr>
          <w:color w:val="000000" w:themeColor="text1"/>
        </w:rPr>
        <w:tab/>
      </w:r>
      <w:r w:rsidRPr="00881654">
        <w:rPr>
          <w:b/>
          <w:noProof/>
          <w:color w:val="000000" w:themeColor="text1"/>
        </w:rPr>
        <w:t>TITULAR DA AUTORIZAÇÃO DE INTRODUÇÃO NO MERCADO</w:t>
      </w:r>
    </w:p>
    <w:p w14:paraId="31118B13" w14:textId="77777777" w:rsidR="00041B56" w:rsidRPr="00881654" w:rsidRDefault="00041B56" w:rsidP="0021178D">
      <w:pPr>
        <w:tabs>
          <w:tab w:val="clear" w:pos="567"/>
        </w:tabs>
        <w:spacing w:line="240" w:lineRule="auto"/>
        <w:rPr>
          <w:noProof/>
          <w:color w:val="000000" w:themeColor="text1"/>
          <w:szCs w:val="22"/>
        </w:rPr>
      </w:pPr>
    </w:p>
    <w:p w14:paraId="091122E9" w14:textId="77777777" w:rsidR="00041B56" w:rsidRPr="00881654" w:rsidRDefault="00041B56" w:rsidP="0021178D">
      <w:pPr>
        <w:spacing w:line="240" w:lineRule="auto"/>
        <w:rPr>
          <w:color w:val="000000" w:themeColor="text1"/>
          <w:szCs w:val="22"/>
          <w:lang w:val="fr-CH"/>
        </w:rPr>
      </w:pPr>
      <w:r w:rsidRPr="00881654">
        <w:rPr>
          <w:color w:val="000000" w:themeColor="text1"/>
          <w:szCs w:val="22"/>
          <w:lang w:val="fr-CH"/>
        </w:rPr>
        <w:t>Pfizer Europe MA EEIG</w:t>
      </w:r>
    </w:p>
    <w:p w14:paraId="7174F14D" w14:textId="77777777" w:rsidR="00041B56" w:rsidRPr="00881654" w:rsidRDefault="00041B56" w:rsidP="0021178D">
      <w:pPr>
        <w:spacing w:line="240" w:lineRule="auto"/>
        <w:rPr>
          <w:color w:val="000000" w:themeColor="text1"/>
          <w:szCs w:val="22"/>
          <w:lang w:val="fr-CH"/>
        </w:rPr>
      </w:pPr>
      <w:r w:rsidRPr="00881654">
        <w:rPr>
          <w:color w:val="000000" w:themeColor="text1"/>
          <w:szCs w:val="22"/>
          <w:lang w:val="fr-CH"/>
        </w:rPr>
        <w:t>Boulevard de la Plaine 17</w:t>
      </w:r>
    </w:p>
    <w:p w14:paraId="2E59FAB4" w14:textId="77777777" w:rsidR="00041B56" w:rsidRPr="00881654" w:rsidRDefault="00041B56" w:rsidP="0021178D">
      <w:pPr>
        <w:spacing w:line="240" w:lineRule="auto"/>
        <w:rPr>
          <w:color w:val="000000" w:themeColor="text1"/>
          <w:szCs w:val="22"/>
          <w:lang w:val="es-ES"/>
        </w:rPr>
      </w:pPr>
      <w:r w:rsidRPr="00881654">
        <w:rPr>
          <w:color w:val="000000" w:themeColor="text1"/>
          <w:szCs w:val="22"/>
          <w:lang w:val="es-ES"/>
        </w:rPr>
        <w:t xml:space="preserve">1050 </w:t>
      </w:r>
      <w:proofErr w:type="spellStart"/>
      <w:r w:rsidRPr="00881654">
        <w:rPr>
          <w:color w:val="000000" w:themeColor="text1"/>
          <w:szCs w:val="22"/>
          <w:lang w:val="es-ES"/>
        </w:rPr>
        <w:t>Bruxelles</w:t>
      </w:r>
      <w:proofErr w:type="spellEnd"/>
    </w:p>
    <w:p w14:paraId="4CF39C3D" w14:textId="77777777" w:rsidR="00041B56" w:rsidRPr="00881654" w:rsidRDefault="00041B56" w:rsidP="0021178D">
      <w:pPr>
        <w:spacing w:line="240" w:lineRule="auto"/>
        <w:rPr>
          <w:color w:val="000000" w:themeColor="text1"/>
          <w:szCs w:val="22"/>
        </w:rPr>
      </w:pPr>
      <w:r w:rsidRPr="00881654">
        <w:rPr>
          <w:color w:val="000000" w:themeColor="text1"/>
          <w:szCs w:val="22"/>
          <w:lang w:val="es-ES"/>
        </w:rPr>
        <w:t>Bélgica</w:t>
      </w:r>
    </w:p>
    <w:p w14:paraId="38BDA9A0" w14:textId="77777777" w:rsidR="00041B56" w:rsidRPr="00881654" w:rsidRDefault="00041B56" w:rsidP="0021178D">
      <w:pPr>
        <w:tabs>
          <w:tab w:val="clear" w:pos="567"/>
        </w:tabs>
        <w:spacing w:line="240" w:lineRule="auto"/>
        <w:rPr>
          <w:noProof/>
          <w:color w:val="000000" w:themeColor="text1"/>
          <w:szCs w:val="22"/>
        </w:rPr>
      </w:pPr>
    </w:p>
    <w:p w14:paraId="5F213451" w14:textId="77777777" w:rsidR="00041B56" w:rsidRPr="00881654" w:rsidRDefault="00041B56" w:rsidP="0021178D">
      <w:pPr>
        <w:tabs>
          <w:tab w:val="clear" w:pos="567"/>
        </w:tabs>
        <w:spacing w:line="240" w:lineRule="auto"/>
        <w:rPr>
          <w:noProof/>
          <w:color w:val="000000" w:themeColor="text1"/>
          <w:szCs w:val="22"/>
        </w:rPr>
      </w:pPr>
    </w:p>
    <w:p w14:paraId="17E0F56C" w14:textId="77777777" w:rsidR="00041B56" w:rsidRPr="00881654" w:rsidRDefault="00041B56" w:rsidP="0021178D">
      <w:pPr>
        <w:keepNext/>
        <w:tabs>
          <w:tab w:val="clear" w:pos="567"/>
        </w:tabs>
        <w:spacing w:line="240" w:lineRule="auto"/>
        <w:ind w:left="567" w:hanging="567"/>
        <w:rPr>
          <w:b/>
          <w:noProof/>
          <w:color w:val="000000" w:themeColor="text1"/>
          <w:szCs w:val="22"/>
        </w:rPr>
      </w:pPr>
      <w:r w:rsidRPr="00881654">
        <w:rPr>
          <w:b/>
          <w:noProof/>
          <w:color w:val="000000" w:themeColor="text1"/>
        </w:rPr>
        <w:t>8.</w:t>
      </w:r>
      <w:r w:rsidRPr="00881654">
        <w:rPr>
          <w:color w:val="000000" w:themeColor="text1"/>
        </w:rPr>
        <w:tab/>
      </w:r>
      <w:r w:rsidRPr="00881654">
        <w:rPr>
          <w:b/>
          <w:noProof/>
          <w:color w:val="000000" w:themeColor="text1"/>
        </w:rPr>
        <w:t>NÚMERO(S) DA AUTORIZAÇÃO DE INTRODUÇÃO NO MERCADO</w:t>
      </w:r>
    </w:p>
    <w:p w14:paraId="2C33FC96" w14:textId="77777777" w:rsidR="00041B56" w:rsidRPr="00881654" w:rsidRDefault="00041B56" w:rsidP="0021178D">
      <w:pPr>
        <w:keepNext/>
        <w:tabs>
          <w:tab w:val="clear" w:pos="567"/>
        </w:tabs>
        <w:spacing w:line="240" w:lineRule="auto"/>
        <w:rPr>
          <w:noProof/>
          <w:color w:val="000000" w:themeColor="text1"/>
          <w:szCs w:val="22"/>
        </w:rPr>
      </w:pPr>
    </w:p>
    <w:p w14:paraId="616DE3DA" w14:textId="77777777" w:rsidR="00041B56" w:rsidRPr="00881654" w:rsidRDefault="00041B56" w:rsidP="0021178D">
      <w:pPr>
        <w:pStyle w:val="Default"/>
        <w:keepNext/>
        <w:rPr>
          <w:color w:val="000000" w:themeColor="text1"/>
          <w:sz w:val="22"/>
          <w:szCs w:val="22"/>
        </w:rPr>
      </w:pPr>
      <w:r w:rsidRPr="00881654">
        <w:rPr>
          <w:color w:val="000000" w:themeColor="text1"/>
          <w:sz w:val="22"/>
          <w:szCs w:val="22"/>
        </w:rPr>
        <w:t>EU/1/17/1178/015</w:t>
      </w:r>
    </w:p>
    <w:p w14:paraId="4FCB0879" w14:textId="77777777" w:rsidR="00041B56" w:rsidRPr="00881654" w:rsidRDefault="00041B56" w:rsidP="0021178D">
      <w:pPr>
        <w:tabs>
          <w:tab w:val="clear" w:pos="567"/>
        </w:tabs>
        <w:spacing w:line="240" w:lineRule="auto"/>
        <w:rPr>
          <w:noProof/>
          <w:color w:val="000000" w:themeColor="text1"/>
          <w:szCs w:val="22"/>
        </w:rPr>
      </w:pPr>
    </w:p>
    <w:p w14:paraId="3B10E179" w14:textId="77777777" w:rsidR="00041B56" w:rsidRPr="00881654" w:rsidRDefault="00041B56" w:rsidP="0021178D">
      <w:pPr>
        <w:tabs>
          <w:tab w:val="clear" w:pos="567"/>
        </w:tabs>
        <w:spacing w:line="240" w:lineRule="auto"/>
        <w:rPr>
          <w:noProof/>
          <w:color w:val="000000" w:themeColor="text1"/>
          <w:szCs w:val="22"/>
        </w:rPr>
      </w:pPr>
    </w:p>
    <w:p w14:paraId="11A6BECB" w14:textId="77777777" w:rsidR="00041B56" w:rsidRPr="00881654" w:rsidRDefault="00041B56" w:rsidP="0021178D">
      <w:pPr>
        <w:keepNext/>
        <w:tabs>
          <w:tab w:val="clear" w:pos="567"/>
        </w:tabs>
        <w:spacing w:line="240" w:lineRule="auto"/>
        <w:ind w:left="567" w:hanging="567"/>
        <w:rPr>
          <w:noProof/>
          <w:color w:val="000000" w:themeColor="text1"/>
          <w:szCs w:val="22"/>
        </w:rPr>
      </w:pPr>
      <w:r w:rsidRPr="00881654">
        <w:rPr>
          <w:b/>
          <w:noProof/>
          <w:color w:val="000000" w:themeColor="text1"/>
        </w:rPr>
        <w:t>9.</w:t>
      </w:r>
      <w:r w:rsidRPr="00881654">
        <w:rPr>
          <w:color w:val="000000" w:themeColor="text1"/>
        </w:rPr>
        <w:tab/>
      </w:r>
      <w:r w:rsidRPr="00881654">
        <w:rPr>
          <w:b/>
          <w:noProof/>
          <w:color w:val="000000" w:themeColor="text1"/>
        </w:rPr>
        <w:t>DATA DA PRIMEIRA AUTORIZAÇÃO/RENOVAÇÃO DA AUTORIZAÇÃO DE INTRODUÇÃO NO MERCADO</w:t>
      </w:r>
    </w:p>
    <w:p w14:paraId="44F2316F" w14:textId="77777777" w:rsidR="00041B56" w:rsidRPr="00881654" w:rsidRDefault="00041B56" w:rsidP="0021178D">
      <w:pPr>
        <w:keepNext/>
        <w:tabs>
          <w:tab w:val="clear" w:pos="567"/>
        </w:tabs>
        <w:spacing w:line="240" w:lineRule="auto"/>
        <w:rPr>
          <w:i/>
          <w:noProof/>
          <w:color w:val="000000" w:themeColor="text1"/>
          <w:szCs w:val="22"/>
        </w:rPr>
      </w:pPr>
    </w:p>
    <w:p w14:paraId="1A5F584D" w14:textId="77777777" w:rsidR="00041B56" w:rsidRPr="00881654" w:rsidRDefault="00041B56" w:rsidP="0021178D">
      <w:pPr>
        <w:pStyle w:val="Default"/>
        <w:keepNext/>
        <w:rPr>
          <w:color w:val="000000" w:themeColor="text1"/>
          <w:sz w:val="22"/>
          <w:szCs w:val="22"/>
        </w:rPr>
      </w:pPr>
      <w:r w:rsidRPr="00881654">
        <w:rPr>
          <w:color w:val="000000" w:themeColor="text1"/>
          <w:sz w:val="22"/>
        </w:rPr>
        <w:t>Data da primeira autorização: 22 de março de 2017</w:t>
      </w:r>
    </w:p>
    <w:p w14:paraId="56CB47CE" w14:textId="77777777" w:rsidR="00041B56" w:rsidRPr="00881654" w:rsidRDefault="00041B56" w:rsidP="00AD7A88">
      <w:pPr>
        <w:tabs>
          <w:tab w:val="clear" w:pos="567"/>
        </w:tabs>
        <w:spacing w:line="240" w:lineRule="auto"/>
        <w:rPr>
          <w:noProof/>
          <w:color w:val="000000" w:themeColor="text1"/>
          <w:szCs w:val="22"/>
        </w:rPr>
      </w:pPr>
      <w:r w:rsidRPr="00881654">
        <w:rPr>
          <w:noProof/>
          <w:color w:val="000000" w:themeColor="text1"/>
          <w:szCs w:val="22"/>
        </w:rPr>
        <w:t>Data da última renovação: 04 de março de 2022</w:t>
      </w:r>
    </w:p>
    <w:p w14:paraId="4F8E8EC4" w14:textId="77777777" w:rsidR="00041B56" w:rsidRPr="00881654" w:rsidRDefault="00041B56" w:rsidP="0021178D">
      <w:pPr>
        <w:tabs>
          <w:tab w:val="clear" w:pos="567"/>
        </w:tabs>
        <w:spacing w:line="240" w:lineRule="auto"/>
        <w:rPr>
          <w:noProof/>
          <w:color w:val="000000" w:themeColor="text1"/>
          <w:szCs w:val="22"/>
        </w:rPr>
      </w:pPr>
    </w:p>
    <w:p w14:paraId="2B07C262" w14:textId="77777777" w:rsidR="00041B56" w:rsidRPr="00881654" w:rsidRDefault="00041B56" w:rsidP="0021178D">
      <w:pPr>
        <w:tabs>
          <w:tab w:val="clear" w:pos="567"/>
        </w:tabs>
        <w:spacing w:line="240" w:lineRule="auto"/>
        <w:rPr>
          <w:noProof/>
          <w:color w:val="000000" w:themeColor="text1"/>
          <w:szCs w:val="22"/>
        </w:rPr>
      </w:pPr>
    </w:p>
    <w:p w14:paraId="63B8E086" w14:textId="77777777" w:rsidR="00041B56" w:rsidRPr="00881654" w:rsidRDefault="00041B56" w:rsidP="0021178D">
      <w:pPr>
        <w:keepNext/>
        <w:tabs>
          <w:tab w:val="clear" w:pos="567"/>
        </w:tabs>
        <w:spacing w:line="240" w:lineRule="auto"/>
        <w:ind w:left="567" w:hanging="567"/>
        <w:rPr>
          <w:b/>
          <w:noProof/>
          <w:color w:val="000000" w:themeColor="text1"/>
          <w:szCs w:val="22"/>
        </w:rPr>
      </w:pPr>
      <w:r w:rsidRPr="00881654">
        <w:rPr>
          <w:b/>
          <w:noProof/>
          <w:color w:val="000000" w:themeColor="text1"/>
        </w:rPr>
        <w:t>10.</w:t>
      </w:r>
      <w:r w:rsidRPr="00881654">
        <w:rPr>
          <w:color w:val="000000" w:themeColor="text1"/>
        </w:rPr>
        <w:tab/>
      </w:r>
      <w:r w:rsidRPr="00881654">
        <w:rPr>
          <w:b/>
          <w:noProof/>
          <w:color w:val="000000" w:themeColor="text1"/>
        </w:rPr>
        <w:t>DATA DA REVISÃO DO TEXTO</w:t>
      </w:r>
    </w:p>
    <w:p w14:paraId="468A53FD" w14:textId="77777777" w:rsidR="00041B56" w:rsidRPr="00881654" w:rsidRDefault="00041B56" w:rsidP="0021178D">
      <w:pPr>
        <w:keepNext/>
        <w:tabs>
          <w:tab w:val="clear" w:pos="567"/>
        </w:tabs>
        <w:spacing w:line="240" w:lineRule="auto"/>
        <w:rPr>
          <w:noProof/>
          <w:color w:val="000000" w:themeColor="text1"/>
          <w:szCs w:val="22"/>
        </w:rPr>
      </w:pPr>
    </w:p>
    <w:p w14:paraId="43C4EC8C" w14:textId="611EBFC4" w:rsidR="00041B56" w:rsidRPr="00881654" w:rsidRDefault="00041B56" w:rsidP="000A6B58">
      <w:pPr>
        <w:keepNext/>
        <w:tabs>
          <w:tab w:val="clear" w:pos="567"/>
        </w:tabs>
        <w:spacing w:line="240" w:lineRule="auto"/>
        <w:rPr>
          <w:noProof/>
          <w:color w:val="000000" w:themeColor="text1"/>
          <w:szCs w:val="22"/>
        </w:rPr>
      </w:pPr>
      <w:r w:rsidRPr="00881654">
        <w:rPr>
          <w:color w:val="000000" w:themeColor="text1"/>
        </w:rPr>
        <w:t xml:space="preserve">Está disponível informação pormenorizada sobre este medicamento no sítio da internet da Agência Europeia de Medicamentos </w:t>
      </w:r>
      <w:r w:rsidR="006F5B6D" w:rsidRPr="006F5B6D">
        <w:rPr>
          <w:color w:val="000000" w:themeColor="text1"/>
        </w:rPr>
        <w:fldChar w:fldCharType="begin"/>
      </w:r>
      <w:r w:rsidR="006F5B6D" w:rsidRPr="006F5B6D">
        <w:rPr>
          <w:color w:val="000000" w:themeColor="text1"/>
        </w:rPr>
        <w:instrText>HYPERLINK "https://www.ema.europa.eu"</w:instrText>
      </w:r>
      <w:r w:rsidR="006F5B6D" w:rsidRPr="006F5B6D">
        <w:rPr>
          <w:color w:val="000000" w:themeColor="text1"/>
        </w:rPr>
      </w:r>
      <w:r w:rsidR="006F5B6D" w:rsidRPr="006F5B6D">
        <w:rPr>
          <w:color w:val="000000" w:themeColor="text1"/>
        </w:rPr>
        <w:fldChar w:fldCharType="separate"/>
      </w:r>
      <w:r w:rsidR="0044466C" w:rsidRPr="006F5B6D">
        <w:rPr>
          <w:rStyle w:val="Hyperlink"/>
        </w:rPr>
        <w:t>https://www.ema.europa.eu</w:t>
      </w:r>
      <w:r w:rsidR="006F5B6D" w:rsidRPr="006F5B6D">
        <w:rPr>
          <w:color w:val="000000" w:themeColor="text1"/>
        </w:rPr>
        <w:fldChar w:fldCharType="end"/>
      </w:r>
      <w:r w:rsidR="00E60CB9">
        <w:t>.</w:t>
      </w:r>
    </w:p>
    <w:p w14:paraId="74B39651" w14:textId="77777777" w:rsidR="00041B56" w:rsidRPr="00881654" w:rsidRDefault="00041B56" w:rsidP="0021178D">
      <w:pPr>
        <w:keepNext/>
        <w:keepLines/>
        <w:widowControl w:val="0"/>
        <w:autoSpaceDE w:val="0"/>
        <w:autoSpaceDN w:val="0"/>
        <w:adjustRightInd w:val="0"/>
        <w:rPr>
          <w:color w:val="000000" w:themeColor="text1"/>
          <w:szCs w:val="22"/>
        </w:rPr>
      </w:pPr>
    </w:p>
    <w:p w14:paraId="289A8B00" w14:textId="77777777" w:rsidR="00041B56" w:rsidRPr="00881654" w:rsidRDefault="00041B56" w:rsidP="000A6B58">
      <w:pPr>
        <w:spacing w:line="240" w:lineRule="auto"/>
        <w:jc w:val="center"/>
        <w:rPr>
          <w:b/>
          <w:color w:val="000000" w:themeColor="text1"/>
        </w:rPr>
      </w:pPr>
      <w:r w:rsidRPr="00881654">
        <w:rPr>
          <w:color w:val="000000" w:themeColor="text1"/>
          <w:szCs w:val="22"/>
        </w:rPr>
        <w:br w:type="page"/>
      </w:r>
    </w:p>
    <w:p w14:paraId="4BD3564B" w14:textId="77777777" w:rsidR="00041B56" w:rsidRPr="00881654" w:rsidRDefault="00041B56" w:rsidP="009F2AFB">
      <w:pPr>
        <w:spacing w:line="240" w:lineRule="auto"/>
        <w:jc w:val="center"/>
        <w:rPr>
          <w:b/>
          <w:color w:val="000000" w:themeColor="text1"/>
        </w:rPr>
      </w:pPr>
    </w:p>
    <w:p w14:paraId="05A2462E" w14:textId="77777777" w:rsidR="00041B56" w:rsidRPr="00881654" w:rsidRDefault="00041B56" w:rsidP="009F2AFB">
      <w:pPr>
        <w:spacing w:line="240" w:lineRule="auto"/>
        <w:jc w:val="center"/>
        <w:rPr>
          <w:b/>
          <w:color w:val="000000" w:themeColor="text1"/>
        </w:rPr>
      </w:pPr>
    </w:p>
    <w:p w14:paraId="3D6AF866" w14:textId="77777777" w:rsidR="00041B56" w:rsidRPr="00881654" w:rsidRDefault="00041B56" w:rsidP="009F2AFB">
      <w:pPr>
        <w:spacing w:line="240" w:lineRule="auto"/>
        <w:jc w:val="center"/>
        <w:rPr>
          <w:b/>
          <w:color w:val="000000" w:themeColor="text1"/>
        </w:rPr>
      </w:pPr>
    </w:p>
    <w:p w14:paraId="4BC848E8" w14:textId="77777777" w:rsidR="00041B56" w:rsidRPr="00881654" w:rsidRDefault="00041B56" w:rsidP="009F2AFB">
      <w:pPr>
        <w:spacing w:line="240" w:lineRule="auto"/>
        <w:jc w:val="center"/>
        <w:rPr>
          <w:b/>
          <w:color w:val="000000" w:themeColor="text1"/>
        </w:rPr>
      </w:pPr>
    </w:p>
    <w:p w14:paraId="5DA1BCAE" w14:textId="77777777" w:rsidR="00041B56" w:rsidRPr="00881654" w:rsidRDefault="00041B56" w:rsidP="009F2AFB">
      <w:pPr>
        <w:spacing w:line="240" w:lineRule="auto"/>
        <w:jc w:val="center"/>
        <w:rPr>
          <w:b/>
          <w:color w:val="000000" w:themeColor="text1"/>
        </w:rPr>
      </w:pPr>
    </w:p>
    <w:p w14:paraId="20D0353B" w14:textId="77777777" w:rsidR="00041B56" w:rsidRPr="00881654" w:rsidRDefault="00041B56" w:rsidP="009F2AFB">
      <w:pPr>
        <w:spacing w:line="240" w:lineRule="auto"/>
        <w:jc w:val="center"/>
        <w:rPr>
          <w:b/>
          <w:color w:val="000000" w:themeColor="text1"/>
        </w:rPr>
      </w:pPr>
    </w:p>
    <w:p w14:paraId="6E96DFFD" w14:textId="77777777" w:rsidR="00041B56" w:rsidRPr="00881654" w:rsidRDefault="00041B56" w:rsidP="009F2AFB">
      <w:pPr>
        <w:spacing w:line="240" w:lineRule="auto"/>
        <w:jc w:val="center"/>
        <w:rPr>
          <w:b/>
          <w:color w:val="000000" w:themeColor="text1"/>
        </w:rPr>
      </w:pPr>
    </w:p>
    <w:p w14:paraId="2D1BD8A9" w14:textId="77777777" w:rsidR="00041B56" w:rsidRPr="00881654" w:rsidRDefault="00041B56" w:rsidP="009F2AFB">
      <w:pPr>
        <w:spacing w:line="240" w:lineRule="auto"/>
        <w:jc w:val="center"/>
        <w:rPr>
          <w:b/>
          <w:color w:val="000000" w:themeColor="text1"/>
        </w:rPr>
      </w:pPr>
    </w:p>
    <w:p w14:paraId="205386AA" w14:textId="77777777" w:rsidR="00041B56" w:rsidRPr="00881654" w:rsidRDefault="00041B56" w:rsidP="009F2AFB">
      <w:pPr>
        <w:spacing w:line="240" w:lineRule="auto"/>
        <w:jc w:val="center"/>
        <w:rPr>
          <w:b/>
          <w:color w:val="000000" w:themeColor="text1"/>
        </w:rPr>
      </w:pPr>
    </w:p>
    <w:p w14:paraId="3F61F53C" w14:textId="77777777" w:rsidR="00041B56" w:rsidRPr="00881654" w:rsidRDefault="00041B56" w:rsidP="009F2AFB">
      <w:pPr>
        <w:spacing w:line="240" w:lineRule="auto"/>
        <w:jc w:val="center"/>
        <w:rPr>
          <w:b/>
          <w:color w:val="000000" w:themeColor="text1"/>
        </w:rPr>
      </w:pPr>
    </w:p>
    <w:p w14:paraId="2C09D198" w14:textId="77777777" w:rsidR="00041B56" w:rsidRPr="00881654" w:rsidRDefault="00041B56" w:rsidP="009F2AFB">
      <w:pPr>
        <w:spacing w:line="240" w:lineRule="auto"/>
        <w:jc w:val="center"/>
        <w:rPr>
          <w:b/>
          <w:color w:val="000000" w:themeColor="text1"/>
        </w:rPr>
      </w:pPr>
    </w:p>
    <w:p w14:paraId="0FBA830C" w14:textId="7051187A" w:rsidR="00041B56" w:rsidRPr="00881654" w:rsidRDefault="00041B56" w:rsidP="009F2AFB">
      <w:pPr>
        <w:spacing w:line="240" w:lineRule="auto"/>
        <w:jc w:val="center"/>
        <w:rPr>
          <w:b/>
          <w:color w:val="000000" w:themeColor="text1"/>
        </w:rPr>
      </w:pPr>
    </w:p>
    <w:p w14:paraId="7224E3BF" w14:textId="77777777" w:rsidR="007072CE" w:rsidRPr="00881654" w:rsidRDefault="007072CE" w:rsidP="009F2AFB">
      <w:pPr>
        <w:spacing w:line="240" w:lineRule="auto"/>
        <w:jc w:val="center"/>
        <w:rPr>
          <w:b/>
          <w:color w:val="000000" w:themeColor="text1"/>
        </w:rPr>
      </w:pPr>
    </w:p>
    <w:p w14:paraId="01421A23" w14:textId="77777777" w:rsidR="00041B56" w:rsidRPr="00881654" w:rsidRDefault="00041B56" w:rsidP="009F2AFB">
      <w:pPr>
        <w:spacing w:line="240" w:lineRule="auto"/>
        <w:jc w:val="center"/>
        <w:rPr>
          <w:b/>
          <w:color w:val="000000" w:themeColor="text1"/>
        </w:rPr>
      </w:pPr>
    </w:p>
    <w:p w14:paraId="5FF15BB9" w14:textId="77777777" w:rsidR="00041B56" w:rsidRPr="00881654" w:rsidRDefault="00041B56" w:rsidP="009F2AFB">
      <w:pPr>
        <w:spacing w:line="240" w:lineRule="auto"/>
        <w:jc w:val="center"/>
        <w:rPr>
          <w:b/>
          <w:color w:val="000000" w:themeColor="text1"/>
        </w:rPr>
      </w:pPr>
    </w:p>
    <w:p w14:paraId="4958AC16" w14:textId="77777777" w:rsidR="00041B56" w:rsidRPr="00881654" w:rsidRDefault="00041B56" w:rsidP="009F2AFB">
      <w:pPr>
        <w:spacing w:line="240" w:lineRule="auto"/>
        <w:jc w:val="center"/>
        <w:rPr>
          <w:b/>
          <w:color w:val="000000" w:themeColor="text1"/>
        </w:rPr>
      </w:pPr>
    </w:p>
    <w:p w14:paraId="69CEB22A" w14:textId="77777777" w:rsidR="00041B56" w:rsidRPr="00881654" w:rsidRDefault="00041B56" w:rsidP="009F2AFB">
      <w:pPr>
        <w:spacing w:line="240" w:lineRule="auto"/>
        <w:jc w:val="center"/>
        <w:rPr>
          <w:b/>
          <w:color w:val="000000" w:themeColor="text1"/>
        </w:rPr>
      </w:pPr>
    </w:p>
    <w:p w14:paraId="3995DDDC" w14:textId="77777777" w:rsidR="00041B56" w:rsidRPr="00881654" w:rsidRDefault="00041B56" w:rsidP="009F2AFB">
      <w:pPr>
        <w:spacing w:line="240" w:lineRule="auto"/>
        <w:jc w:val="center"/>
        <w:rPr>
          <w:b/>
          <w:color w:val="000000" w:themeColor="text1"/>
        </w:rPr>
      </w:pPr>
    </w:p>
    <w:p w14:paraId="456D0A47" w14:textId="77777777" w:rsidR="00041B56" w:rsidRPr="00881654" w:rsidRDefault="00041B56" w:rsidP="009F2AFB">
      <w:pPr>
        <w:spacing w:line="240" w:lineRule="auto"/>
        <w:jc w:val="center"/>
        <w:rPr>
          <w:b/>
          <w:color w:val="000000" w:themeColor="text1"/>
        </w:rPr>
      </w:pPr>
    </w:p>
    <w:p w14:paraId="033018F8" w14:textId="77777777" w:rsidR="00041B56" w:rsidRPr="00881654" w:rsidRDefault="00041B56" w:rsidP="009F2AFB">
      <w:pPr>
        <w:spacing w:line="240" w:lineRule="auto"/>
        <w:jc w:val="center"/>
        <w:rPr>
          <w:b/>
          <w:color w:val="000000" w:themeColor="text1"/>
        </w:rPr>
      </w:pPr>
    </w:p>
    <w:p w14:paraId="673A8708" w14:textId="77777777" w:rsidR="00041B56" w:rsidRPr="00881654" w:rsidRDefault="00041B56" w:rsidP="009F2AFB">
      <w:pPr>
        <w:spacing w:line="240" w:lineRule="auto"/>
        <w:jc w:val="center"/>
        <w:rPr>
          <w:b/>
          <w:color w:val="000000" w:themeColor="text1"/>
        </w:rPr>
      </w:pPr>
    </w:p>
    <w:p w14:paraId="4B5B2CCD" w14:textId="77777777" w:rsidR="00041B56" w:rsidRPr="00881654" w:rsidRDefault="00041B56" w:rsidP="009F2AFB">
      <w:pPr>
        <w:spacing w:line="240" w:lineRule="auto"/>
        <w:jc w:val="center"/>
        <w:rPr>
          <w:b/>
          <w:color w:val="000000" w:themeColor="text1"/>
        </w:rPr>
      </w:pPr>
    </w:p>
    <w:p w14:paraId="03D29EBA" w14:textId="77777777" w:rsidR="00041B56" w:rsidRPr="00881654" w:rsidRDefault="00041B56" w:rsidP="009F2AFB">
      <w:pPr>
        <w:spacing w:line="240" w:lineRule="auto"/>
        <w:jc w:val="center"/>
        <w:rPr>
          <w:b/>
          <w:color w:val="000000" w:themeColor="text1"/>
        </w:rPr>
      </w:pPr>
    </w:p>
    <w:p w14:paraId="421FE86A" w14:textId="77777777" w:rsidR="00041B56" w:rsidRPr="00881654" w:rsidRDefault="00041B56" w:rsidP="007072CE">
      <w:pPr>
        <w:spacing w:line="240" w:lineRule="auto"/>
        <w:jc w:val="center"/>
        <w:rPr>
          <w:color w:val="000000" w:themeColor="text1"/>
        </w:rPr>
      </w:pPr>
      <w:r w:rsidRPr="00881654">
        <w:rPr>
          <w:b/>
          <w:color w:val="000000" w:themeColor="text1"/>
        </w:rPr>
        <w:t>ANEXO II</w:t>
      </w:r>
    </w:p>
    <w:p w14:paraId="5D23EFBD" w14:textId="77777777" w:rsidR="00041B56" w:rsidRPr="00881654" w:rsidRDefault="00041B56" w:rsidP="009F2AFB">
      <w:pPr>
        <w:spacing w:line="240" w:lineRule="auto"/>
        <w:ind w:right="1416"/>
        <w:rPr>
          <w:color w:val="000000" w:themeColor="text1"/>
        </w:rPr>
      </w:pPr>
    </w:p>
    <w:p w14:paraId="46B11F92" w14:textId="77777777" w:rsidR="00041B56" w:rsidRPr="00881654" w:rsidRDefault="00041B56" w:rsidP="00FA5420">
      <w:pPr>
        <w:numPr>
          <w:ilvl w:val="0"/>
          <w:numId w:val="43"/>
        </w:numPr>
        <w:tabs>
          <w:tab w:val="left" w:pos="1701"/>
        </w:tabs>
        <w:spacing w:line="240" w:lineRule="auto"/>
        <w:ind w:right="994"/>
        <w:rPr>
          <w:b/>
          <w:color w:val="000000" w:themeColor="text1"/>
        </w:rPr>
      </w:pPr>
      <w:r w:rsidRPr="00881654">
        <w:rPr>
          <w:b/>
          <w:color w:val="000000" w:themeColor="text1"/>
        </w:rPr>
        <w:t>FABRICANTE(S) RESPONSÁVEL(VEIS) PELA LIBERTAÇÃO DO LOTE</w:t>
      </w:r>
    </w:p>
    <w:p w14:paraId="1414EBD3" w14:textId="77777777" w:rsidR="00041B56" w:rsidRPr="00881654" w:rsidRDefault="00041B56" w:rsidP="009F2AFB">
      <w:pPr>
        <w:spacing w:line="240" w:lineRule="auto"/>
        <w:ind w:left="567" w:hanging="1701"/>
        <w:rPr>
          <w:color w:val="000000" w:themeColor="text1"/>
        </w:rPr>
      </w:pPr>
    </w:p>
    <w:p w14:paraId="01A7B195" w14:textId="77777777" w:rsidR="00041B56" w:rsidRPr="00881654" w:rsidRDefault="00041B56" w:rsidP="00FA5420">
      <w:pPr>
        <w:numPr>
          <w:ilvl w:val="0"/>
          <w:numId w:val="43"/>
        </w:numPr>
        <w:tabs>
          <w:tab w:val="left" w:pos="1701"/>
        </w:tabs>
        <w:spacing w:line="240" w:lineRule="auto"/>
        <w:ind w:right="994"/>
        <w:rPr>
          <w:b/>
          <w:color w:val="000000" w:themeColor="text1"/>
        </w:rPr>
      </w:pPr>
      <w:r w:rsidRPr="00881654">
        <w:rPr>
          <w:b/>
          <w:color w:val="000000" w:themeColor="text1"/>
        </w:rPr>
        <w:t>CONDIÇÕES OU RESTRIÇÕES RELATIVAS AO FORNECIMENTO E UTILIZAÇÃO</w:t>
      </w:r>
    </w:p>
    <w:p w14:paraId="19544FE3" w14:textId="77777777" w:rsidR="00041B56" w:rsidRPr="00881654" w:rsidRDefault="00041B56" w:rsidP="009F2AFB">
      <w:pPr>
        <w:spacing w:line="240" w:lineRule="auto"/>
        <w:ind w:left="567" w:hanging="567"/>
        <w:rPr>
          <w:color w:val="000000" w:themeColor="text1"/>
        </w:rPr>
      </w:pPr>
    </w:p>
    <w:p w14:paraId="52897821" w14:textId="77777777" w:rsidR="00041B56" w:rsidRPr="00881654" w:rsidRDefault="00041B56" w:rsidP="00FA5420">
      <w:pPr>
        <w:numPr>
          <w:ilvl w:val="0"/>
          <w:numId w:val="43"/>
        </w:numPr>
        <w:tabs>
          <w:tab w:val="left" w:pos="1701"/>
        </w:tabs>
        <w:spacing w:line="240" w:lineRule="auto"/>
        <w:ind w:right="994"/>
        <w:rPr>
          <w:b/>
          <w:color w:val="000000" w:themeColor="text1"/>
        </w:rPr>
      </w:pPr>
      <w:r w:rsidRPr="00881654">
        <w:rPr>
          <w:b/>
          <w:color w:val="000000" w:themeColor="text1"/>
        </w:rPr>
        <w:t>OUTRAS CONDIÇÕES E REQUISITOS DA AUTORIZAÇÃO DE INTRODUÇÃO NO MERCADO</w:t>
      </w:r>
    </w:p>
    <w:p w14:paraId="7ED265F6" w14:textId="77777777" w:rsidR="00041B56" w:rsidRPr="00881654" w:rsidRDefault="00041B56" w:rsidP="009F2AFB">
      <w:pPr>
        <w:spacing w:line="240" w:lineRule="auto"/>
        <w:ind w:right="1558"/>
        <w:rPr>
          <w:b/>
          <w:color w:val="000000" w:themeColor="text1"/>
        </w:rPr>
      </w:pPr>
    </w:p>
    <w:p w14:paraId="689E79F6" w14:textId="77777777" w:rsidR="00041B56" w:rsidRPr="00881654" w:rsidRDefault="00041B56" w:rsidP="00FA5420">
      <w:pPr>
        <w:numPr>
          <w:ilvl w:val="0"/>
          <w:numId w:val="43"/>
        </w:numPr>
        <w:tabs>
          <w:tab w:val="left" w:pos="1701"/>
        </w:tabs>
        <w:spacing w:line="240" w:lineRule="auto"/>
        <w:ind w:right="994"/>
        <w:rPr>
          <w:b/>
          <w:color w:val="000000" w:themeColor="text1"/>
        </w:rPr>
      </w:pPr>
      <w:r w:rsidRPr="00881654">
        <w:rPr>
          <w:b/>
          <w:caps/>
          <w:color w:val="000000" w:themeColor="text1"/>
        </w:rPr>
        <w:t>CONDIÇÕES OU RESTRIÇÕES RELATIVAS À UTILIZAÇÃO SEGURA E EFICAZ DO MEDICAMENTO</w:t>
      </w:r>
    </w:p>
    <w:p w14:paraId="22B9CC47" w14:textId="77777777" w:rsidR="00041B56" w:rsidRPr="00881654" w:rsidRDefault="00041B56" w:rsidP="009F2AFB">
      <w:pPr>
        <w:spacing w:line="240" w:lineRule="auto"/>
        <w:ind w:right="1416"/>
        <w:rPr>
          <w:b/>
          <w:color w:val="000000" w:themeColor="text1"/>
        </w:rPr>
      </w:pPr>
    </w:p>
    <w:p w14:paraId="4CDE8793" w14:textId="77777777" w:rsidR="00041B56" w:rsidRPr="00881654" w:rsidRDefault="00041B56" w:rsidP="006D5D4C">
      <w:pPr>
        <w:pStyle w:val="Heading1"/>
        <w:ind w:left="567" w:hanging="567"/>
        <w:rPr>
          <w:color w:val="000000" w:themeColor="text1"/>
        </w:rPr>
      </w:pPr>
      <w:r w:rsidRPr="00881654">
        <w:rPr>
          <w:color w:val="000000" w:themeColor="text1"/>
        </w:rPr>
        <w:br w:type="page"/>
      </w:r>
      <w:r w:rsidRPr="00881654">
        <w:rPr>
          <w:bCs/>
          <w:color w:val="000000" w:themeColor="text1"/>
        </w:rPr>
        <w:lastRenderedPageBreak/>
        <w:t>A.</w:t>
      </w:r>
      <w:r w:rsidRPr="00881654">
        <w:rPr>
          <w:bCs/>
          <w:color w:val="000000" w:themeColor="text1"/>
        </w:rPr>
        <w:tab/>
      </w:r>
      <w:r w:rsidRPr="00881654">
        <w:rPr>
          <w:noProof/>
          <w:color w:val="000000" w:themeColor="text1"/>
        </w:rPr>
        <w:t xml:space="preserve"> </w:t>
      </w:r>
      <w:r w:rsidRPr="00881654">
        <w:rPr>
          <w:color w:val="000000" w:themeColor="text1"/>
        </w:rPr>
        <w:t>FABRICANTE(S) RESPONSÁVEL(VEIS) PELA LIBERTAÇÃO DO LOTE</w:t>
      </w:r>
    </w:p>
    <w:p w14:paraId="1003ECB2" w14:textId="77777777" w:rsidR="00041B56" w:rsidRPr="00881654" w:rsidRDefault="00041B56" w:rsidP="009F2AFB">
      <w:pPr>
        <w:spacing w:line="240" w:lineRule="auto"/>
        <w:rPr>
          <w:color w:val="000000" w:themeColor="text1"/>
        </w:rPr>
      </w:pPr>
    </w:p>
    <w:p w14:paraId="019C176C" w14:textId="77777777" w:rsidR="00041B56" w:rsidRPr="00881654" w:rsidRDefault="00041B56" w:rsidP="009F2AFB">
      <w:pPr>
        <w:spacing w:line="240" w:lineRule="auto"/>
        <w:outlineLvl w:val="0"/>
        <w:rPr>
          <w:color w:val="000000" w:themeColor="text1"/>
        </w:rPr>
      </w:pPr>
      <w:r w:rsidRPr="00881654">
        <w:rPr>
          <w:color w:val="000000" w:themeColor="text1"/>
          <w:u w:val="single"/>
        </w:rPr>
        <w:t>Nome e endereço do(s) fabricante(s) responsável(veis) pela libertação do lote</w:t>
      </w:r>
    </w:p>
    <w:p w14:paraId="5C3B4AE5" w14:textId="77777777" w:rsidR="00041B56" w:rsidRPr="00881654" w:rsidRDefault="00041B56" w:rsidP="009F2AFB">
      <w:pPr>
        <w:spacing w:line="240" w:lineRule="auto"/>
        <w:rPr>
          <w:color w:val="000000" w:themeColor="text1"/>
        </w:rPr>
      </w:pPr>
    </w:p>
    <w:p w14:paraId="661A36FE" w14:textId="459FC0C0" w:rsidR="00041B56" w:rsidRPr="00175D1F" w:rsidRDefault="00041B56" w:rsidP="009F2AFB">
      <w:pPr>
        <w:pStyle w:val="TableText"/>
        <w:rPr>
          <w:color w:val="000000" w:themeColor="text1"/>
          <w:sz w:val="22"/>
          <w:lang w:val="en-US"/>
        </w:rPr>
      </w:pPr>
      <w:r w:rsidRPr="00175D1F">
        <w:rPr>
          <w:color w:val="000000" w:themeColor="text1"/>
          <w:sz w:val="22"/>
          <w:lang w:val="en-US"/>
        </w:rPr>
        <w:t>Pfizer Manufacturing Deutschland GmbH</w:t>
      </w:r>
    </w:p>
    <w:p w14:paraId="16BC900F" w14:textId="77777777" w:rsidR="00041B56" w:rsidRPr="00175D1F" w:rsidRDefault="00041B56" w:rsidP="009F2AFB">
      <w:pPr>
        <w:pStyle w:val="TableText"/>
        <w:rPr>
          <w:color w:val="000000" w:themeColor="text1"/>
          <w:sz w:val="22"/>
          <w:lang w:val="de-DE"/>
        </w:rPr>
      </w:pPr>
      <w:r w:rsidRPr="00175D1F">
        <w:rPr>
          <w:color w:val="000000" w:themeColor="text1"/>
          <w:sz w:val="22"/>
          <w:lang w:val="de-DE"/>
        </w:rPr>
        <w:t>Mooswaldallee 1</w:t>
      </w:r>
    </w:p>
    <w:p w14:paraId="5AEF447F" w14:textId="1CB25361" w:rsidR="00041B56" w:rsidRPr="00881654" w:rsidRDefault="00041B56" w:rsidP="009F2AFB">
      <w:pPr>
        <w:pStyle w:val="TableText"/>
        <w:rPr>
          <w:color w:val="000000" w:themeColor="text1"/>
          <w:sz w:val="22"/>
        </w:rPr>
      </w:pPr>
      <w:r w:rsidRPr="00881654">
        <w:rPr>
          <w:color w:val="000000" w:themeColor="text1"/>
          <w:sz w:val="22"/>
        </w:rPr>
        <w:t>79</w:t>
      </w:r>
      <w:r w:rsidR="008D15D2">
        <w:rPr>
          <w:color w:val="000000" w:themeColor="text1"/>
          <w:sz w:val="22"/>
        </w:rPr>
        <w:t>108</w:t>
      </w:r>
      <w:r w:rsidRPr="00881654">
        <w:rPr>
          <w:color w:val="000000" w:themeColor="text1"/>
          <w:sz w:val="22"/>
        </w:rPr>
        <w:t xml:space="preserve"> Freiburg</w:t>
      </w:r>
      <w:r w:rsidR="008D15D2">
        <w:rPr>
          <w:color w:val="000000" w:themeColor="text1"/>
          <w:sz w:val="22"/>
        </w:rPr>
        <w:t xml:space="preserve"> Im Breisgau</w:t>
      </w:r>
    </w:p>
    <w:p w14:paraId="2823AD0E" w14:textId="77777777" w:rsidR="00041B56" w:rsidRPr="00881654" w:rsidRDefault="00041B56" w:rsidP="009F2AFB">
      <w:pPr>
        <w:spacing w:line="240" w:lineRule="auto"/>
        <w:rPr>
          <w:color w:val="000000" w:themeColor="text1"/>
        </w:rPr>
      </w:pPr>
      <w:r w:rsidRPr="00881654">
        <w:rPr>
          <w:color w:val="000000" w:themeColor="text1"/>
        </w:rPr>
        <w:t>Alemanha</w:t>
      </w:r>
    </w:p>
    <w:p w14:paraId="7BB2C1A8" w14:textId="77777777" w:rsidR="00041B56" w:rsidRPr="00881654" w:rsidRDefault="00041B56" w:rsidP="009F2AFB">
      <w:pPr>
        <w:spacing w:line="240" w:lineRule="auto"/>
        <w:rPr>
          <w:color w:val="000000" w:themeColor="text1"/>
        </w:rPr>
      </w:pPr>
    </w:p>
    <w:p w14:paraId="13BC467D" w14:textId="30BF78D1" w:rsidR="00041B56" w:rsidRPr="00881654" w:rsidRDefault="00041B56" w:rsidP="00D809F3">
      <w:pPr>
        <w:pStyle w:val="TableText"/>
        <w:rPr>
          <w:color w:val="000000" w:themeColor="text1"/>
          <w:sz w:val="22"/>
          <w:szCs w:val="22"/>
        </w:rPr>
      </w:pPr>
      <w:r w:rsidRPr="00881654">
        <w:rPr>
          <w:color w:val="000000" w:themeColor="text1"/>
          <w:sz w:val="22"/>
          <w:szCs w:val="22"/>
        </w:rPr>
        <w:t>Pfizer Service Company BV</w:t>
      </w:r>
    </w:p>
    <w:p w14:paraId="51F75173" w14:textId="77777777" w:rsidR="00175D1F" w:rsidRDefault="00175D1F" w:rsidP="00175D1F">
      <w:pPr>
        <w:pStyle w:val="TableText"/>
        <w:rPr>
          <w:ins w:id="16" w:author="Pfizer-SS" w:date="2025-08-01T12:44:00Z" w16du:dateUtc="2025-08-01T08:44:00Z"/>
          <w:sz w:val="22"/>
          <w:szCs w:val="22"/>
          <w:lang w:val="en-GB"/>
        </w:rPr>
      </w:pPr>
      <w:proofErr w:type="spellStart"/>
      <w:ins w:id="17" w:author="Pfizer-SS" w:date="2025-08-01T12:44:00Z" w16du:dateUtc="2025-08-01T08:44:00Z">
        <w:r w:rsidRPr="00DB44BB">
          <w:rPr>
            <w:sz w:val="22"/>
            <w:szCs w:val="22"/>
            <w:lang w:val="en-GB"/>
          </w:rPr>
          <w:t>Hermeslaan</w:t>
        </w:r>
        <w:proofErr w:type="spellEnd"/>
        <w:r w:rsidRPr="00DB44BB">
          <w:rPr>
            <w:sz w:val="22"/>
            <w:szCs w:val="22"/>
            <w:lang w:val="en-GB"/>
          </w:rPr>
          <w:t xml:space="preserve"> 11</w:t>
        </w:r>
      </w:ins>
    </w:p>
    <w:p w14:paraId="38E8F803" w14:textId="015C6E12" w:rsidR="00041B56" w:rsidRPr="00881654" w:rsidDel="00175D1F" w:rsidRDefault="00041B56" w:rsidP="00D809F3">
      <w:pPr>
        <w:pStyle w:val="TableText"/>
        <w:rPr>
          <w:del w:id="18" w:author="Pfizer-SS" w:date="2025-08-01T12:44:00Z" w16du:dateUtc="2025-08-01T08:44:00Z"/>
          <w:color w:val="000000" w:themeColor="text1"/>
          <w:sz w:val="22"/>
          <w:szCs w:val="22"/>
        </w:rPr>
      </w:pPr>
      <w:del w:id="19" w:author="Pfizer-SS" w:date="2025-08-01T12:44:00Z" w16du:dateUtc="2025-08-01T08:44:00Z">
        <w:r w:rsidRPr="00881654" w:rsidDel="00175D1F">
          <w:rPr>
            <w:color w:val="000000" w:themeColor="text1"/>
            <w:sz w:val="22"/>
            <w:szCs w:val="22"/>
          </w:rPr>
          <w:delText>Hoge Wei 10</w:delText>
        </w:r>
      </w:del>
    </w:p>
    <w:p w14:paraId="5C7F5352" w14:textId="06632856" w:rsidR="00041B56" w:rsidRPr="00881654" w:rsidRDefault="00041B56" w:rsidP="00D809F3">
      <w:pPr>
        <w:pStyle w:val="TableText"/>
        <w:rPr>
          <w:color w:val="000000" w:themeColor="text1"/>
          <w:sz w:val="22"/>
          <w:szCs w:val="22"/>
        </w:rPr>
      </w:pPr>
      <w:r w:rsidRPr="00881654">
        <w:rPr>
          <w:color w:val="000000" w:themeColor="text1"/>
          <w:sz w:val="22"/>
          <w:szCs w:val="22"/>
        </w:rPr>
        <w:t>193</w:t>
      </w:r>
      <w:del w:id="20" w:author="Pfizer-SS" w:date="2025-08-01T12:44:00Z" w16du:dateUtc="2025-08-01T08:44:00Z">
        <w:r w:rsidRPr="00881654" w:rsidDel="00175D1F">
          <w:rPr>
            <w:color w:val="000000" w:themeColor="text1"/>
            <w:sz w:val="22"/>
            <w:szCs w:val="22"/>
          </w:rPr>
          <w:delText>0</w:delText>
        </w:r>
      </w:del>
      <w:ins w:id="21" w:author="Pfizer-SS" w:date="2025-08-01T12:44:00Z" w16du:dateUtc="2025-08-01T08:44:00Z">
        <w:r w:rsidR="00175D1F">
          <w:rPr>
            <w:color w:val="000000" w:themeColor="text1"/>
            <w:sz w:val="22"/>
            <w:szCs w:val="22"/>
          </w:rPr>
          <w:t>2</w:t>
        </w:r>
      </w:ins>
      <w:r w:rsidRPr="00881654">
        <w:rPr>
          <w:color w:val="000000" w:themeColor="text1"/>
          <w:sz w:val="22"/>
          <w:szCs w:val="22"/>
        </w:rPr>
        <w:t xml:space="preserve"> Zaventem</w:t>
      </w:r>
    </w:p>
    <w:p w14:paraId="1BAC4E87" w14:textId="77777777" w:rsidR="00041B56" w:rsidRPr="00881654" w:rsidRDefault="00041B56" w:rsidP="00D809F3">
      <w:pPr>
        <w:pStyle w:val="Normale"/>
        <w:spacing w:line="240" w:lineRule="auto"/>
        <w:rPr>
          <w:color w:val="000000" w:themeColor="text1"/>
          <w:szCs w:val="22"/>
          <w:lang w:val="pt-PT"/>
        </w:rPr>
      </w:pPr>
      <w:r w:rsidRPr="00881654">
        <w:rPr>
          <w:color w:val="000000" w:themeColor="text1"/>
          <w:szCs w:val="22"/>
          <w:lang w:val="pt-PT"/>
        </w:rPr>
        <w:t>Bélgica</w:t>
      </w:r>
    </w:p>
    <w:p w14:paraId="3C4D4D70" w14:textId="77777777" w:rsidR="00041B56" w:rsidRPr="00881654" w:rsidRDefault="00041B56" w:rsidP="00D809F3">
      <w:pPr>
        <w:pStyle w:val="Normale"/>
        <w:spacing w:line="240" w:lineRule="auto"/>
        <w:rPr>
          <w:color w:val="000000" w:themeColor="text1"/>
          <w:szCs w:val="22"/>
          <w:lang w:val="pt-PT"/>
        </w:rPr>
      </w:pPr>
    </w:p>
    <w:p w14:paraId="7CA08498" w14:textId="77777777" w:rsidR="00041B56" w:rsidRPr="00881654" w:rsidRDefault="00041B56" w:rsidP="00D809F3">
      <w:pPr>
        <w:pStyle w:val="Normale"/>
        <w:spacing w:line="240" w:lineRule="auto"/>
        <w:rPr>
          <w:color w:val="000000" w:themeColor="text1"/>
          <w:szCs w:val="22"/>
          <w:lang w:val="pt-PT"/>
        </w:rPr>
      </w:pPr>
      <w:r w:rsidRPr="00881654">
        <w:rPr>
          <w:color w:val="000000" w:themeColor="text1"/>
          <w:szCs w:val="22"/>
          <w:lang w:val="pt-PT"/>
        </w:rPr>
        <w:t>O folheto informativo que acompanha o medicamento tem de mencionar o nome e endereço do fabricante responsável pela libertação do lote em causa.</w:t>
      </w:r>
    </w:p>
    <w:p w14:paraId="350BC34A" w14:textId="77777777" w:rsidR="00041B56" w:rsidRPr="00881654" w:rsidRDefault="00041B56" w:rsidP="00D809F3">
      <w:pPr>
        <w:pStyle w:val="Normale"/>
        <w:spacing w:line="240" w:lineRule="auto"/>
        <w:rPr>
          <w:color w:val="000000" w:themeColor="text1"/>
          <w:szCs w:val="22"/>
          <w:lang w:val="pt-PT"/>
        </w:rPr>
      </w:pPr>
    </w:p>
    <w:p w14:paraId="1F4FC254" w14:textId="77777777" w:rsidR="00041B56" w:rsidRPr="00881654" w:rsidRDefault="00041B56" w:rsidP="009F2AFB">
      <w:pPr>
        <w:spacing w:line="240" w:lineRule="auto"/>
        <w:rPr>
          <w:color w:val="000000" w:themeColor="text1"/>
        </w:rPr>
      </w:pPr>
    </w:p>
    <w:p w14:paraId="51DEDF31" w14:textId="77777777" w:rsidR="00041B56" w:rsidRPr="00881654" w:rsidRDefault="00041B56" w:rsidP="006D5D4C">
      <w:pPr>
        <w:pStyle w:val="Heading1"/>
        <w:ind w:left="567" w:hanging="567"/>
        <w:rPr>
          <w:color w:val="000000" w:themeColor="text1"/>
        </w:rPr>
      </w:pPr>
      <w:r w:rsidRPr="00881654">
        <w:rPr>
          <w:color w:val="000000" w:themeColor="text1"/>
        </w:rPr>
        <w:t>B.</w:t>
      </w:r>
      <w:r w:rsidRPr="00881654">
        <w:rPr>
          <w:color w:val="000000" w:themeColor="text1"/>
        </w:rPr>
        <w:tab/>
        <w:t>CONDIÇÕES OU RESTRIÇÕES RELATIVAS AO FORNECIMENTO E UTILIZAÇÃO</w:t>
      </w:r>
      <w:r w:rsidRPr="00881654">
        <w:rPr>
          <w:noProof/>
          <w:color w:val="000000" w:themeColor="text1"/>
        </w:rPr>
        <w:t xml:space="preserve"> </w:t>
      </w:r>
    </w:p>
    <w:p w14:paraId="6E2529FF" w14:textId="77777777" w:rsidR="00041B56" w:rsidRPr="00881654" w:rsidRDefault="00041B56" w:rsidP="009F2AFB">
      <w:pPr>
        <w:keepNext/>
        <w:spacing w:line="240" w:lineRule="auto"/>
        <w:rPr>
          <w:color w:val="000000" w:themeColor="text1"/>
        </w:rPr>
      </w:pPr>
    </w:p>
    <w:p w14:paraId="22C91B9E" w14:textId="77777777" w:rsidR="00041B56" w:rsidRPr="00881654" w:rsidRDefault="00041B56" w:rsidP="009F2AFB">
      <w:pPr>
        <w:numPr>
          <w:ilvl w:val="12"/>
          <w:numId w:val="0"/>
        </w:numPr>
        <w:spacing w:line="240" w:lineRule="auto"/>
        <w:rPr>
          <w:color w:val="000000" w:themeColor="text1"/>
        </w:rPr>
      </w:pPr>
      <w:r w:rsidRPr="00881654">
        <w:rPr>
          <w:color w:val="000000" w:themeColor="text1"/>
        </w:rPr>
        <w:t>Medicamento de receita médica restrita, de utilização reservada a certos meios especializados (ver anexo I: Resumo das Características do Medicamento, secção 4.2).</w:t>
      </w:r>
    </w:p>
    <w:p w14:paraId="1835392B" w14:textId="77777777" w:rsidR="00041B56" w:rsidRPr="00881654" w:rsidRDefault="00041B56" w:rsidP="009F2AFB">
      <w:pPr>
        <w:numPr>
          <w:ilvl w:val="12"/>
          <w:numId w:val="0"/>
        </w:numPr>
        <w:spacing w:line="240" w:lineRule="auto"/>
        <w:rPr>
          <w:color w:val="000000" w:themeColor="text1"/>
        </w:rPr>
      </w:pPr>
    </w:p>
    <w:p w14:paraId="4CDEE603" w14:textId="77777777" w:rsidR="00041B56" w:rsidRPr="00881654" w:rsidRDefault="00041B56" w:rsidP="009F2AFB">
      <w:pPr>
        <w:numPr>
          <w:ilvl w:val="12"/>
          <w:numId w:val="0"/>
        </w:numPr>
        <w:spacing w:line="240" w:lineRule="auto"/>
        <w:rPr>
          <w:color w:val="000000" w:themeColor="text1"/>
        </w:rPr>
      </w:pPr>
    </w:p>
    <w:p w14:paraId="1E2ACE32" w14:textId="77777777" w:rsidR="00041B56" w:rsidRPr="00881654" w:rsidRDefault="00041B56" w:rsidP="006D5D4C">
      <w:pPr>
        <w:pStyle w:val="Heading1"/>
        <w:ind w:left="567" w:hanging="567"/>
        <w:rPr>
          <w:color w:val="000000" w:themeColor="text1"/>
        </w:rPr>
      </w:pPr>
      <w:r w:rsidRPr="00881654">
        <w:rPr>
          <w:color w:val="000000" w:themeColor="text1"/>
        </w:rPr>
        <w:t>C.</w:t>
      </w:r>
      <w:r w:rsidRPr="00881654">
        <w:rPr>
          <w:color w:val="000000" w:themeColor="text1"/>
        </w:rPr>
        <w:tab/>
        <w:t>OUTRAS CONDIÇÕES E REQUISITOS DA AUTORIZAÇÃO DE INTRODUÇÃO NO MERCADO</w:t>
      </w:r>
    </w:p>
    <w:p w14:paraId="6B35041E" w14:textId="77777777" w:rsidR="00041B56" w:rsidRPr="00881654" w:rsidRDefault="00041B56" w:rsidP="009F2AFB">
      <w:pPr>
        <w:keepNext/>
        <w:spacing w:line="240" w:lineRule="auto"/>
        <w:ind w:right="-1"/>
        <w:rPr>
          <w:color w:val="000000" w:themeColor="text1"/>
          <w:u w:val="single"/>
        </w:rPr>
      </w:pPr>
    </w:p>
    <w:p w14:paraId="6BEBD653" w14:textId="77777777" w:rsidR="00041B56" w:rsidRPr="00881654" w:rsidRDefault="00041B56" w:rsidP="001B31BD">
      <w:pPr>
        <w:keepNext/>
        <w:numPr>
          <w:ilvl w:val="0"/>
          <w:numId w:val="42"/>
        </w:numPr>
        <w:spacing w:line="240" w:lineRule="auto"/>
        <w:ind w:right="-1" w:hanging="720"/>
        <w:rPr>
          <w:b/>
          <w:color w:val="000000" w:themeColor="text1"/>
          <w:szCs w:val="22"/>
        </w:rPr>
      </w:pPr>
      <w:r w:rsidRPr="00881654">
        <w:rPr>
          <w:b/>
          <w:color w:val="000000" w:themeColor="text1"/>
        </w:rPr>
        <w:t>Relatórios periódicos de segurança (RPS)</w:t>
      </w:r>
    </w:p>
    <w:p w14:paraId="518A2FDA" w14:textId="77777777" w:rsidR="00041B56" w:rsidRPr="00881654" w:rsidRDefault="00041B56" w:rsidP="009F2AFB">
      <w:pPr>
        <w:keepNext/>
        <w:tabs>
          <w:tab w:val="left" w:pos="0"/>
        </w:tabs>
        <w:spacing w:line="240" w:lineRule="auto"/>
        <w:ind w:right="567"/>
        <w:rPr>
          <w:color w:val="000000" w:themeColor="text1"/>
        </w:rPr>
      </w:pPr>
    </w:p>
    <w:p w14:paraId="3D5AA838" w14:textId="77777777" w:rsidR="00041B56" w:rsidRPr="00881654" w:rsidRDefault="00041B56" w:rsidP="009F2AFB">
      <w:pPr>
        <w:tabs>
          <w:tab w:val="left" w:pos="0"/>
        </w:tabs>
        <w:spacing w:line="240" w:lineRule="auto"/>
        <w:ind w:right="567"/>
        <w:rPr>
          <w:color w:val="000000" w:themeColor="text1"/>
        </w:rPr>
      </w:pPr>
      <w:r w:rsidRPr="00881654">
        <w:rPr>
          <w:color w:val="000000" w:themeColor="text1"/>
        </w:rPr>
        <w:t>Os requisitos para a apresentação de RPS para este medicamento estão estabelecidos na lista Europeia de datas de referência (lista EURD), tal como previsto nos termos do n.º 7 do artigo 107.º-C da Diretiva 2001/83/CE e quaisquer atualizações subsequentes publicadas no portal europeu de medicamentos.</w:t>
      </w:r>
    </w:p>
    <w:p w14:paraId="59F44701" w14:textId="77777777" w:rsidR="00041B56" w:rsidRPr="00881654" w:rsidRDefault="00041B56" w:rsidP="009F2AFB">
      <w:pPr>
        <w:tabs>
          <w:tab w:val="left" w:pos="0"/>
        </w:tabs>
        <w:spacing w:line="240" w:lineRule="auto"/>
        <w:ind w:right="567"/>
        <w:rPr>
          <w:color w:val="000000" w:themeColor="text1"/>
        </w:rPr>
      </w:pPr>
    </w:p>
    <w:p w14:paraId="0B54E954" w14:textId="77777777" w:rsidR="00041B56" w:rsidRPr="00881654" w:rsidRDefault="00041B56" w:rsidP="009F2AFB">
      <w:pPr>
        <w:spacing w:line="240" w:lineRule="auto"/>
        <w:ind w:right="-1"/>
        <w:rPr>
          <w:color w:val="000000" w:themeColor="text1"/>
          <w:u w:val="single"/>
        </w:rPr>
      </w:pPr>
    </w:p>
    <w:p w14:paraId="5387E793" w14:textId="77777777" w:rsidR="00041B56" w:rsidRPr="00881654" w:rsidRDefault="00041B56" w:rsidP="006D5D4C">
      <w:pPr>
        <w:pStyle w:val="Heading1"/>
        <w:ind w:left="567" w:hanging="567"/>
        <w:rPr>
          <w:color w:val="000000" w:themeColor="text1"/>
        </w:rPr>
      </w:pPr>
      <w:r w:rsidRPr="00881654">
        <w:rPr>
          <w:color w:val="000000" w:themeColor="text1"/>
        </w:rPr>
        <w:t>D.</w:t>
      </w:r>
      <w:r w:rsidRPr="00881654">
        <w:rPr>
          <w:color w:val="000000" w:themeColor="text1"/>
        </w:rPr>
        <w:tab/>
        <w:t xml:space="preserve">CONDIÇÕES OU RESTRIÇÕES RELATIVAS À UTILIZAÇÃO SEGURA E EFICAZ DO MEDICAMENTO  </w:t>
      </w:r>
    </w:p>
    <w:p w14:paraId="1FCBC4C0" w14:textId="77777777" w:rsidR="00041B56" w:rsidRPr="00881654" w:rsidRDefault="00041B56" w:rsidP="009F2AFB">
      <w:pPr>
        <w:keepNext/>
        <w:spacing w:line="240" w:lineRule="auto"/>
        <w:ind w:right="-1"/>
        <w:rPr>
          <w:color w:val="000000" w:themeColor="text1"/>
          <w:u w:val="single"/>
        </w:rPr>
      </w:pPr>
    </w:p>
    <w:p w14:paraId="6747C520" w14:textId="77777777" w:rsidR="00041B56" w:rsidRPr="00881654" w:rsidRDefault="00041B56" w:rsidP="001B31BD">
      <w:pPr>
        <w:keepNext/>
        <w:numPr>
          <w:ilvl w:val="0"/>
          <w:numId w:val="42"/>
        </w:numPr>
        <w:spacing w:line="240" w:lineRule="auto"/>
        <w:ind w:right="-1" w:hanging="720"/>
        <w:rPr>
          <w:b/>
          <w:color w:val="000000" w:themeColor="text1"/>
        </w:rPr>
      </w:pPr>
      <w:r w:rsidRPr="00881654">
        <w:rPr>
          <w:b/>
          <w:color w:val="000000" w:themeColor="text1"/>
        </w:rPr>
        <w:t>Plano de gestão do risco (PGR)</w:t>
      </w:r>
    </w:p>
    <w:p w14:paraId="4762527D" w14:textId="77777777" w:rsidR="00041B56" w:rsidRPr="00881654" w:rsidRDefault="00041B56" w:rsidP="009F2AFB">
      <w:pPr>
        <w:keepNext/>
        <w:spacing w:line="240" w:lineRule="auto"/>
        <w:ind w:left="720" w:right="-1"/>
        <w:rPr>
          <w:b/>
          <w:color w:val="000000" w:themeColor="text1"/>
        </w:rPr>
      </w:pPr>
    </w:p>
    <w:p w14:paraId="22035489" w14:textId="77777777" w:rsidR="00041B56" w:rsidRPr="00881654" w:rsidRDefault="00041B56" w:rsidP="009F2AFB">
      <w:pPr>
        <w:tabs>
          <w:tab w:val="left" w:pos="0"/>
        </w:tabs>
        <w:spacing w:line="240" w:lineRule="auto"/>
        <w:ind w:right="567"/>
        <w:rPr>
          <w:color w:val="000000" w:themeColor="text1"/>
        </w:rPr>
      </w:pPr>
      <w:r w:rsidRPr="00881654">
        <w:rPr>
          <w:color w:val="000000" w:themeColor="text1"/>
        </w:rPr>
        <w:t>O Titular da AIM deve efetuar as atividades e as intervenções de farmacovigilância requeridas e detalhadas no PGR apresentado no Módulo 1.8.2. da autorização de introdução no mercado, e quaisquer atualizações subsequentes do PGR que sejam acordadas.</w:t>
      </w:r>
    </w:p>
    <w:p w14:paraId="74CEDE6A" w14:textId="77777777" w:rsidR="00041B56" w:rsidRPr="00881654" w:rsidRDefault="00041B56" w:rsidP="009F2AFB">
      <w:pPr>
        <w:spacing w:line="240" w:lineRule="auto"/>
        <w:ind w:right="-1"/>
        <w:rPr>
          <w:color w:val="000000" w:themeColor="text1"/>
        </w:rPr>
      </w:pPr>
    </w:p>
    <w:p w14:paraId="3F376FC2" w14:textId="77777777" w:rsidR="00041B56" w:rsidRPr="00881654" w:rsidRDefault="00041B56" w:rsidP="009F2AFB">
      <w:pPr>
        <w:spacing w:line="240" w:lineRule="auto"/>
        <w:ind w:right="-1"/>
        <w:rPr>
          <w:color w:val="000000" w:themeColor="text1"/>
        </w:rPr>
      </w:pPr>
      <w:r w:rsidRPr="00881654">
        <w:rPr>
          <w:color w:val="000000" w:themeColor="text1"/>
        </w:rPr>
        <w:t>Deve ser apresentado um PGR atualizado:</w:t>
      </w:r>
    </w:p>
    <w:p w14:paraId="4CC74B01" w14:textId="77777777" w:rsidR="00041B56" w:rsidRPr="00881654" w:rsidRDefault="00041B56" w:rsidP="00B87B85">
      <w:pPr>
        <w:numPr>
          <w:ilvl w:val="0"/>
          <w:numId w:val="41"/>
        </w:numPr>
        <w:spacing w:line="240" w:lineRule="auto"/>
        <w:ind w:left="561" w:hanging="561"/>
        <w:rPr>
          <w:color w:val="000000" w:themeColor="text1"/>
        </w:rPr>
      </w:pPr>
      <w:r w:rsidRPr="00881654">
        <w:rPr>
          <w:color w:val="000000" w:themeColor="text1"/>
        </w:rPr>
        <w:t>A pedido da Agência Europeia de Medicamentos</w:t>
      </w:r>
    </w:p>
    <w:p w14:paraId="149543ED" w14:textId="77777777" w:rsidR="00041B56" w:rsidRPr="00881654" w:rsidRDefault="00041B56" w:rsidP="00B87B85">
      <w:pPr>
        <w:numPr>
          <w:ilvl w:val="0"/>
          <w:numId w:val="41"/>
        </w:numPr>
        <w:tabs>
          <w:tab w:val="clear" w:pos="567"/>
          <w:tab w:val="clear" w:pos="720"/>
        </w:tabs>
        <w:spacing w:line="240" w:lineRule="auto"/>
        <w:ind w:left="561" w:hanging="561"/>
        <w:rPr>
          <w:color w:val="000000" w:themeColor="text1"/>
        </w:rPr>
      </w:pPr>
      <w:r w:rsidRPr="00881654">
        <w:rPr>
          <w:color w:val="000000" w:themeColor="text1"/>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3D5B976A" w14:textId="77777777" w:rsidR="00041B56" w:rsidRPr="00881654" w:rsidRDefault="00041B56" w:rsidP="009F2AFB">
      <w:pPr>
        <w:spacing w:line="240" w:lineRule="auto"/>
        <w:ind w:right="-1"/>
        <w:rPr>
          <w:color w:val="000000" w:themeColor="text1"/>
        </w:rPr>
      </w:pPr>
    </w:p>
    <w:p w14:paraId="7DCC9FCF" w14:textId="77777777" w:rsidR="00041B56" w:rsidRPr="00881654" w:rsidRDefault="00041B56" w:rsidP="005E0FDA">
      <w:pPr>
        <w:numPr>
          <w:ilvl w:val="0"/>
          <w:numId w:val="44"/>
        </w:numPr>
        <w:suppressLineNumbers/>
        <w:ind w:left="567" w:right="-1" w:hanging="567"/>
        <w:rPr>
          <w:b/>
          <w:color w:val="000000" w:themeColor="text1"/>
          <w:szCs w:val="22"/>
        </w:rPr>
      </w:pPr>
      <w:r w:rsidRPr="00881654">
        <w:rPr>
          <w:b/>
          <w:color w:val="000000" w:themeColor="text1"/>
          <w:szCs w:val="22"/>
        </w:rPr>
        <w:t>Medidas adicionais de minimização do risco</w:t>
      </w:r>
    </w:p>
    <w:p w14:paraId="2E1BD464" w14:textId="77777777" w:rsidR="00041B56" w:rsidRPr="00881654" w:rsidRDefault="00041B56" w:rsidP="009F2AFB">
      <w:pPr>
        <w:suppressLineNumbers/>
        <w:ind w:right="-1"/>
        <w:rPr>
          <w:b/>
          <w:color w:val="000000" w:themeColor="text1"/>
          <w:szCs w:val="22"/>
        </w:rPr>
      </w:pPr>
    </w:p>
    <w:p w14:paraId="7CAFD478" w14:textId="77777777" w:rsidR="00041B56" w:rsidRPr="00881654" w:rsidRDefault="00041B56" w:rsidP="009F2AFB">
      <w:pPr>
        <w:suppressLineNumbers/>
        <w:ind w:right="-1"/>
        <w:rPr>
          <w:color w:val="000000" w:themeColor="text1"/>
          <w:szCs w:val="22"/>
        </w:rPr>
      </w:pPr>
      <w:r w:rsidRPr="00881654">
        <w:rPr>
          <w:color w:val="000000" w:themeColor="text1"/>
          <w:szCs w:val="22"/>
        </w:rPr>
        <w:t xml:space="preserve">Antes do lançamento de XELJANZ em cada Estado Membro, o Titular da AIM deve acordar com a autoridade competente nesse Estado Membro o conteúdo e formato do programa educacional, incluindo o meio de comunicação, o modo de distribuição, e outros aspetos do programa. O Titular da </w:t>
      </w:r>
      <w:r w:rsidRPr="00881654">
        <w:rPr>
          <w:color w:val="000000" w:themeColor="text1"/>
          <w:szCs w:val="22"/>
        </w:rPr>
        <w:lastRenderedPageBreak/>
        <w:t>AIM deverá assegurar em cada Estado-Membro onde XELJANZ seja comercializado que os profissionais de saúde que pretendam prescrever XELJANZ receberam um pacote educacional.</w:t>
      </w:r>
    </w:p>
    <w:p w14:paraId="0076FF20" w14:textId="77777777" w:rsidR="00041B56" w:rsidRPr="00881654" w:rsidRDefault="00041B56" w:rsidP="009F2AFB">
      <w:pPr>
        <w:suppressLineNumbers/>
        <w:ind w:right="-1"/>
        <w:rPr>
          <w:color w:val="000000" w:themeColor="text1"/>
          <w:szCs w:val="22"/>
        </w:rPr>
      </w:pPr>
    </w:p>
    <w:p w14:paraId="70262818" w14:textId="0EADCC1B" w:rsidR="00041B56" w:rsidRPr="00881654" w:rsidRDefault="00041B56" w:rsidP="009F2AFB">
      <w:pPr>
        <w:suppressLineNumbers/>
        <w:ind w:right="-1"/>
        <w:rPr>
          <w:color w:val="000000" w:themeColor="text1"/>
          <w:szCs w:val="22"/>
        </w:rPr>
      </w:pPr>
      <w:r w:rsidRPr="00881654">
        <w:rPr>
          <w:color w:val="000000" w:themeColor="text1"/>
          <w:szCs w:val="22"/>
        </w:rPr>
        <w:t xml:space="preserve">O objetivo principal do programa é aumentar a consciência sobre os riscos do medicamento, especialmente no que diz respeito a infeções graves, tromboembolismo venoso (trombose venosa profunda [TVP] e embolia pulmonar [EP]), risco cardiovascular (excluindo enfarte do miocárdio [EM]), EM, herpes zóster, tuberculose (TB) e outras infeções oportunistas, </w:t>
      </w:r>
      <w:r w:rsidR="00FC0226" w:rsidRPr="00881654">
        <w:rPr>
          <w:color w:val="000000" w:themeColor="text1"/>
          <w:szCs w:val="22"/>
        </w:rPr>
        <w:t xml:space="preserve">neoplasias </w:t>
      </w:r>
      <w:r w:rsidRPr="00881654">
        <w:rPr>
          <w:color w:val="000000" w:themeColor="text1"/>
          <w:szCs w:val="22"/>
        </w:rPr>
        <w:t>malign</w:t>
      </w:r>
      <w:r w:rsidR="00FC0226" w:rsidRPr="00881654">
        <w:rPr>
          <w:color w:val="000000" w:themeColor="text1"/>
          <w:szCs w:val="22"/>
        </w:rPr>
        <w:t>as</w:t>
      </w:r>
      <w:r w:rsidRPr="00881654">
        <w:rPr>
          <w:color w:val="000000" w:themeColor="text1"/>
          <w:szCs w:val="22"/>
        </w:rPr>
        <w:t xml:space="preserve"> (incluindo linfoma e cancro do pulmão), perfurações gastrointestinais, doença pulmonar intersticial e alterações dos parâmetros laboratoriais.</w:t>
      </w:r>
    </w:p>
    <w:p w14:paraId="02DD06C7" w14:textId="77777777" w:rsidR="00041B56" w:rsidRPr="00881654" w:rsidRDefault="00041B56" w:rsidP="009F2AFB">
      <w:pPr>
        <w:suppressLineNumbers/>
        <w:ind w:right="-1"/>
        <w:rPr>
          <w:color w:val="000000" w:themeColor="text1"/>
          <w:szCs w:val="22"/>
        </w:rPr>
      </w:pPr>
    </w:p>
    <w:p w14:paraId="7459A814" w14:textId="77777777" w:rsidR="00041B56" w:rsidRPr="00881654" w:rsidRDefault="00041B56" w:rsidP="009F2AFB">
      <w:pPr>
        <w:autoSpaceDE w:val="0"/>
        <w:autoSpaceDN w:val="0"/>
        <w:adjustRightInd w:val="0"/>
        <w:spacing w:line="240" w:lineRule="auto"/>
        <w:rPr>
          <w:color w:val="000000" w:themeColor="text1"/>
        </w:rPr>
      </w:pPr>
      <w:r w:rsidRPr="00881654">
        <w:rPr>
          <w:color w:val="000000" w:themeColor="text1"/>
        </w:rPr>
        <w:t>O Titular da AIM deverá assegurar que em cada Estado Membro onde o XELJANZ é comercializado, todos os Profissionais de Saúde e doentes/prestadores de cuidados, que se espera que prescrevam ou utilizem XELJANZ tenham acesso a/recebam o seguinte pacote educacional:</w:t>
      </w:r>
    </w:p>
    <w:p w14:paraId="2E91F26B" w14:textId="78DA1732" w:rsidR="00041B56" w:rsidRPr="00881654" w:rsidRDefault="00041B56" w:rsidP="005E0FDA">
      <w:pPr>
        <w:pStyle w:val="ListParagraph"/>
        <w:numPr>
          <w:ilvl w:val="0"/>
          <w:numId w:val="45"/>
        </w:numPr>
        <w:autoSpaceDE w:val="0"/>
        <w:autoSpaceDN w:val="0"/>
        <w:adjustRightInd w:val="0"/>
        <w:contextualSpacing/>
        <w:rPr>
          <w:rFonts w:ascii="Times New Roman" w:hAnsi="Times New Roman"/>
          <w:color w:val="000000" w:themeColor="text1"/>
        </w:rPr>
      </w:pPr>
      <w:r w:rsidRPr="00881654">
        <w:rPr>
          <w:rFonts w:ascii="Times New Roman" w:hAnsi="Times New Roman"/>
          <w:color w:val="000000" w:themeColor="text1"/>
        </w:rPr>
        <w:t xml:space="preserve">Material educacional </w:t>
      </w:r>
      <w:r w:rsidR="004B27D4" w:rsidRPr="00881654">
        <w:rPr>
          <w:rFonts w:ascii="Times New Roman" w:hAnsi="Times New Roman"/>
          <w:color w:val="000000" w:themeColor="text1"/>
        </w:rPr>
        <w:t>destinado aos médicos</w:t>
      </w:r>
    </w:p>
    <w:p w14:paraId="300DB3AF" w14:textId="77777777" w:rsidR="00041B56" w:rsidRPr="00881654" w:rsidRDefault="00041B56" w:rsidP="005E0FDA">
      <w:pPr>
        <w:pStyle w:val="ListParagraph"/>
        <w:numPr>
          <w:ilvl w:val="0"/>
          <w:numId w:val="45"/>
        </w:numPr>
        <w:autoSpaceDE w:val="0"/>
        <w:autoSpaceDN w:val="0"/>
        <w:adjustRightInd w:val="0"/>
        <w:contextualSpacing/>
        <w:rPr>
          <w:rFonts w:ascii="Times New Roman" w:hAnsi="Times New Roman"/>
          <w:color w:val="000000" w:themeColor="text1"/>
        </w:rPr>
      </w:pPr>
      <w:r w:rsidRPr="00881654">
        <w:rPr>
          <w:rFonts w:ascii="Times New Roman" w:hAnsi="Times New Roman"/>
          <w:color w:val="000000" w:themeColor="text1"/>
        </w:rPr>
        <w:t>Pacote de informação destinado ao doente</w:t>
      </w:r>
    </w:p>
    <w:p w14:paraId="18B31EFD" w14:textId="77777777" w:rsidR="00041B56" w:rsidRPr="00881654" w:rsidRDefault="00041B56" w:rsidP="002773A8">
      <w:pPr>
        <w:pStyle w:val="ListParagraph"/>
        <w:autoSpaceDE w:val="0"/>
        <w:autoSpaceDN w:val="0"/>
        <w:adjustRightInd w:val="0"/>
        <w:ind w:left="561"/>
        <w:contextualSpacing/>
        <w:rPr>
          <w:rFonts w:ascii="Times New Roman" w:hAnsi="Times New Roman"/>
          <w:color w:val="000000" w:themeColor="text1"/>
        </w:rPr>
      </w:pPr>
    </w:p>
    <w:p w14:paraId="2AB87E4B" w14:textId="07FF84F0" w:rsidR="00041B56" w:rsidRPr="00881654" w:rsidRDefault="00041B56" w:rsidP="005E0FDA">
      <w:pPr>
        <w:pStyle w:val="ListParagraph"/>
        <w:numPr>
          <w:ilvl w:val="0"/>
          <w:numId w:val="45"/>
        </w:numPr>
        <w:autoSpaceDE w:val="0"/>
        <w:autoSpaceDN w:val="0"/>
        <w:adjustRightInd w:val="0"/>
        <w:ind w:left="561" w:hanging="561"/>
        <w:contextualSpacing/>
        <w:rPr>
          <w:rFonts w:ascii="Times New Roman" w:hAnsi="Times New Roman"/>
          <w:b/>
          <w:color w:val="000000" w:themeColor="text1"/>
        </w:rPr>
      </w:pPr>
      <w:r w:rsidRPr="00881654">
        <w:rPr>
          <w:rFonts w:ascii="Times New Roman" w:hAnsi="Times New Roman"/>
          <w:b/>
          <w:color w:val="000000" w:themeColor="text1"/>
        </w:rPr>
        <w:t xml:space="preserve">O material educacional destinado aos </w:t>
      </w:r>
      <w:r w:rsidR="00E13B68" w:rsidRPr="00881654">
        <w:rPr>
          <w:rFonts w:ascii="Times New Roman" w:hAnsi="Times New Roman"/>
          <w:b/>
          <w:color w:val="000000" w:themeColor="text1"/>
        </w:rPr>
        <w:t xml:space="preserve">médicos </w:t>
      </w:r>
      <w:r w:rsidRPr="00881654">
        <w:rPr>
          <w:rFonts w:ascii="Times New Roman" w:hAnsi="Times New Roman"/>
          <w:color w:val="000000" w:themeColor="text1"/>
        </w:rPr>
        <w:t xml:space="preserve">deve conter:  </w:t>
      </w:r>
    </w:p>
    <w:p w14:paraId="02D1C76F" w14:textId="77777777" w:rsidR="00041B56" w:rsidRPr="00881654" w:rsidRDefault="00041B56" w:rsidP="005E0FDA">
      <w:pPr>
        <w:pStyle w:val="ListParagraph"/>
        <w:numPr>
          <w:ilvl w:val="0"/>
          <w:numId w:val="45"/>
        </w:numPr>
        <w:suppressLineNumbers/>
        <w:tabs>
          <w:tab w:val="left" w:pos="567"/>
        </w:tabs>
        <w:spacing w:line="260" w:lineRule="exact"/>
        <w:ind w:right="-1"/>
        <w:contextualSpacing/>
        <w:rPr>
          <w:rFonts w:ascii="Times New Roman" w:hAnsi="Times New Roman"/>
          <w:color w:val="000000" w:themeColor="text1"/>
        </w:rPr>
      </w:pPr>
      <w:r w:rsidRPr="00881654">
        <w:rPr>
          <w:rFonts w:ascii="Times New Roman" w:hAnsi="Times New Roman"/>
          <w:color w:val="000000" w:themeColor="text1"/>
        </w:rPr>
        <w:t>O Resumo das Características do Medicamento</w:t>
      </w:r>
    </w:p>
    <w:p w14:paraId="44DCAC0A" w14:textId="77777777" w:rsidR="00041B56" w:rsidRPr="00881654" w:rsidRDefault="00041B56" w:rsidP="005E0FDA">
      <w:pPr>
        <w:pStyle w:val="ListParagraph"/>
        <w:numPr>
          <w:ilvl w:val="0"/>
          <w:numId w:val="45"/>
        </w:numPr>
        <w:suppressLineNumbers/>
        <w:tabs>
          <w:tab w:val="left" w:pos="567"/>
        </w:tabs>
        <w:spacing w:line="260" w:lineRule="exact"/>
        <w:ind w:right="-1"/>
        <w:contextualSpacing/>
        <w:rPr>
          <w:rFonts w:ascii="Times New Roman" w:hAnsi="Times New Roman"/>
          <w:color w:val="000000" w:themeColor="text1"/>
        </w:rPr>
      </w:pPr>
      <w:r w:rsidRPr="00881654">
        <w:rPr>
          <w:rFonts w:ascii="Times New Roman" w:hAnsi="Times New Roman"/>
          <w:color w:val="000000" w:themeColor="text1"/>
        </w:rPr>
        <w:t xml:space="preserve">Guia para os profissionais de saúde </w:t>
      </w:r>
    </w:p>
    <w:p w14:paraId="60C0D6BF" w14:textId="77777777" w:rsidR="00041B56" w:rsidRPr="00881654" w:rsidRDefault="00041B56" w:rsidP="005E0FDA">
      <w:pPr>
        <w:pStyle w:val="ListParagraph"/>
        <w:numPr>
          <w:ilvl w:val="0"/>
          <w:numId w:val="45"/>
        </w:numPr>
        <w:suppressLineNumbers/>
        <w:tabs>
          <w:tab w:val="left" w:pos="567"/>
        </w:tabs>
        <w:spacing w:line="260" w:lineRule="exact"/>
        <w:ind w:right="-1"/>
        <w:contextualSpacing/>
        <w:rPr>
          <w:rFonts w:ascii="Times New Roman" w:hAnsi="Times New Roman"/>
          <w:color w:val="000000" w:themeColor="text1"/>
        </w:rPr>
      </w:pPr>
      <w:r w:rsidRPr="00881654">
        <w:rPr>
          <w:rFonts w:ascii="Times New Roman" w:hAnsi="Times New Roman"/>
          <w:i/>
          <w:color w:val="000000" w:themeColor="text1"/>
        </w:rPr>
        <w:t>Checklis</w:t>
      </w:r>
      <w:r w:rsidRPr="00881654">
        <w:rPr>
          <w:rFonts w:ascii="Times New Roman" w:hAnsi="Times New Roman"/>
          <w:color w:val="000000" w:themeColor="text1"/>
        </w:rPr>
        <w:t>t para o prescritor</w:t>
      </w:r>
    </w:p>
    <w:p w14:paraId="60FB496E" w14:textId="77777777" w:rsidR="00041B56" w:rsidRPr="00881654" w:rsidRDefault="00041B56" w:rsidP="005E0FDA">
      <w:pPr>
        <w:pStyle w:val="ListParagraph"/>
        <w:numPr>
          <w:ilvl w:val="0"/>
          <w:numId w:val="45"/>
        </w:numPr>
        <w:suppressLineNumbers/>
        <w:tabs>
          <w:tab w:val="left" w:pos="567"/>
        </w:tabs>
        <w:spacing w:line="260" w:lineRule="exact"/>
        <w:ind w:right="-1"/>
        <w:contextualSpacing/>
        <w:rPr>
          <w:rFonts w:ascii="Times New Roman" w:hAnsi="Times New Roman"/>
          <w:color w:val="000000" w:themeColor="text1"/>
        </w:rPr>
      </w:pPr>
      <w:r w:rsidRPr="00881654">
        <w:rPr>
          <w:rFonts w:ascii="Times New Roman" w:hAnsi="Times New Roman"/>
          <w:color w:val="000000" w:themeColor="text1"/>
        </w:rPr>
        <w:t>Cartão de alerta do doente</w:t>
      </w:r>
    </w:p>
    <w:p w14:paraId="233CFE51" w14:textId="77777777" w:rsidR="00041B56" w:rsidRPr="00881654" w:rsidRDefault="00041B56" w:rsidP="005E0FDA">
      <w:pPr>
        <w:pStyle w:val="ListParagraph"/>
        <w:numPr>
          <w:ilvl w:val="0"/>
          <w:numId w:val="45"/>
        </w:numPr>
        <w:suppressLineNumbers/>
        <w:tabs>
          <w:tab w:val="left" w:pos="567"/>
        </w:tabs>
        <w:spacing w:line="260" w:lineRule="exact"/>
        <w:ind w:right="-1"/>
        <w:contextualSpacing/>
        <w:rPr>
          <w:rFonts w:ascii="Times New Roman" w:hAnsi="Times New Roman"/>
          <w:color w:val="000000" w:themeColor="text1"/>
        </w:rPr>
      </w:pPr>
      <w:r w:rsidRPr="00881654">
        <w:rPr>
          <w:rFonts w:ascii="Times New Roman" w:hAnsi="Times New Roman"/>
          <w:color w:val="000000" w:themeColor="text1"/>
        </w:rPr>
        <w:t xml:space="preserve">A referência ao </w:t>
      </w:r>
      <w:r w:rsidRPr="00881654">
        <w:rPr>
          <w:rFonts w:ascii="Times New Roman" w:hAnsi="Times New Roman"/>
          <w:i/>
          <w:color w:val="000000" w:themeColor="text1"/>
        </w:rPr>
        <w:t>website</w:t>
      </w:r>
      <w:r w:rsidRPr="00881654">
        <w:rPr>
          <w:rFonts w:ascii="Times New Roman" w:hAnsi="Times New Roman"/>
          <w:color w:val="000000" w:themeColor="text1"/>
        </w:rPr>
        <w:t xml:space="preserve"> com o material educacional e o cartão de alerta do doente</w:t>
      </w:r>
    </w:p>
    <w:p w14:paraId="75F53ED7" w14:textId="77777777" w:rsidR="00041B56" w:rsidRPr="00881654" w:rsidRDefault="00041B56" w:rsidP="00C97401">
      <w:pPr>
        <w:pStyle w:val="ListParagraph"/>
        <w:suppressLineNumbers/>
        <w:tabs>
          <w:tab w:val="left" w:pos="567"/>
        </w:tabs>
        <w:spacing w:line="260" w:lineRule="exact"/>
        <w:ind w:left="567" w:right="-1"/>
        <w:rPr>
          <w:rFonts w:ascii="Times New Roman" w:hAnsi="Times New Roman"/>
          <w:color w:val="000000" w:themeColor="text1"/>
        </w:rPr>
      </w:pPr>
    </w:p>
    <w:p w14:paraId="5C78C101" w14:textId="77777777" w:rsidR="00041B56" w:rsidRPr="00881654" w:rsidRDefault="00041B56" w:rsidP="005E0FDA">
      <w:pPr>
        <w:numPr>
          <w:ilvl w:val="0"/>
          <w:numId w:val="55"/>
        </w:numPr>
        <w:ind w:left="561" w:hanging="561"/>
        <w:rPr>
          <w:color w:val="000000" w:themeColor="text1"/>
          <w:szCs w:val="22"/>
        </w:rPr>
      </w:pPr>
      <w:r w:rsidRPr="00881654">
        <w:rPr>
          <w:b/>
          <w:color w:val="000000" w:themeColor="text1"/>
          <w:szCs w:val="22"/>
        </w:rPr>
        <w:t xml:space="preserve">O guia para os profissionais de saúde </w:t>
      </w:r>
      <w:r w:rsidRPr="00881654">
        <w:rPr>
          <w:color w:val="000000" w:themeColor="text1"/>
          <w:szCs w:val="22"/>
        </w:rPr>
        <w:t>deve conter os seguintes elementos essenciais:</w:t>
      </w:r>
    </w:p>
    <w:p w14:paraId="1F9129CB" w14:textId="77777777" w:rsidR="00041B56" w:rsidRPr="00881654" w:rsidRDefault="00041B56" w:rsidP="005E0FDA">
      <w:pPr>
        <w:pStyle w:val="ListParagraph"/>
        <w:numPr>
          <w:ilvl w:val="0"/>
          <w:numId w:val="46"/>
        </w:numPr>
        <w:ind w:right="-1"/>
        <w:contextualSpacing/>
        <w:rPr>
          <w:rFonts w:ascii="Times New Roman" w:hAnsi="Times New Roman"/>
          <w:color w:val="000000" w:themeColor="text1"/>
        </w:rPr>
      </w:pPr>
      <w:r w:rsidRPr="00881654">
        <w:rPr>
          <w:rFonts w:ascii="Times New Roman" w:hAnsi="Times New Roman"/>
          <w:color w:val="000000" w:themeColor="text1"/>
        </w:rPr>
        <w:t>Informação relevante sobre as questões de segurança abordadas nas medidas adicionais de minimização do risco (por ex., gravidade, intensidade, frequência, tempo para o aparecimento e reversibilidade dos acontecimentos adversos se aplicável)</w:t>
      </w:r>
    </w:p>
    <w:p w14:paraId="1EFD0FD7" w14:textId="77777777" w:rsidR="00041B56" w:rsidRPr="00881654" w:rsidRDefault="00041B56" w:rsidP="005E0FDA">
      <w:pPr>
        <w:pStyle w:val="ListParagraph"/>
        <w:numPr>
          <w:ilvl w:val="0"/>
          <w:numId w:val="46"/>
        </w:numPr>
        <w:ind w:right="-1"/>
        <w:contextualSpacing/>
        <w:rPr>
          <w:rFonts w:ascii="Times New Roman" w:hAnsi="Times New Roman"/>
          <w:color w:val="000000" w:themeColor="text1"/>
        </w:rPr>
      </w:pPr>
      <w:r w:rsidRPr="00881654">
        <w:rPr>
          <w:rFonts w:ascii="Times New Roman" w:hAnsi="Times New Roman"/>
          <w:color w:val="000000" w:themeColor="text1"/>
        </w:rPr>
        <w:t>Detalhes da população com o risco acrescido das questões de segurança abordadas nas medidas adicionais de minimização do risco (isto é, contraindicações, fatores de risco, risco aumentado por interações com determinados medicamentos)</w:t>
      </w:r>
    </w:p>
    <w:p w14:paraId="6D555C55" w14:textId="709B8D34" w:rsidR="00041B56" w:rsidRPr="00881654" w:rsidRDefault="00041B56" w:rsidP="00655E7B">
      <w:pPr>
        <w:pStyle w:val="PargrafodaLista1"/>
        <w:numPr>
          <w:ilvl w:val="0"/>
          <w:numId w:val="46"/>
        </w:numPr>
        <w:ind w:right="-1"/>
        <w:contextualSpacing/>
        <w:rPr>
          <w:rFonts w:ascii="Times New Roman" w:hAnsi="Times New Roman"/>
          <w:color w:val="000000" w:themeColor="text1"/>
        </w:rPr>
      </w:pPr>
      <w:r w:rsidRPr="00881654">
        <w:rPr>
          <w:rFonts w:ascii="Times New Roman" w:hAnsi="Times New Roman"/>
          <w:color w:val="000000" w:themeColor="text1"/>
        </w:rPr>
        <w:t xml:space="preserve">Detalhes das populações com maior risco de TEV, risco cardiovascular, incluindo EM e </w:t>
      </w:r>
      <w:r w:rsidR="004B27D4" w:rsidRPr="00881654">
        <w:rPr>
          <w:rFonts w:ascii="Times New Roman" w:hAnsi="Times New Roman"/>
          <w:color w:val="000000" w:themeColor="text1"/>
        </w:rPr>
        <w:t xml:space="preserve">neoplasias malignas </w:t>
      </w:r>
      <w:r w:rsidRPr="00881654">
        <w:rPr>
          <w:rFonts w:ascii="Times New Roman" w:hAnsi="Times New Roman"/>
          <w:color w:val="000000" w:themeColor="text1"/>
        </w:rPr>
        <w:t>(incluindo linfoma e cancro do pulmão)</w:t>
      </w:r>
    </w:p>
    <w:p w14:paraId="7EC40FAD" w14:textId="632066D6" w:rsidR="00041B56" w:rsidRPr="00881654" w:rsidRDefault="00041B56" w:rsidP="00655E7B">
      <w:pPr>
        <w:pStyle w:val="PargrafodaLista1"/>
        <w:numPr>
          <w:ilvl w:val="0"/>
          <w:numId w:val="46"/>
        </w:numPr>
        <w:ind w:right="-1"/>
        <w:contextualSpacing/>
        <w:rPr>
          <w:rFonts w:ascii="Times New Roman" w:hAnsi="Times New Roman"/>
          <w:color w:val="000000" w:themeColor="text1"/>
        </w:rPr>
      </w:pPr>
      <w:r w:rsidRPr="00881654">
        <w:rPr>
          <w:rFonts w:ascii="Times New Roman" w:hAnsi="Times New Roman"/>
          <w:color w:val="000000" w:themeColor="text1"/>
        </w:rPr>
        <w:t xml:space="preserve">Detalhes sobre a utilização de XELJANZ em doentes com </w:t>
      </w:r>
      <w:r w:rsidR="006B3E00" w:rsidRPr="00881654">
        <w:rPr>
          <w:rFonts w:ascii="Times New Roman" w:hAnsi="Times New Roman"/>
          <w:color w:val="000000" w:themeColor="text1"/>
        </w:rPr>
        <w:t xml:space="preserve">idade igual ou superior a </w:t>
      </w:r>
      <w:r w:rsidRPr="00881654">
        <w:rPr>
          <w:rFonts w:ascii="Times New Roman" w:hAnsi="Times New Roman"/>
          <w:color w:val="000000" w:themeColor="text1"/>
        </w:rPr>
        <w:t>65</w:t>
      </w:r>
      <w:r w:rsidR="006B3E00" w:rsidRPr="00881654">
        <w:rPr>
          <w:rFonts w:ascii="Times New Roman" w:hAnsi="Times New Roman"/>
          <w:color w:val="000000" w:themeColor="text1"/>
        </w:rPr>
        <w:t> </w:t>
      </w:r>
      <w:r w:rsidRPr="00881654">
        <w:rPr>
          <w:rFonts w:ascii="Times New Roman" w:hAnsi="Times New Roman"/>
          <w:color w:val="000000" w:themeColor="text1"/>
        </w:rPr>
        <w:t>anos, incluindo informações sobre os riscos específicos nesta população (por ex.</w:t>
      </w:r>
      <w:r w:rsidR="006B3E00" w:rsidRPr="00881654">
        <w:rPr>
          <w:rFonts w:ascii="Times New Roman" w:hAnsi="Times New Roman"/>
          <w:color w:val="000000" w:themeColor="text1"/>
        </w:rPr>
        <w:t>,</w:t>
      </w:r>
      <w:r w:rsidRPr="00881654">
        <w:rPr>
          <w:rFonts w:ascii="Times New Roman" w:hAnsi="Times New Roman"/>
          <w:color w:val="000000" w:themeColor="text1"/>
        </w:rPr>
        <w:t xml:space="preserve"> infeções graves, enfarte do miocárdio, </w:t>
      </w:r>
      <w:r w:rsidR="004B27D4" w:rsidRPr="00881654">
        <w:rPr>
          <w:rFonts w:ascii="Times New Roman" w:hAnsi="Times New Roman"/>
          <w:color w:val="000000" w:themeColor="text1"/>
        </w:rPr>
        <w:t>neoplasias malignas</w:t>
      </w:r>
      <w:r w:rsidR="006B3E00" w:rsidRPr="00881654">
        <w:rPr>
          <w:rFonts w:ascii="Times New Roman" w:hAnsi="Times New Roman"/>
          <w:color w:val="000000" w:themeColor="text1"/>
        </w:rPr>
        <w:t>, mortalidade por todas as causas</w:t>
      </w:r>
      <w:r w:rsidRPr="00881654">
        <w:rPr>
          <w:rFonts w:ascii="Times New Roman" w:hAnsi="Times New Roman"/>
          <w:color w:val="000000" w:themeColor="text1"/>
        </w:rPr>
        <w:t xml:space="preserve">) e detalhes sobre como minimizar os riscos de tofacitinib em doentes com </w:t>
      </w:r>
      <w:r w:rsidR="006B3E00" w:rsidRPr="00881654">
        <w:rPr>
          <w:rFonts w:ascii="Times New Roman" w:hAnsi="Times New Roman"/>
          <w:color w:val="000000" w:themeColor="text1"/>
        </w:rPr>
        <w:t>idade igual ou superior a</w:t>
      </w:r>
      <w:r w:rsidRPr="00881654">
        <w:rPr>
          <w:rFonts w:ascii="Times New Roman" w:hAnsi="Times New Roman"/>
          <w:color w:val="000000" w:themeColor="text1"/>
        </w:rPr>
        <w:t xml:space="preserve"> 65 anos na prática clínica, ou seja, a recomendação de que o tofacitinib só deve ser utilizado em doentes com</w:t>
      </w:r>
      <w:r w:rsidR="006B3E00" w:rsidRPr="00881654">
        <w:rPr>
          <w:rFonts w:ascii="Times New Roman" w:hAnsi="Times New Roman"/>
          <w:color w:val="000000" w:themeColor="text1"/>
        </w:rPr>
        <w:t xml:space="preserve"> idade igual ou superior a</w:t>
      </w:r>
      <w:r w:rsidRPr="00881654">
        <w:rPr>
          <w:rFonts w:ascii="Times New Roman" w:hAnsi="Times New Roman"/>
          <w:color w:val="000000" w:themeColor="text1"/>
        </w:rPr>
        <w:t xml:space="preserve"> 65 anos se não houver alternativas de tratamento adequadas disponíveis</w:t>
      </w:r>
    </w:p>
    <w:p w14:paraId="429A6824" w14:textId="77777777" w:rsidR="00041B56" w:rsidRPr="00881654" w:rsidRDefault="00041B56" w:rsidP="00655E7B">
      <w:pPr>
        <w:pStyle w:val="PargrafodaLista1"/>
        <w:numPr>
          <w:ilvl w:val="0"/>
          <w:numId w:val="46"/>
        </w:numPr>
        <w:ind w:right="-1"/>
        <w:contextualSpacing/>
        <w:rPr>
          <w:rFonts w:ascii="Times New Roman" w:hAnsi="Times New Roman"/>
          <w:color w:val="000000" w:themeColor="text1"/>
        </w:rPr>
      </w:pPr>
      <w:r w:rsidRPr="00881654">
        <w:rPr>
          <w:rFonts w:ascii="Times New Roman" w:hAnsi="Times New Roman"/>
          <w:color w:val="000000" w:themeColor="text1"/>
        </w:rPr>
        <w:t>Detalhes de como minimizar as questões de segurança abordadas nas medidas adicionais de minimização do risco através de uma monitorização e gestão apropriadas (isto é, quem pode receber o medicamento, o que fazer, o que não fazer, e quem é mais provável ser afetado de acordo com os diferentes cenários, como por exemplo quando limitar ou descontinuar a prescrição/toma, como administrar o medicamento, quando aumentar/diminuir a dose de acordo com os valores laboratoriais, sinais e sintomas)</w:t>
      </w:r>
    </w:p>
    <w:p w14:paraId="389A1681" w14:textId="03AC45E9" w:rsidR="00041B56" w:rsidRPr="00881654" w:rsidRDefault="00041B56" w:rsidP="00655E7B">
      <w:pPr>
        <w:pStyle w:val="PargrafodaLista1"/>
        <w:numPr>
          <w:ilvl w:val="0"/>
          <w:numId w:val="46"/>
        </w:numPr>
        <w:ind w:right="-1"/>
        <w:contextualSpacing/>
        <w:rPr>
          <w:rFonts w:ascii="Times New Roman" w:hAnsi="Times New Roman"/>
          <w:color w:val="000000" w:themeColor="text1"/>
        </w:rPr>
      </w:pPr>
      <w:r w:rsidRPr="00881654">
        <w:rPr>
          <w:rFonts w:ascii="Times New Roman" w:hAnsi="Times New Roman"/>
          <w:color w:val="000000" w:themeColor="text1"/>
        </w:rPr>
        <w:t xml:space="preserve">Detalhes sobre como minimizar os riscos de TEV, risco cardiovascular, incluindo EM e </w:t>
      </w:r>
      <w:r w:rsidR="004B27D4" w:rsidRPr="00881654">
        <w:rPr>
          <w:rFonts w:ascii="Times New Roman" w:hAnsi="Times New Roman"/>
          <w:color w:val="000000" w:themeColor="text1"/>
        </w:rPr>
        <w:t xml:space="preserve">neoplasias malignas </w:t>
      </w:r>
      <w:r w:rsidRPr="00881654">
        <w:rPr>
          <w:rFonts w:ascii="Times New Roman" w:hAnsi="Times New Roman"/>
          <w:color w:val="000000" w:themeColor="text1"/>
        </w:rPr>
        <w:t>(incluindo linfoma</w:t>
      </w:r>
      <w:r w:rsidR="006B3E00" w:rsidRPr="00881654">
        <w:rPr>
          <w:rFonts w:ascii="Times New Roman" w:hAnsi="Times New Roman"/>
          <w:color w:val="000000" w:themeColor="text1"/>
        </w:rPr>
        <w:t>,</w:t>
      </w:r>
      <w:r w:rsidRPr="00881654">
        <w:rPr>
          <w:rFonts w:ascii="Times New Roman" w:hAnsi="Times New Roman"/>
          <w:color w:val="000000" w:themeColor="text1"/>
        </w:rPr>
        <w:t xml:space="preserve"> cancro do pulmão</w:t>
      </w:r>
      <w:r w:rsidR="006B3E00" w:rsidRPr="00881654">
        <w:rPr>
          <w:rFonts w:ascii="Times New Roman" w:hAnsi="Times New Roman"/>
          <w:color w:val="000000" w:themeColor="text1"/>
        </w:rPr>
        <w:t xml:space="preserve"> e CPNM</w:t>
      </w:r>
      <w:r w:rsidRPr="00881654">
        <w:rPr>
          <w:rFonts w:ascii="Times New Roman" w:hAnsi="Times New Roman"/>
          <w:color w:val="000000" w:themeColor="text1"/>
        </w:rPr>
        <w:t>) na prática clínica, ou seja:</w:t>
      </w:r>
    </w:p>
    <w:p w14:paraId="0A5E1C26" w14:textId="2774B99C" w:rsidR="00041B56" w:rsidRPr="00881654" w:rsidRDefault="00041B56" w:rsidP="00655E7B">
      <w:pPr>
        <w:pStyle w:val="PargrafodaLista1"/>
        <w:numPr>
          <w:ilvl w:val="0"/>
          <w:numId w:val="46"/>
        </w:numPr>
        <w:ind w:left="1560" w:right="-1" w:firstLine="0"/>
        <w:contextualSpacing/>
        <w:rPr>
          <w:rFonts w:ascii="Times New Roman" w:hAnsi="Times New Roman"/>
          <w:color w:val="000000" w:themeColor="text1"/>
        </w:rPr>
      </w:pPr>
      <w:r w:rsidRPr="00881654">
        <w:rPr>
          <w:rFonts w:ascii="Times New Roman" w:hAnsi="Times New Roman"/>
          <w:color w:val="000000" w:themeColor="text1"/>
        </w:rPr>
        <w:t>TEV: Tofacitinib deve ser utilizado com precaução em doentes com fatores de risco de TEV conhecidos.</w:t>
      </w:r>
    </w:p>
    <w:p w14:paraId="576A83A4" w14:textId="7BE11EF3" w:rsidR="00041B56" w:rsidRPr="00881654" w:rsidRDefault="006B3E00" w:rsidP="00655E7B">
      <w:pPr>
        <w:pStyle w:val="PargrafodaLista1"/>
        <w:numPr>
          <w:ilvl w:val="0"/>
          <w:numId w:val="46"/>
        </w:numPr>
        <w:ind w:left="1560" w:firstLine="0"/>
        <w:contextualSpacing/>
        <w:rPr>
          <w:rFonts w:ascii="Times New Roman" w:hAnsi="Times New Roman"/>
          <w:color w:val="000000" w:themeColor="text1"/>
        </w:rPr>
      </w:pPr>
      <w:r w:rsidRPr="00881654">
        <w:rPr>
          <w:rFonts w:ascii="Times New Roman" w:hAnsi="Times New Roman"/>
          <w:color w:val="000000" w:themeColor="text1"/>
        </w:rPr>
        <w:t>MACE</w:t>
      </w:r>
      <w:r w:rsidR="00041B56" w:rsidRPr="00881654">
        <w:rPr>
          <w:rFonts w:ascii="Times New Roman" w:hAnsi="Times New Roman"/>
          <w:color w:val="000000" w:themeColor="text1"/>
        </w:rPr>
        <w:t xml:space="preserve"> e EM: em doentes com </w:t>
      </w:r>
      <w:r w:rsidRPr="00881654">
        <w:rPr>
          <w:rFonts w:ascii="Times New Roman" w:hAnsi="Times New Roman"/>
          <w:color w:val="000000" w:themeColor="text1"/>
        </w:rPr>
        <w:t>idade igual ou superior a</w:t>
      </w:r>
      <w:r w:rsidR="00041B56" w:rsidRPr="00881654">
        <w:rPr>
          <w:rFonts w:ascii="Times New Roman" w:hAnsi="Times New Roman"/>
          <w:color w:val="000000" w:themeColor="text1"/>
        </w:rPr>
        <w:t xml:space="preserve"> 65 anos, doentes fumadores </w:t>
      </w:r>
      <w:r w:rsidR="00610737">
        <w:rPr>
          <w:rFonts w:ascii="Times New Roman" w:hAnsi="Times New Roman"/>
          <w:color w:val="000000" w:themeColor="text1"/>
        </w:rPr>
        <w:t>atuais</w:t>
      </w:r>
      <w:r w:rsidR="00EC2AF9" w:rsidRPr="00B62930">
        <w:rPr>
          <w:rFonts w:ascii="Times New Roman" w:eastAsia="Calibri" w:hAnsi="Times New Roman"/>
          <w:color w:val="000000" w:themeColor="text1"/>
        </w:rPr>
        <w:t xml:space="preserve"> </w:t>
      </w:r>
      <w:r w:rsidR="00041B56" w:rsidRPr="00881654">
        <w:rPr>
          <w:rFonts w:ascii="Times New Roman" w:hAnsi="Times New Roman"/>
          <w:color w:val="000000" w:themeColor="text1"/>
        </w:rPr>
        <w:t xml:space="preserve">ou ex-fumadores </w:t>
      </w:r>
      <w:r w:rsidR="00610737">
        <w:rPr>
          <w:rFonts w:ascii="Times New Roman" w:hAnsi="Times New Roman"/>
          <w:color w:val="000000" w:themeColor="text1"/>
        </w:rPr>
        <w:t>de longa duração</w:t>
      </w:r>
      <w:r w:rsidRPr="00881654">
        <w:rPr>
          <w:rFonts w:ascii="Times New Roman" w:hAnsi="Times New Roman"/>
          <w:color w:val="000000" w:themeColor="text1"/>
        </w:rPr>
        <w:t xml:space="preserve"> </w:t>
      </w:r>
      <w:r w:rsidR="00041B56" w:rsidRPr="00881654">
        <w:rPr>
          <w:rFonts w:ascii="Times New Roman" w:hAnsi="Times New Roman"/>
          <w:color w:val="000000" w:themeColor="text1"/>
        </w:rPr>
        <w:t xml:space="preserve">e doentes </w:t>
      </w:r>
      <w:r w:rsidRPr="00881654">
        <w:rPr>
          <w:rFonts w:ascii="Times New Roman" w:hAnsi="Times New Roman"/>
          <w:color w:val="000000" w:themeColor="text1"/>
        </w:rPr>
        <w:t xml:space="preserve">com história de doença cardiovascular aterosclerótica </w:t>
      </w:r>
      <w:r w:rsidR="00041B56" w:rsidRPr="00881654">
        <w:rPr>
          <w:rFonts w:ascii="Times New Roman" w:hAnsi="Times New Roman"/>
          <w:color w:val="000000" w:themeColor="text1"/>
        </w:rPr>
        <w:t>com outros fatores de risco cardiovascular, o tofacitinib apenas deve ser utilizado se não estiverem disponíveis alternativas de tratamento adequadas</w:t>
      </w:r>
    </w:p>
    <w:p w14:paraId="2C49205E" w14:textId="48646EB7" w:rsidR="00041B56" w:rsidRPr="00881654" w:rsidRDefault="004B27D4" w:rsidP="00655E7B">
      <w:pPr>
        <w:pStyle w:val="PargrafodaLista1"/>
        <w:numPr>
          <w:ilvl w:val="0"/>
          <w:numId w:val="46"/>
        </w:numPr>
        <w:ind w:left="1560" w:firstLine="0"/>
        <w:contextualSpacing/>
        <w:rPr>
          <w:rFonts w:ascii="Times New Roman" w:hAnsi="Times New Roman"/>
          <w:color w:val="000000" w:themeColor="text1"/>
        </w:rPr>
      </w:pPr>
      <w:r w:rsidRPr="00881654">
        <w:rPr>
          <w:rFonts w:ascii="Times New Roman" w:hAnsi="Times New Roman"/>
          <w:color w:val="000000" w:themeColor="text1"/>
        </w:rPr>
        <w:lastRenderedPageBreak/>
        <w:t>Neoplasias malignas</w:t>
      </w:r>
      <w:r w:rsidR="00041B56" w:rsidRPr="00881654">
        <w:rPr>
          <w:rFonts w:ascii="Times New Roman" w:hAnsi="Times New Roman"/>
          <w:color w:val="000000" w:themeColor="text1"/>
        </w:rPr>
        <w:t xml:space="preserve">: em doentes com </w:t>
      </w:r>
      <w:r w:rsidR="006B3E00" w:rsidRPr="00881654">
        <w:rPr>
          <w:rFonts w:ascii="Times New Roman" w:hAnsi="Times New Roman"/>
          <w:color w:val="000000" w:themeColor="text1"/>
        </w:rPr>
        <w:t>idade igual ou superior a</w:t>
      </w:r>
      <w:r w:rsidR="00041B56" w:rsidRPr="00881654">
        <w:rPr>
          <w:rFonts w:ascii="Times New Roman" w:hAnsi="Times New Roman"/>
          <w:color w:val="000000" w:themeColor="text1"/>
        </w:rPr>
        <w:t xml:space="preserve"> 65 anos, doentes fumadores </w:t>
      </w:r>
      <w:r w:rsidR="00610737">
        <w:rPr>
          <w:rFonts w:ascii="Times New Roman" w:hAnsi="Times New Roman"/>
          <w:color w:val="000000" w:themeColor="text1"/>
        </w:rPr>
        <w:t>atuais</w:t>
      </w:r>
      <w:r w:rsidR="00EC2AF9" w:rsidRPr="00B62930">
        <w:rPr>
          <w:rFonts w:ascii="Times New Roman" w:eastAsia="Calibri" w:hAnsi="Times New Roman"/>
          <w:color w:val="000000" w:themeColor="text1"/>
        </w:rPr>
        <w:t xml:space="preserve"> </w:t>
      </w:r>
      <w:r w:rsidR="00041B56" w:rsidRPr="00881654">
        <w:rPr>
          <w:rFonts w:ascii="Times New Roman" w:hAnsi="Times New Roman"/>
          <w:color w:val="000000" w:themeColor="text1"/>
        </w:rPr>
        <w:t xml:space="preserve">ou ex-fumadores </w:t>
      </w:r>
      <w:r w:rsidR="00610737">
        <w:rPr>
          <w:rFonts w:ascii="Times New Roman" w:hAnsi="Times New Roman"/>
          <w:color w:val="000000" w:themeColor="text1"/>
        </w:rPr>
        <w:t>de longa duração</w:t>
      </w:r>
      <w:r w:rsidR="00323F0B" w:rsidRPr="00881654">
        <w:rPr>
          <w:rFonts w:ascii="Times New Roman" w:hAnsi="Times New Roman"/>
          <w:color w:val="000000" w:themeColor="text1"/>
        </w:rPr>
        <w:t xml:space="preserve"> </w:t>
      </w:r>
      <w:r w:rsidR="00041B56" w:rsidRPr="00881654">
        <w:rPr>
          <w:rFonts w:ascii="Times New Roman" w:hAnsi="Times New Roman"/>
          <w:color w:val="000000" w:themeColor="text1"/>
        </w:rPr>
        <w:t xml:space="preserve">e doentes com outros fatores de risco para </w:t>
      </w:r>
      <w:r w:rsidR="00323F0B" w:rsidRPr="00881654">
        <w:rPr>
          <w:rFonts w:ascii="Times New Roman" w:hAnsi="Times New Roman"/>
          <w:color w:val="000000" w:themeColor="text1"/>
        </w:rPr>
        <w:t>neoplasias malignas</w:t>
      </w:r>
      <w:r w:rsidR="00041B56" w:rsidRPr="00881654">
        <w:rPr>
          <w:rFonts w:ascii="Times New Roman" w:hAnsi="Times New Roman"/>
          <w:color w:val="000000" w:themeColor="text1"/>
        </w:rPr>
        <w:t xml:space="preserve"> (por ex., </w:t>
      </w:r>
      <w:r w:rsidR="00323F0B" w:rsidRPr="00881654">
        <w:rPr>
          <w:rFonts w:ascii="Times New Roman" w:hAnsi="Times New Roman"/>
          <w:color w:val="000000" w:themeColor="text1"/>
        </w:rPr>
        <w:t>neoplasia maligna</w:t>
      </w:r>
      <w:r w:rsidR="00041B56" w:rsidRPr="00881654">
        <w:rPr>
          <w:rFonts w:ascii="Times New Roman" w:hAnsi="Times New Roman"/>
          <w:color w:val="000000" w:themeColor="text1"/>
        </w:rPr>
        <w:t xml:space="preserve"> atual ou </w:t>
      </w:r>
      <w:r w:rsidR="00E01CDA" w:rsidRPr="00881654">
        <w:rPr>
          <w:rFonts w:ascii="Times New Roman" w:hAnsi="Times New Roman"/>
          <w:color w:val="000000" w:themeColor="text1"/>
        </w:rPr>
        <w:t xml:space="preserve">história </w:t>
      </w:r>
      <w:r w:rsidR="00041B56" w:rsidRPr="00881654">
        <w:rPr>
          <w:rFonts w:ascii="Times New Roman" w:hAnsi="Times New Roman"/>
          <w:color w:val="000000" w:themeColor="text1"/>
        </w:rPr>
        <w:t xml:space="preserve">de </w:t>
      </w:r>
      <w:r w:rsidR="00323F0B" w:rsidRPr="00881654">
        <w:rPr>
          <w:rFonts w:ascii="Times New Roman" w:hAnsi="Times New Roman"/>
          <w:color w:val="000000" w:themeColor="text1"/>
        </w:rPr>
        <w:t xml:space="preserve">neoplasia </w:t>
      </w:r>
      <w:r w:rsidR="00041B56" w:rsidRPr="00881654">
        <w:rPr>
          <w:rFonts w:ascii="Times New Roman" w:hAnsi="Times New Roman"/>
          <w:color w:val="000000" w:themeColor="text1"/>
        </w:rPr>
        <w:t>malign</w:t>
      </w:r>
      <w:r w:rsidR="00323F0B" w:rsidRPr="00881654">
        <w:rPr>
          <w:rFonts w:ascii="Times New Roman" w:hAnsi="Times New Roman"/>
          <w:color w:val="000000" w:themeColor="text1"/>
        </w:rPr>
        <w:t>a</w:t>
      </w:r>
      <w:r w:rsidR="00041B56" w:rsidRPr="00881654">
        <w:rPr>
          <w:rFonts w:ascii="Times New Roman" w:hAnsi="Times New Roman"/>
          <w:color w:val="000000" w:themeColor="text1"/>
        </w:rPr>
        <w:t>, exceto cancro da pele não</w:t>
      </w:r>
      <w:r w:rsidR="006B3E00" w:rsidRPr="00881654">
        <w:rPr>
          <w:rFonts w:ascii="Times New Roman" w:hAnsi="Times New Roman"/>
          <w:color w:val="000000" w:themeColor="text1"/>
        </w:rPr>
        <w:t xml:space="preserve"> </w:t>
      </w:r>
      <w:r w:rsidR="00041B56" w:rsidRPr="00881654">
        <w:rPr>
          <w:rFonts w:ascii="Times New Roman" w:hAnsi="Times New Roman"/>
          <w:color w:val="000000" w:themeColor="text1"/>
        </w:rPr>
        <w:t>melanoma tratado com sucesso), o tofacitinib apenas deve ser utilizado se não estiverem disponíveis alternativas de tratamento adequadas</w:t>
      </w:r>
    </w:p>
    <w:p w14:paraId="1B35E4FF" w14:textId="0B1CC503" w:rsidR="006B3E00" w:rsidRPr="00881654" w:rsidRDefault="006B3E00" w:rsidP="006B3E00">
      <w:pPr>
        <w:pStyle w:val="PargrafodaLista1"/>
        <w:numPr>
          <w:ilvl w:val="0"/>
          <w:numId w:val="46"/>
        </w:numPr>
        <w:ind w:left="1560" w:firstLine="0"/>
        <w:contextualSpacing/>
        <w:rPr>
          <w:rFonts w:ascii="Times New Roman" w:hAnsi="Times New Roman"/>
          <w:color w:val="000000" w:themeColor="text1"/>
        </w:rPr>
      </w:pPr>
      <w:r w:rsidRPr="00881654">
        <w:rPr>
          <w:rFonts w:ascii="Times New Roman" w:hAnsi="Times New Roman"/>
          <w:color w:val="000000" w:themeColor="text1"/>
        </w:rPr>
        <w:t>Posologia para o tratamento de manutenção da CU: tofacitinib 10 mg duas vezes por dia não é recomendado para o tratamento de manutenção em doentes com CU com fatores de risco conhecidos para TEV, MACE e neoplasia maligna, a menos que não</w:t>
      </w:r>
      <w:r w:rsidR="007A1503" w:rsidRPr="00881654">
        <w:rPr>
          <w:rFonts w:ascii="Times New Roman" w:hAnsi="Times New Roman"/>
          <w:color w:val="000000" w:themeColor="text1"/>
        </w:rPr>
        <w:t xml:space="preserve"> </w:t>
      </w:r>
      <w:r w:rsidR="00626D85" w:rsidRPr="00881654">
        <w:rPr>
          <w:rFonts w:ascii="Times New Roman" w:hAnsi="Times New Roman"/>
          <w:color w:val="000000" w:themeColor="text1"/>
        </w:rPr>
        <w:t>estejam</w:t>
      </w:r>
      <w:r w:rsidRPr="00881654">
        <w:rPr>
          <w:rFonts w:ascii="Times New Roman" w:hAnsi="Times New Roman"/>
          <w:color w:val="000000" w:themeColor="text1"/>
        </w:rPr>
        <w:t xml:space="preserve"> </w:t>
      </w:r>
      <w:r w:rsidR="00626D85" w:rsidRPr="00881654">
        <w:rPr>
          <w:rFonts w:ascii="Times New Roman" w:hAnsi="Times New Roman"/>
          <w:color w:val="000000" w:themeColor="text1"/>
        </w:rPr>
        <w:t xml:space="preserve">disponíveis </w:t>
      </w:r>
      <w:r w:rsidRPr="00881654">
        <w:rPr>
          <w:rFonts w:ascii="Times New Roman" w:hAnsi="Times New Roman"/>
          <w:color w:val="000000" w:themeColor="text1"/>
        </w:rPr>
        <w:t xml:space="preserve">alternativas de tratamento adequadas </w:t>
      </w:r>
    </w:p>
    <w:p w14:paraId="33EC87FB" w14:textId="77777777" w:rsidR="006B3E00" w:rsidRPr="00881654" w:rsidRDefault="006B3E00" w:rsidP="00B04DB7">
      <w:pPr>
        <w:pStyle w:val="PargrafodaLista1"/>
        <w:ind w:left="1560"/>
        <w:contextualSpacing/>
        <w:rPr>
          <w:rFonts w:ascii="Times New Roman" w:hAnsi="Times New Roman"/>
          <w:color w:val="000000" w:themeColor="text1"/>
        </w:rPr>
      </w:pPr>
    </w:p>
    <w:p w14:paraId="0C6B7E4F" w14:textId="77777777" w:rsidR="00041B56" w:rsidRPr="00881654" w:rsidRDefault="00041B56" w:rsidP="005E0FDA">
      <w:pPr>
        <w:pStyle w:val="ListParagraph"/>
        <w:numPr>
          <w:ilvl w:val="0"/>
          <w:numId w:val="46"/>
        </w:numPr>
        <w:ind w:right="-1"/>
        <w:contextualSpacing/>
        <w:rPr>
          <w:rFonts w:ascii="Times New Roman" w:hAnsi="Times New Roman"/>
          <w:color w:val="000000" w:themeColor="text1"/>
        </w:rPr>
      </w:pPr>
      <w:r w:rsidRPr="00881654">
        <w:rPr>
          <w:rFonts w:ascii="Times New Roman" w:hAnsi="Times New Roman"/>
          <w:color w:val="000000" w:themeColor="text1"/>
        </w:rPr>
        <w:t>Mensagens importantes a transmitir no aconselhamento aos doentes</w:t>
      </w:r>
    </w:p>
    <w:p w14:paraId="12D94D1B" w14:textId="77777777" w:rsidR="00041B56" w:rsidRPr="00881654" w:rsidRDefault="00041B56" w:rsidP="005E0FDA">
      <w:pPr>
        <w:pStyle w:val="ListParagraph"/>
        <w:numPr>
          <w:ilvl w:val="0"/>
          <w:numId w:val="46"/>
        </w:numPr>
        <w:ind w:right="-1"/>
        <w:contextualSpacing/>
        <w:rPr>
          <w:rFonts w:ascii="Times New Roman" w:hAnsi="Times New Roman"/>
          <w:color w:val="000000" w:themeColor="text1"/>
        </w:rPr>
      </w:pPr>
      <w:r w:rsidRPr="00881654">
        <w:rPr>
          <w:rFonts w:ascii="Times New Roman" w:hAnsi="Times New Roman"/>
          <w:color w:val="000000" w:themeColor="text1"/>
        </w:rPr>
        <w:t>Instruções de como lidar com possíveis acontecimentos adversos</w:t>
      </w:r>
    </w:p>
    <w:p w14:paraId="356FC553" w14:textId="77777777" w:rsidR="00041B56" w:rsidRPr="00881654" w:rsidRDefault="00041B56" w:rsidP="005E0FDA">
      <w:pPr>
        <w:pStyle w:val="ListParagraph"/>
        <w:numPr>
          <w:ilvl w:val="0"/>
          <w:numId w:val="46"/>
        </w:numPr>
        <w:ind w:right="-1"/>
        <w:contextualSpacing/>
        <w:rPr>
          <w:rFonts w:ascii="Times New Roman" w:hAnsi="Times New Roman"/>
          <w:color w:val="000000" w:themeColor="text1"/>
        </w:rPr>
      </w:pPr>
      <w:r w:rsidRPr="00881654">
        <w:rPr>
          <w:rFonts w:ascii="Times New Roman" w:hAnsi="Times New Roman"/>
          <w:color w:val="000000" w:themeColor="text1"/>
        </w:rPr>
        <w:t>Informação sobre os registos BSRBR, ARTIS, RABBIT e BIODABASER, os registos da CU e os registos de artrite idiopática juvenil poliarticular (AIJp) e artrite psoriática juvenil e a importância de contribuir para os mesmos</w:t>
      </w:r>
    </w:p>
    <w:p w14:paraId="1BF1C3B1" w14:textId="77777777" w:rsidR="00041B56" w:rsidRPr="00881654" w:rsidRDefault="00041B56" w:rsidP="00655E7B">
      <w:pPr>
        <w:pStyle w:val="ListParagraph"/>
        <w:numPr>
          <w:ilvl w:val="0"/>
          <w:numId w:val="46"/>
        </w:numPr>
        <w:ind w:right="-1"/>
        <w:contextualSpacing/>
        <w:rPr>
          <w:rFonts w:ascii="Times New Roman" w:hAnsi="Times New Roman"/>
          <w:color w:val="000000" w:themeColor="text1"/>
        </w:rPr>
      </w:pPr>
      <w:r w:rsidRPr="00881654">
        <w:rPr>
          <w:rFonts w:ascii="Times New Roman" w:hAnsi="Times New Roman"/>
          <w:color w:val="000000" w:themeColor="text1"/>
        </w:rPr>
        <w:t>Esquema de vacinação a ser concluído antes do tratamento, pois recomenda-se que não sejam administradas vacinas vivas concomitantemente com o tofacitinib.</w:t>
      </w:r>
    </w:p>
    <w:p w14:paraId="24ED1C2B" w14:textId="77777777" w:rsidR="00041B56" w:rsidRPr="00881654" w:rsidRDefault="00041B56" w:rsidP="001205BF">
      <w:pPr>
        <w:pStyle w:val="ListParagraph"/>
        <w:ind w:right="-1"/>
        <w:contextualSpacing/>
        <w:rPr>
          <w:rFonts w:ascii="Times New Roman" w:hAnsi="Times New Roman"/>
          <w:color w:val="000000" w:themeColor="text1"/>
        </w:rPr>
      </w:pPr>
    </w:p>
    <w:p w14:paraId="375E604F" w14:textId="77777777" w:rsidR="00041B56" w:rsidRPr="00881654" w:rsidRDefault="00041B56" w:rsidP="009F2AFB">
      <w:pPr>
        <w:ind w:right="-1"/>
        <w:rPr>
          <w:color w:val="000000" w:themeColor="text1"/>
          <w:szCs w:val="22"/>
        </w:rPr>
      </w:pPr>
    </w:p>
    <w:p w14:paraId="3AA18380" w14:textId="77777777" w:rsidR="00041B56" w:rsidRPr="00881654" w:rsidRDefault="00041B56" w:rsidP="005E0FDA">
      <w:pPr>
        <w:numPr>
          <w:ilvl w:val="0"/>
          <w:numId w:val="46"/>
        </w:numPr>
        <w:ind w:left="561" w:hanging="561"/>
        <w:rPr>
          <w:color w:val="000000" w:themeColor="text1"/>
          <w:szCs w:val="22"/>
        </w:rPr>
      </w:pPr>
      <w:r w:rsidRPr="00881654">
        <w:rPr>
          <w:b/>
          <w:color w:val="000000" w:themeColor="text1"/>
          <w:szCs w:val="22"/>
        </w:rPr>
        <w:t xml:space="preserve">A </w:t>
      </w:r>
      <w:r w:rsidRPr="00881654">
        <w:rPr>
          <w:b/>
          <w:i/>
          <w:color w:val="000000" w:themeColor="text1"/>
          <w:szCs w:val="22"/>
        </w:rPr>
        <w:t>checklist</w:t>
      </w:r>
      <w:r w:rsidRPr="00881654">
        <w:rPr>
          <w:b/>
          <w:color w:val="000000" w:themeColor="text1"/>
          <w:szCs w:val="22"/>
        </w:rPr>
        <w:t xml:space="preserve"> para o prescritor </w:t>
      </w:r>
      <w:r w:rsidRPr="00881654">
        <w:rPr>
          <w:color w:val="000000" w:themeColor="text1"/>
          <w:szCs w:val="22"/>
        </w:rPr>
        <w:t>deve conter as seguintes mensagens essenciais:</w:t>
      </w:r>
    </w:p>
    <w:p w14:paraId="613EA64E" w14:textId="77777777" w:rsidR="00041B56" w:rsidRPr="00881654" w:rsidRDefault="00041B56" w:rsidP="005E0FDA">
      <w:pPr>
        <w:pStyle w:val="ListParagraph"/>
        <w:numPr>
          <w:ilvl w:val="0"/>
          <w:numId w:val="58"/>
        </w:numPr>
        <w:suppressLineNumbers/>
        <w:contextualSpacing/>
        <w:rPr>
          <w:rFonts w:ascii="Times New Roman" w:hAnsi="Times New Roman"/>
          <w:color w:val="000000" w:themeColor="text1"/>
        </w:rPr>
      </w:pPr>
      <w:r w:rsidRPr="00881654">
        <w:rPr>
          <w:rFonts w:ascii="Times New Roman" w:hAnsi="Times New Roman"/>
          <w:color w:val="000000" w:themeColor="text1"/>
        </w:rPr>
        <w:t>Lista das análises a efetuar durante a avaliação inicial e a manutenção do doente</w:t>
      </w:r>
    </w:p>
    <w:p w14:paraId="3B7EF240" w14:textId="77777777" w:rsidR="00041B56" w:rsidRPr="00881654" w:rsidRDefault="00041B56" w:rsidP="005E0FDA">
      <w:pPr>
        <w:pStyle w:val="ListParagraph"/>
        <w:numPr>
          <w:ilvl w:val="0"/>
          <w:numId w:val="58"/>
        </w:numPr>
        <w:suppressLineNumbers/>
        <w:contextualSpacing/>
        <w:rPr>
          <w:rFonts w:ascii="Times New Roman" w:hAnsi="Times New Roman"/>
          <w:color w:val="000000" w:themeColor="text1"/>
        </w:rPr>
      </w:pPr>
      <w:r w:rsidRPr="00881654">
        <w:rPr>
          <w:rFonts w:ascii="Times New Roman" w:hAnsi="Times New Roman"/>
          <w:color w:val="000000" w:themeColor="text1"/>
        </w:rPr>
        <w:t>Esquema de vacinação deve estar completo antes do tratamento</w:t>
      </w:r>
    </w:p>
    <w:p w14:paraId="10205B04" w14:textId="77777777" w:rsidR="00041B56" w:rsidRPr="00881654" w:rsidRDefault="00041B56" w:rsidP="005E0FDA">
      <w:pPr>
        <w:pStyle w:val="ListParagraph"/>
        <w:numPr>
          <w:ilvl w:val="0"/>
          <w:numId w:val="58"/>
        </w:numPr>
        <w:suppressLineNumbers/>
        <w:contextualSpacing/>
        <w:rPr>
          <w:rFonts w:ascii="Times New Roman" w:hAnsi="Times New Roman"/>
          <w:color w:val="000000" w:themeColor="text1"/>
        </w:rPr>
      </w:pPr>
      <w:r w:rsidRPr="00881654">
        <w:rPr>
          <w:rFonts w:ascii="Times New Roman" w:hAnsi="Times New Roman"/>
          <w:color w:val="000000" w:themeColor="text1"/>
        </w:rPr>
        <w:t>Uma referência específica ao facto de que o doente foi informado e compreende que o tofacitinib é contraindicado durante a gravidez e a amamentação e de que as mulheres com potencial para engravidar devem utilizar métodos contracetivos eficazes durante o tratamento com tofacitinib e durante, pelo menos, 4 semanas após a última dose</w:t>
      </w:r>
    </w:p>
    <w:p w14:paraId="44507328" w14:textId="77777777" w:rsidR="00041B56" w:rsidRPr="00881654" w:rsidRDefault="00041B56" w:rsidP="005E0FDA">
      <w:pPr>
        <w:pStyle w:val="ListParagraph"/>
        <w:numPr>
          <w:ilvl w:val="0"/>
          <w:numId w:val="58"/>
        </w:numPr>
        <w:suppressLineNumbers/>
        <w:contextualSpacing/>
        <w:rPr>
          <w:rFonts w:ascii="Times New Roman" w:hAnsi="Times New Roman"/>
          <w:color w:val="000000" w:themeColor="text1"/>
        </w:rPr>
      </w:pPr>
      <w:r w:rsidRPr="00881654">
        <w:rPr>
          <w:rFonts w:ascii="Times New Roman" w:hAnsi="Times New Roman"/>
          <w:color w:val="000000" w:themeColor="text1"/>
        </w:rPr>
        <w:t>Que a relação benefício-risco do tofacitinib deve ser discutida com o doente e que o cartão de alerta do doente deve ser fornecido ao doente e discutido com o mesmo</w:t>
      </w:r>
    </w:p>
    <w:p w14:paraId="5D5EA30A" w14:textId="77777777" w:rsidR="00041B56" w:rsidRPr="006F5B6D" w:rsidRDefault="00041B56" w:rsidP="005E0FDA">
      <w:pPr>
        <w:pStyle w:val="ListParagraph"/>
        <w:numPr>
          <w:ilvl w:val="0"/>
          <w:numId w:val="58"/>
        </w:numPr>
        <w:suppressLineNumbers/>
        <w:contextualSpacing/>
        <w:rPr>
          <w:color w:val="000000" w:themeColor="text1"/>
        </w:rPr>
      </w:pPr>
      <w:r w:rsidRPr="00881654">
        <w:rPr>
          <w:rFonts w:ascii="Times New Roman" w:hAnsi="Times New Roman"/>
          <w:color w:val="000000" w:themeColor="text1"/>
        </w:rPr>
        <w:t>Comorbilidades para as quais é aconselhada precaução quando o XELJANZ é administrado e condições em que o XELJANZ não deve ser administrado</w:t>
      </w:r>
    </w:p>
    <w:p w14:paraId="12A1AADA" w14:textId="5AC4EC7A" w:rsidR="00041B56" w:rsidRPr="00881654" w:rsidRDefault="00041B56" w:rsidP="00655E7B">
      <w:pPr>
        <w:pStyle w:val="PargrafodaLista1"/>
        <w:numPr>
          <w:ilvl w:val="0"/>
          <w:numId w:val="58"/>
        </w:numPr>
        <w:contextualSpacing/>
        <w:rPr>
          <w:rFonts w:ascii="Times New Roman" w:hAnsi="Times New Roman"/>
          <w:color w:val="000000" w:themeColor="text1"/>
        </w:rPr>
      </w:pPr>
      <w:r w:rsidRPr="00881654">
        <w:rPr>
          <w:rFonts w:ascii="Times New Roman" w:hAnsi="Times New Roman"/>
          <w:color w:val="000000" w:themeColor="text1"/>
        </w:rPr>
        <w:t xml:space="preserve">Recomendações para minimizar o risco de acontecimentos cardiovasculares incluindo EM e de </w:t>
      </w:r>
      <w:r w:rsidR="00D63E1D" w:rsidRPr="00881654">
        <w:rPr>
          <w:rFonts w:ascii="Times New Roman" w:hAnsi="Times New Roman"/>
          <w:color w:val="000000" w:themeColor="text1"/>
        </w:rPr>
        <w:t>neoplasias mailgnas</w:t>
      </w:r>
      <w:r w:rsidRPr="00881654">
        <w:rPr>
          <w:rFonts w:ascii="Times New Roman" w:hAnsi="Times New Roman"/>
          <w:color w:val="000000" w:themeColor="text1"/>
        </w:rPr>
        <w:t xml:space="preserve"> (incluindo linfoma</w:t>
      </w:r>
      <w:r w:rsidR="007E4489" w:rsidRPr="00881654">
        <w:rPr>
          <w:rFonts w:ascii="Times New Roman" w:hAnsi="Times New Roman"/>
          <w:color w:val="000000" w:themeColor="text1"/>
        </w:rPr>
        <w:t>,</w:t>
      </w:r>
      <w:r w:rsidRPr="00881654">
        <w:rPr>
          <w:rFonts w:ascii="Times New Roman" w:hAnsi="Times New Roman"/>
          <w:color w:val="000000" w:themeColor="text1"/>
        </w:rPr>
        <w:t xml:space="preserve"> cancro do pulmão</w:t>
      </w:r>
      <w:r w:rsidR="007E4489" w:rsidRPr="00881654">
        <w:rPr>
          <w:rFonts w:ascii="Times New Roman" w:hAnsi="Times New Roman"/>
          <w:color w:val="000000" w:themeColor="text1"/>
        </w:rPr>
        <w:t xml:space="preserve"> e CPNM</w:t>
      </w:r>
      <w:r w:rsidRPr="00881654">
        <w:rPr>
          <w:rFonts w:ascii="Times New Roman" w:hAnsi="Times New Roman"/>
          <w:color w:val="000000" w:themeColor="text1"/>
        </w:rPr>
        <w:t>), ou seja:</w:t>
      </w:r>
    </w:p>
    <w:p w14:paraId="5F24161B" w14:textId="11A86C3B" w:rsidR="00041B56" w:rsidRPr="00881654" w:rsidRDefault="008E36D0" w:rsidP="001205BF">
      <w:pPr>
        <w:pStyle w:val="PargrafodaLista1"/>
        <w:numPr>
          <w:ilvl w:val="0"/>
          <w:numId w:val="58"/>
        </w:numPr>
        <w:ind w:firstLine="414"/>
        <w:contextualSpacing/>
        <w:rPr>
          <w:rFonts w:ascii="Times New Roman" w:hAnsi="Times New Roman"/>
          <w:color w:val="000000" w:themeColor="text1"/>
        </w:rPr>
      </w:pPr>
      <w:r w:rsidRPr="00881654">
        <w:rPr>
          <w:rFonts w:ascii="Times New Roman" w:hAnsi="Times New Roman"/>
          <w:color w:val="000000" w:themeColor="text1"/>
        </w:rPr>
        <w:t>MACE</w:t>
      </w:r>
      <w:r w:rsidR="00041B56" w:rsidRPr="00881654">
        <w:rPr>
          <w:rFonts w:ascii="Times New Roman" w:hAnsi="Times New Roman"/>
          <w:color w:val="000000" w:themeColor="text1"/>
        </w:rPr>
        <w:t xml:space="preserve"> e de EM: em doentes com </w:t>
      </w:r>
      <w:r w:rsidR="002A0DCD" w:rsidRPr="00881654">
        <w:rPr>
          <w:rFonts w:ascii="Times New Roman" w:hAnsi="Times New Roman"/>
          <w:color w:val="000000" w:themeColor="text1"/>
        </w:rPr>
        <w:t>idade igual ou superior a</w:t>
      </w:r>
      <w:r w:rsidR="00041B56" w:rsidRPr="00881654">
        <w:rPr>
          <w:rFonts w:ascii="Times New Roman" w:hAnsi="Times New Roman"/>
          <w:color w:val="000000" w:themeColor="text1"/>
        </w:rPr>
        <w:t xml:space="preserve"> 65 anos, doentes fumadores </w:t>
      </w:r>
      <w:r w:rsidR="00610737">
        <w:rPr>
          <w:rFonts w:ascii="Times New Roman" w:hAnsi="Times New Roman"/>
          <w:color w:val="000000" w:themeColor="text1"/>
        </w:rPr>
        <w:t xml:space="preserve">atuais </w:t>
      </w:r>
      <w:r w:rsidR="00EC2AF9" w:rsidRPr="00C26644">
        <w:rPr>
          <w:rFonts w:ascii="Times New Roman" w:eastAsia="Calibri" w:hAnsi="Times New Roman"/>
          <w:color w:val="000000" w:themeColor="text1"/>
        </w:rPr>
        <w:t xml:space="preserve"> </w:t>
      </w:r>
      <w:r w:rsidR="00041B56" w:rsidRPr="00881654">
        <w:rPr>
          <w:rFonts w:ascii="Times New Roman" w:hAnsi="Times New Roman"/>
          <w:color w:val="000000" w:themeColor="text1"/>
        </w:rPr>
        <w:t xml:space="preserve">ou ex-fumadores </w:t>
      </w:r>
      <w:r w:rsidR="00610737">
        <w:rPr>
          <w:rFonts w:ascii="Times New Roman" w:hAnsi="Times New Roman"/>
          <w:color w:val="000000" w:themeColor="text1"/>
        </w:rPr>
        <w:t>de longa duração</w:t>
      </w:r>
      <w:r w:rsidR="002A0DCD" w:rsidRPr="00881654">
        <w:rPr>
          <w:rFonts w:ascii="Times New Roman" w:hAnsi="Times New Roman"/>
          <w:color w:val="000000" w:themeColor="text1"/>
        </w:rPr>
        <w:t xml:space="preserve"> </w:t>
      </w:r>
      <w:r w:rsidR="00041B56" w:rsidRPr="00881654">
        <w:rPr>
          <w:rFonts w:ascii="Times New Roman" w:hAnsi="Times New Roman"/>
          <w:color w:val="000000" w:themeColor="text1"/>
        </w:rPr>
        <w:t xml:space="preserve">e doentes </w:t>
      </w:r>
      <w:r w:rsidR="002A0DCD" w:rsidRPr="00881654">
        <w:rPr>
          <w:rFonts w:ascii="Times New Roman" w:hAnsi="Times New Roman"/>
          <w:color w:val="000000" w:themeColor="text1"/>
        </w:rPr>
        <w:t xml:space="preserve">com história de doença cardiovascular aterosclerótica ou </w:t>
      </w:r>
      <w:r w:rsidR="00041B56" w:rsidRPr="00881654">
        <w:rPr>
          <w:rFonts w:ascii="Times New Roman" w:hAnsi="Times New Roman"/>
          <w:color w:val="000000" w:themeColor="text1"/>
        </w:rPr>
        <w:t>com outros fatores de risco cardiovascular, o tofacitinib apenas deve ser utilizado se não estiverem disponíveis alternativas de tratamento adequadas</w:t>
      </w:r>
    </w:p>
    <w:p w14:paraId="0670EA65" w14:textId="6BD93587" w:rsidR="00041B56" w:rsidRPr="00881654" w:rsidRDefault="00D63E1D" w:rsidP="001205BF">
      <w:pPr>
        <w:pStyle w:val="PargrafodaLista1"/>
        <w:numPr>
          <w:ilvl w:val="0"/>
          <w:numId w:val="58"/>
        </w:numPr>
        <w:ind w:firstLine="414"/>
        <w:contextualSpacing/>
        <w:rPr>
          <w:rFonts w:ascii="Times New Roman" w:hAnsi="Times New Roman"/>
          <w:color w:val="000000" w:themeColor="text1"/>
        </w:rPr>
      </w:pPr>
      <w:r w:rsidRPr="00881654">
        <w:rPr>
          <w:rFonts w:ascii="Times New Roman" w:hAnsi="Times New Roman"/>
          <w:color w:val="000000" w:themeColor="text1"/>
        </w:rPr>
        <w:t>Neoplasias malignas</w:t>
      </w:r>
      <w:r w:rsidR="00041B56" w:rsidRPr="00881654">
        <w:rPr>
          <w:rFonts w:ascii="Times New Roman" w:hAnsi="Times New Roman"/>
          <w:color w:val="000000" w:themeColor="text1"/>
        </w:rPr>
        <w:t xml:space="preserve">: em doentes com </w:t>
      </w:r>
      <w:r w:rsidR="002A0DCD" w:rsidRPr="00881654">
        <w:rPr>
          <w:rFonts w:ascii="Times New Roman" w:hAnsi="Times New Roman"/>
          <w:color w:val="000000" w:themeColor="text1"/>
        </w:rPr>
        <w:t xml:space="preserve">idade igual ou superior a </w:t>
      </w:r>
      <w:r w:rsidR="00041B56" w:rsidRPr="00881654">
        <w:rPr>
          <w:rFonts w:ascii="Times New Roman" w:hAnsi="Times New Roman"/>
          <w:color w:val="000000" w:themeColor="text1"/>
        </w:rPr>
        <w:t xml:space="preserve">65 anos, doentes fumadores </w:t>
      </w:r>
      <w:r w:rsidR="00610737">
        <w:rPr>
          <w:rFonts w:ascii="Times New Roman" w:hAnsi="Times New Roman"/>
          <w:color w:val="000000" w:themeColor="text1"/>
        </w:rPr>
        <w:t>atuais</w:t>
      </w:r>
      <w:r w:rsidR="00EC2AF9" w:rsidRPr="00B62930">
        <w:rPr>
          <w:rFonts w:ascii="Times New Roman" w:eastAsia="Calibri" w:hAnsi="Times New Roman"/>
          <w:color w:val="000000" w:themeColor="text1"/>
        </w:rPr>
        <w:t xml:space="preserve"> </w:t>
      </w:r>
      <w:r w:rsidR="00041B56" w:rsidRPr="00881654">
        <w:rPr>
          <w:rFonts w:ascii="Times New Roman" w:hAnsi="Times New Roman"/>
          <w:color w:val="000000" w:themeColor="text1"/>
        </w:rPr>
        <w:t xml:space="preserve">ou ex-fumadores </w:t>
      </w:r>
      <w:r w:rsidR="00610737">
        <w:rPr>
          <w:rFonts w:ascii="Times New Roman" w:hAnsi="Times New Roman"/>
          <w:color w:val="000000" w:themeColor="text1"/>
        </w:rPr>
        <w:t>de longa duração</w:t>
      </w:r>
      <w:r w:rsidR="007A1503" w:rsidRPr="00881654">
        <w:rPr>
          <w:rFonts w:ascii="Times New Roman" w:hAnsi="Times New Roman"/>
          <w:color w:val="000000" w:themeColor="text1"/>
        </w:rPr>
        <w:t xml:space="preserve"> </w:t>
      </w:r>
      <w:r w:rsidR="00041B56" w:rsidRPr="00881654">
        <w:rPr>
          <w:rFonts w:ascii="Times New Roman" w:hAnsi="Times New Roman"/>
          <w:color w:val="000000" w:themeColor="text1"/>
        </w:rPr>
        <w:t xml:space="preserve">e doentes com outros fatores de risco para </w:t>
      </w:r>
      <w:r w:rsidRPr="00881654">
        <w:rPr>
          <w:rFonts w:ascii="Times New Roman" w:hAnsi="Times New Roman"/>
          <w:color w:val="000000" w:themeColor="text1"/>
        </w:rPr>
        <w:t>neoplasias malignas</w:t>
      </w:r>
      <w:r w:rsidR="00041B56" w:rsidRPr="00881654">
        <w:rPr>
          <w:rFonts w:ascii="Times New Roman" w:hAnsi="Times New Roman"/>
          <w:color w:val="000000" w:themeColor="text1"/>
        </w:rPr>
        <w:t xml:space="preserve"> (por ex., </w:t>
      </w:r>
      <w:r w:rsidRPr="00881654">
        <w:rPr>
          <w:rFonts w:ascii="Times New Roman" w:hAnsi="Times New Roman"/>
          <w:color w:val="000000" w:themeColor="text1"/>
        </w:rPr>
        <w:t>neoplasia maligna</w:t>
      </w:r>
      <w:r w:rsidR="00041B56" w:rsidRPr="00881654">
        <w:rPr>
          <w:rFonts w:ascii="Times New Roman" w:hAnsi="Times New Roman"/>
          <w:color w:val="000000" w:themeColor="text1"/>
        </w:rPr>
        <w:t xml:space="preserve"> atual ou </w:t>
      </w:r>
      <w:r w:rsidR="00E01CDA" w:rsidRPr="00881654">
        <w:rPr>
          <w:rFonts w:ascii="Times New Roman" w:hAnsi="Times New Roman"/>
          <w:color w:val="000000" w:themeColor="text1"/>
        </w:rPr>
        <w:t xml:space="preserve">história </w:t>
      </w:r>
      <w:r w:rsidR="00041B56" w:rsidRPr="00881654">
        <w:rPr>
          <w:rFonts w:ascii="Times New Roman" w:hAnsi="Times New Roman"/>
          <w:color w:val="000000" w:themeColor="text1"/>
        </w:rPr>
        <w:t xml:space="preserve">de </w:t>
      </w:r>
      <w:r w:rsidRPr="00881654">
        <w:rPr>
          <w:rFonts w:ascii="Times New Roman" w:hAnsi="Times New Roman"/>
          <w:color w:val="000000" w:themeColor="text1"/>
        </w:rPr>
        <w:t>neoplasia maligna</w:t>
      </w:r>
      <w:r w:rsidR="00041B56" w:rsidRPr="00881654">
        <w:rPr>
          <w:rFonts w:ascii="Times New Roman" w:hAnsi="Times New Roman"/>
          <w:color w:val="000000" w:themeColor="text1"/>
        </w:rPr>
        <w:t>, exceto cancro da pele não</w:t>
      </w:r>
      <w:r w:rsidR="002A0DCD" w:rsidRPr="00881654">
        <w:rPr>
          <w:rFonts w:ascii="Times New Roman" w:hAnsi="Times New Roman"/>
          <w:color w:val="000000" w:themeColor="text1"/>
        </w:rPr>
        <w:t xml:space="preserve"> </w:t>
      </w:r>
      <w:r w:rsidR="00041B56" w:rsidRPr="00881654">
        <w:rPr>
          <w:rFonts w:ascii="Times New Roman" w:hAnsi="Times New Roman"/>
          <w:color w:val="000000" w:themeColor="text1"/>
        </w:rPr>
        <w:t>melanoma tratado com sucesso), o tofacitinib apenas deve ser utilizado se não estiverem disponíveis alternativas de tratamento adequadas</w:t>
      </w:r>
    </w:p>
    <w:p w14:paraId="34DCDD57" w14:textId="77777777" w:rsidR="00041B56" w:rsidRPr="00881654" w:rsidRDefault="00041B56" w:rsidP="001205BF">
      <w:pPr>
        <w:pStyle w:val="PargrafodaLista1"/>
        <w:numPr>
          <w:ilvl w:val="0"/>
          <w:numId w:val="58"/>
        </w:numPr>
        <w:contextualSpacing/>
        <w:rPr>
          <w:rFonts w:ascii="Times New Roman" w:hAnsi="Times New Roman"/>
          <w:color w:val="000000" w:themeColor="text1"/>
        </w:rPr>
      </w:pPr>
      <w:r w:rsidRPr="00881654">
        <w:rPr>
          <w:rFonts w:ascii="Times New Roman" w:hAnsi="Times New Roman"/>
          <w:color w:val="000000" w:themeColor="text1"/>
        </w:rPr>
        <w:t xml:space="preserve"> Recomendações no sentido de que em doentes com mais de 65 anos, o tofacitinib apenas deve ser utilizado se não estiverem disponíveis alternativas de tratamento adequadas</w:t>
      </w:r>
    </w:p>
    <w:p w14:paraId="1824125F" w14:textId="77777777" w:rsidR="00041B56" w:rsidRPr="00881654" w:rsidRDefault="00041B56" w:rsidP="005E0FDA">
      <w:pPr>
        <w:pStyle w:val="ListParagraph"/>
        <w:numPr>
          <w:ilvl w:val="0"/>
          <w:numId w:val="58"/>
        </w:numPr>
        <w:suppressLineNumbers/>
        <w:contextualSpacing/>
        <w:rPr>
          <w:rFonts w:ascii="Times New Roman" w:hAnsi="Times New Roman"/>
          <w:color w:val="000000" w:themeColor="text1"/>
        </w:rPr>
      </w:pPr>
      <w:r w:rsidRPr="00881654">
        <w:rPr>
          <w:rFonts w:ascii="Times New Roman" w:hAnsi="Times New Roman"/>
          <w:color w:val="000000" w:themeColor="text1"/>
        </w:rPr>
        <w:t>Lista de medicamentos concomitantes que não são compatíveis com o tratamento com XELJANZ</w:t>
      </w:r>
    </w:p>
    <w:p w14:paraId="3AE19018" w14:textId="538C30F2" w:rsidR="00041B56" w:rsidRPr="00881654" w:rsidRDefault="00041B56" w:rsidP="005E0FDA">
      <w:pPr>
        <w:pStyle w:val="ListParagraph"/>
        <w:numPr>
          <w:ilvl w:val="0"/>
          <w:numId w:val="58"/>
        </w:numPr>
        <w:suppressLineNumbers/>
        <w:contextualSpacing/>
        <w:rPr>
          <w:rFonts w:ascii="Times New Roman" w:hAnsi="Times New Roman"/>
          <w:color w:val="000000" w:themeColor="text1"/>
        </w:rPr>
      </w:pPr>
      <w:r w:rsidRPr="00881654">
        <w:rPr>
          <w:rFonts w:ascii="Times New Roman" w:hAnsi="Times New Roman"/>
          <w:color w:val="000000" w:themeColor="text1"/>
        </w:rPr>
        <w:t xml:space="preserve">A necessidade de falar com os doentes sobre os riscos associados à utilização de XELJANZ, nomeadamente no que se refere </w:t>
      </w:r>
      <w:r w:rsidR="002A0DCD" w:rsidRPr="00881654">
        <w:rPr>
          <w:rFonts w:ascii="Times New Roman" w:hAnsi="Times New Roman"/>
          <w:color w:val="000000" w:themeColor="text1"/>
        </w:rPr>
        <w:t>a mortalidade por todas as causas,</w:t>
      </w:r>
      <w:r w:rsidRPr="00881654">
        <w:rPr>
          <w:rFonts w:ascii="Times New Roman" w:hAnsi="Times New Roman"/>
          <w:color w:val="000000" w:themeColor="text1"/>
        </w:rPr>
        <w:t xml:space="preserve"> infeções, tromboembolismo venoso (trombose venosa profunda [TVP] e embolia pulmonar [EP]), risco cardiovascular (excluindo EM), EM, herpes zóster, tuberculose (TB) e outras infeções oportunistas, </w:t>
      </w:r>
      <w:r w:rsidR="00D63E1D" w:rsidRPr="00881654">
        <w:rPr>
          <w:rFonts w:ascii="Times New Roman" w:hAnsi="Times New Roman"/>
          <w:color w:val="000000" w:themeColor="text1"/>
        </w:rPr>
        <w:t>neoplasias malignas</w:t>
      </w:r>
      <w:r w:rsidRPr="00881654">
        <w:rPr>
          <w:rFonts w:ascii="Times New Roman" w:hAnsi="Times New Roman"/>
          <w:color w:val="000000" w:themeColor="text1"/>
        </w:rPr>
        <w:t>, (incluindo linfoma e cancro do pulmão), perfurações gastrointestinais, doença pulmonar intersticial e alterações dos parâmetros laboratoriais.</w:t>
      </w:r>
    </w:p>
    <w:p w14:paraId="7A61AA6D" w14:textId="77777777" w:rsidR="00041B56" w:rsidRPr="00881654" w:rsidRDefault="00041B56" w:rsidP="005E0FDA">
      <w:pPr>
        <w:pStyle w:val="ListParagraph"/>
        <w:numPr>
          <w:ilvl w:val="0"/>
          <w:numId w:val="58"/>
        </w:numPr>
        <w:suppressLineNumbers/>
        <w:contextualSpacing/>
        <w:rPr>
          <w:rFonts w:ascii="Times New Roman" w:hAnsi="Times New Roman"/>
          <w:color w:val="000000" w:themeColor="text1"/>
        </w:rPr>
      </w:pPr>
      <w:r w:rsidRPr="00881654">
        <w:rPr>
          <w:rFonts w:ascii="Times New Roman" w:hAnsi="Times New Roman"/>
          <w:color w:val="000000" w:themeColor="text1"/>
        </w:rPr>
        <w:t>A necessidade de monitorizar quaisquer sinais e sintomas e alterações laboratoriais para uma identificação precoce dos riscos acima mencionados.</w:t>
      </w:r>
    </w:p>
    <w:p w14:paraId="0FD42344" w14:textId="77777777" w:rsidR="00041B56" w:rsidRPr="00881654" w:rsidRDefault="00041B56" w:rsidP="009F2AFB">
      <w:pPr>
        <w:suppressLineNumbers/>
        <w:ind w:right="-1"/>
        <w:rPr>
          <w:color w:val="000000" w:themeColor="text1"/>
          <w:szCs w:val="22"/>
        </w:rPr>
      </w:pPr>
    </w:p>
    <w:p w14:paraId="5859B15B" w14:textId="77777777" w:rsidR="00041B56" w:rsidRPr="00881654" w:rsidRDefault="00041B56" w:rsidP="00843D04">
      <w:pPr>
        <w:keepNext/>
        <w:suppressLineNumbers/>
        <w:rPr>
          <w:color w:val="000000" w:themeColor="text1"/>
          <w:szCs w:val="22"/>
        </w:rPr>
      </w:pPr>
      <w:r w:rsidRPr="00881654">
        <w:rPr>
          <w:b/>
          <w:color w:val="000000" w:themeColor="text1"/>
          <w:szCs w:val="22"/>
        </w:rPr>
        <w:lastRenderedPageBreak/>
        <w:t>O cartão de alerta do doente</w:t>
      </w:r>
      <w:r w:rsidRPr="00881654">
        <w:rPr>
          <w:color w:val="000000" w:themeColor="text1"/>
          <w:szCs w:val="22"/>
        </w:rPr>
        <w:t xml:space="preserve"> deve conter as seguintes mensagens essenciais:</w:t>
      </w:r>
    </w:p>
    <w:p w14:paraId="03F5DF1B" w14:textId="77777777" w:rsidR="00041B56" w:rsidRPr="00881654" w:rsidRDefault="00041B56" w:rsidP="00843D04">
      <w:pPr>
        <w:keepNext/>
        <w:suppressLineNumbers/>
        <w:rPr>
          <w:color w:val="000000" w:themeColor="text1"/>
          <w:szCs w:val="22"/>
        </w:rPr>
      </w:pPr>
    </w:p>
    <w:p w14:paraId="0A7CC9A2" w14:textId="77777777" w:rsidR="00041B56" w:rsidRPr="00881654" w:rsidRDefault="00041B56" w:rsidP="00843D04">
      <w:pPr>
        <w:pStyle w:val="ListParagraph"/>
        <w:keepNext/>
        <w:numPr>
          <w:ilvl w:val="0"/>
          <w:numId w:val="47"/>
        </w:numPr>
        <w:suppressLineNumbers/>
        <w:contextualSpacing/>
        <w:rPr>
          <w:rFonts w:ascii="Times New Roman" w:hAnsi="Times New Roman"/>
          <w:color w:val="000000" w:themeColor="text1"/>
        </w:rPr>
      </w:pPr>
      <w:r w:rsidRPr="00881654">
        <w:rPr>
          <w:rFonts w:ascii="Times New Roman" w:hAnsi="Times New Roman"/>
          <w:color w:val="000000" w:themeColor="text1"/>
        </w:rPr>
        <w:t>Uma mensagem de precaução para os profissionais de saúde que tratem o doente em qualquer momento, incluindo em situações de urgência, que o doente está a utilizar XELJANZ</w:t>
      </w:r>
    </w:p>
    <w:p w14:paraId="704FEF84" w14:textId="443EA940" w:rsidR="00041B56" w:rsidRPr="00881654" w:rsidRDefault="00041B56" w:rsidP="005E0FDA">
      <w:pPr>
        <w:pStyle w:val="ListParagraph"/>
        <w:numPr>
          <w:ilvl w:val="0"/>
          <w:numId w:val="47"/>
        </w:numPr>
        <w:suppressLineNumbers/>
        <w:ind w:right="-1"/>
        <w:contextualSpacing/>
        <w:rPr>
          <w:rFonts w:ascii="Times New Roman" w:hAnsi="Times New Roman"/>
          <w:color w:val="000000" w:themeColor="text1"/>
        </w:rPr>
      </w:pPr>
      <w:r w:rsidRPr="00881654">
        <w:rPr>
          <w:rFonts w:ascii="Times New Roman" w:hAnsi="Times New Roman"/>
          <w:color w:val="000000" w:themeColor="text1"/>
        </w:rPr>
        <w:t xml:space="preserve">O tratamento com XELJANZ pode aumentar o risco de infeções, de </w:t>
      </w:r>
      <w:r w:rsidR="00D63E1D" w:rsidRPr="00881654">
        <w:rPr>
          <w:rFonts w:ascii="Times New Roman" w:hAnsi="Times New Roman"/>
          <w:color w:val="000000" w:themeColor="text1"/>
        </w:rPr>
        <w:t>neoplasias malignas</w:t>
      </w:r>
      <w:r w:rsidRPr="00881654">
        <w:rPr>
          <w:rFonts w:ascii="Times New Roman" w:hAnsi="Times New Roman"/>
          <w:color w:val="000000" w:themeColor="text1"/>
        </w:rPr>
        <w:t xml:space="preserve"> (incluindo cancro do pulmão, linfoma) e de cancro da pele não melanoma</w:t>
      </w:r>
    </w:p>
    <w:p w14:paraId="45A4867A" w14:textId="77777777" w:rsidR="00041B56" w:rsidRPr="00881654" w:rsidRDefault="00041B56" w:rsidP="005E0FDA">
      <w:pPr>
        <w:pStyle w:val="ListParagraph"/>
        <w:numPr>
          <w:ilvl w:val="0"/>
          <w:numId w:val="47"/>
        </w:numPr>
        <w:suppressLineNumbers/>
        <w:ind w:right="-1"/>
        <w:contextualSpacing/>
        <w:rPr>
          <w:rFonts w:ascii="Times New Roman" w:hAnsi="Times New Roman"/>
          <w:color w:val="000000" w:themeColor="text1"/>
        </w:rPr>
      </w:pPr>
      <w:r w:rsidRPr="00881654">
        <w:rPr>
          <w:rFonts w:ascii="Times New Roman" w:hAnsi="Times New Roman"/>
          <w:color w:val="000000" w:themeColor="text1"/>
        </w:rPr>
        <w:t xml:space="preserve">Os doentes devem informar os profissionais de saúde se estão a planear receber qualquer vacina ou ficar grávida </w:t>
      </w:r>
    </w:p>
    <w:p w14:paraId="53C7C2F9" w14:textId="32EFE753" w:rsidR="00041B56" w:rsidRPr="006F5B6D" w:rsidRDefault="00041B56" w:rsidP="005E0FDA">
      <w:pPr>
        <w:pStyle w:val="ListParagraph"/>
        <w:numPr>
          <w:ilvl w:val="0"/>
          <w:numId w:val="47"/>
        </w:numPr>
        <w:suppressLineNumbers/>
        <w:ind w:right="-1"/>
        <w:contextualSpacing/>
        <w:rPr>
          <w:color w:val="000000" w:themeColor="text1"/>
        </w:rPr>
      </w:pPr>
      <w:r w:rsidRPr="00881654">
        <w:rPr>
          <w:rFonts w:ascii="Times New Roman" w:hAnsi="Times New Roman"/>
          <w:color w:val="000000" w:themeColor="text1"/>
        </w:rPr>
        <w:t>Sinais ou sintomas das seguintes preocupações de segurança e quando deve procurar assistência de um profissional de saúde: infeções, tromboembolismo venoso (trombose venosa profunda [TVP] e embolia pulmonar [EP]),</w:t>
      </w:r>
      <w:r w:rsidRPr="00B62930">
        <w:rPr>
          <w:rFonts w:ascii="Times New Roman" w:hAnsi="Times New Roman"/>
          <w:color w:val="000000" w:themeColor="text1"/>
        </w:rPr>
        <w:t xml:space="preserve"> </w:t>
      </w:r>
      <w:r w:rsidRPr="00881654">
        <w:rPr>
          <w:rFonts w:ascii="Times New Roman" w:hAnsi="Times New Roman"/>
          <w:color w:val="000000" w:themeColor="text1"/>
        </w:rPr>
        <w:t>enfarte do miocárdio (EM),</w:t>
      </w:r>
      <w:r w:rsidRPr="00B62930">
        <w:rPr>
          <w:rFonts w:ascii="Times New Roman" w:hAnsi="Times New Roman"/>
          <w:color w:val="000000" w:themeColor="text1"/>
        </w:rPr>
        <w:t xml:space="preserve"> </w:t>
      </w:r>
      <w:r w:rsidRPr="00881654">
        <w:rPr>
          <w:rFonts w:ascii="Times New Roman" w:hAnsi="Times New Roman"/>
          <w:color w:val="000000" w:themeColor="text1"/>
        </w:rPr>
        <w:t xml:space="preserve">reativação do herpes zóster, </w:t>
      </w:r>
      <w:r w:rsidR="00D63E1D" w:rsidRPr="00881654">
        <w:rPr>
          <w:rFonts w:ascii="Times New Roman" w:hAnsi="Times New Roman"/>
          <w:color w:val="000000" w:themeColor="text1"/>
        </w:rPr>
        <w:t>neoplasias malignas</w:t>
      </w:r>
      <w:r w:rsidRPr="00881654">
        <w:rPr>
          <w:rFonts w:ascii="Times New Roman" w:hAnsi="Times New Roman"/>
          <w:color w:val="000000" w:themeColor="text1"/>
        </w:rPr>
        <w:t xml:space="preserve"> (incluindo cancro do pulmão, linfoma),</w:t>
      </w:r>
      <w:r w:rsidRPr="00B62930">
        <w:rPr>
          <w:rFonts w:ascii="Times New Roman" w:hAnsi="Times New Roman"/>
          <w:color w:val="000000" w:themeColor="text1"/>
        </w:rPr>
        <w:t xml:space="preserve"> </w:t>
      </w:r>
      <w:r w:rsidRPr="00881654">
        <w:rPr>
          <w:rFonts w:ascii="Times New Roman" w:hAnsi="Times New Roman"/>
          <w:color w:val="000000" w:themeColor="text1"/>
        </w:rPr>
        <w:t>cancro da pele não melanoma, aumento das transaminases e doença hepática induzida por medicamento, perfuração gastrointestinal, doença pulmonar intersticial, aumento da imunossupressão quando utilizado em combinação com biológicos e imunossupressores incluindo agentes que destroem os linfócitos B, risco aumentado dos acontecimentos adversos quando o XELJANZ é administrado em associação com o MTX, efeitos na gravidez e no feto, utilização na amamentação, efeito na eficácia da vacinação e utilização de vacinas vivas/atenuadas</w:t>
      </w:r>
    </w:p>
    <w:p w14:paraId="318F9D54" w14:textId="77777777" w:rsidR="00041B56" w:rsidRPr="00881654" w:rsidRDefault="00041B56" w:rsidP="005E0FDA">
      <w:pPr>
        <w:pStyle w:val="ListParagraph"/>
        <w:numPr>
          <w:ilvl w:val="0"/>
          <w:numId w:val="47"/>
        </w:numPr>
        <w:suppressLineNumbers/>
        <w:ind w:right="-1"/>
        <w:contextualSpacing/>
        <w:rPr>
          <w:rFonts w:ascii="Times New Roman" w:hAnsi="Times New Roman"/>
          <w:color w:val="000000" w:themeColor="text1"/>
        </w:rPr>
      </w:pPr>
      <w:r w:rsidRPr="00881654">
        <w:rPr>
          <w:rFonts w:ascii="Times New Roman" w:hAnsi="Times New Roman"/>
          <w:color w:val="000000" w:themeColor="text1"/>
        </w:rPr>
        <w:t>Detalhes de contato do prescritor</w:t>
      </w:r>
    </w:p>
    <w:p w14:paraId="6D93754E" w14:textId="77777777" w:rsidR="00041B56" w:rsidRPr="00881654" w:rsidRDefault="00041B56" w:rsidP="00C850B3">
      <w:pPr>
        <w:pStyle w:val="ListParagraph"/>
        <w:suppressLineNumbers/>
        <w:ind w:left="360" w:right="-1"/>
        <w:rPr>
          <w:rFonts w:ascii="Times New Roman" w:hAnsi="Times New Roman"/>
          <w:color w:val="000000" w:themeColor="text1"/>
        </w:rPr>
      </w:pPr>
    </w:p>
    <w:p w14:paraId="4D0830B7" w14:textId="77777777" w:rsidR="00041B56" w:rsidRPr="00881654" w:rsidRDefault="00041B56" w:rsidP="00400B78">
      <w:pPr>
        <w:suppressLineNumbers/>
        <w:rPr>
          <w:color w:val="000000" w:themeColor="text1"/>
          <w:szCs w:val="22"/>
        </w:rPr>
      </w:pPr>
      <w:r w:rsidRPr="00881654">
        <w:rPr>
          <w:b/>
          <w:color w:val="000000" w:themeColor="text1"/>
          <w:szCs w:val="22"/>
        </w:rPr>
        <w:t xml:space="preserve">O repositório no </w:t>
      </w:r>
      <w:r w:rsidRPr="00881654">
        <w:rPr>
          <w:b/>
          <w:i/>
          <w:color w:val="000000" w:themeColor="text1"/>
          <w:szCs w:val="22"/>
        </w:rPr>
        <w:t>website</w:t>
      </w:r>
      <w:r w:rsidRPr="00881654">
        <w:rPr>
          <w:b/>
          <w:color w:val="000000" w:themeColor="text1"/>
          <w:szCs w:val="22"/>
        </w:rPr>
        <w:t xml:space="preserve"> </w:t>
      </w:r>
      <w:r w:rsidRPr="00881654">
        <w:rPr>
          <w:color w:val="000000" w:themeColor="text1"/>
          <w:szCs w:val="22"/>
        </w:rPr>
        <w:t>deve conter:</w:t>
      </w:r>
    </w:p>
    <w:p w14:paraId="4E41AE3A" w14:textId="77777777" w:rsidR="00041B56" w:rsidRPr="00881654" w:rsidRDefault="00041B56" w:rsidP="00400B78">
      <w:pPr>
        <w:suppressLineNumbers/>
        <w:ind w:right="-1"/>
        <w:rPr>
          <w:color w:val="000000" w:themeColor="text1"/>
          <w:szCs w:val="22"/>
        </w:rPr>
      </w:pPr>
      <w:r w:rsidRPr="00881654">
        <w:rPr>
          <w:color w:val="000000" w:themeColor="text1"/>
          <w:szCs w:val="22"/>
        </w:rPr>
        <w:tab/>
      </w:r>
    </w:p>
    <w:p w14:paraId="48C5C76E" w14:textId="77777777" w:rsidR="00041B56" w:rsidRPr="00881654" w:rsidRDefault="00041B56" w:rsidP="005E0FDA">
      <w:pPr>
        <w:pStyle w:val="ListParagraph"/>
        <w:numPr>
          <w:ilvl w:val="0"/>
          <w:numId w:val="56"/>
        </w:numPr>
        <w:suppressLineNumbers/>
        <w:ind w:right="-1"/>
        <w:contextualSpacing/>
        <w:rPr>
          <w:rFonts w:ascii="Times New Roman" w:hAnsi="Times New Roman"/>
          <w:color w:val="000000" w:themeColor="text1"/>
        </w:rPr>
      </w:pPr>
      <w:r w:rsidRPr="00881654">
        <w:rPr>
          <w:rFonts w:ascii="Times New Roman" w:hAnsi="Times New Roman"/>
          <w:color w:val="000000" w:themeColor="text1"/>
        </w:rPr>
        <w:t>O material educacional em formato digital</w:t>
      </w:r>
    </w:p>
    <w:p w14:paraId="66809110" w14:textId="77777777" w:rsidR="00041B56" w:rsidRPr="00881654" w:rsidRDefault="00041B56" w:rsidP="005E0FDA">
      <w:pPr>
        <w:pStyle w:val="ListParagraph"/>
        <w:numPr>
          <w:ilvl w:val="0"/>
          <w:numId w:val="56"/>
        </w:numPr>
        <w:suppressLineNumbers/>
        <w:ind w:right="-1"/>
        <w:contextualSpacing/>
        <w:rPr>
          <w:rFonts w:ascii="Times New Roman" w:hAnsi="Times New Roman"/>
          <w:color w:val="000000" w:themeColor="text1"/>
        </w:rPr>
      </w:pPr>
      <w:r w:rsidRPr="00881654">
        <w:rPr>
          <w:rFonts w:ascii="Times New Roman" w:hAnsi="Times New Roman"/>
          <w:color w:val="000000" w:themeColor="text1"/>
        </w:rPr>
        <w:t>O cartão de alerta do doente em formato digital</w:t>
      </w:r>
    </w:p>
    <w:p w14:paraId="6D4A054D" w14:textId="77777777" w:rsidR="00041B56" w:rsidRPr="00881654" w:rsidRDefault="00041B56" w:rsidP="009F2AFB">
      <w:pPr>
        <w:suppressLineNumbers/>
        <w:ind w:right="-1"/>
        <w:rPr>
          <w:color w:val="000000" w:themeColor="text1"/>
          <w:szCs w:val="22"/>
        </w:rPr>
      </w:pPr>
    </w:p>
    <w:p w14:paraId="4BBA49CB" w14:textId="77777777" w:rsidR="00041B56" w:rsidRPr="00881654" w:rsidRDefault="00041B56" w:rsidP="00400B78">
      <w:pPr>
        <w:autoSpaceDE w:val="0"/>
        <w:autoSpaceDN w:val="0"/>
        <w:adjustRightInd w:val="0"/>
        <w:rPr>
          <w:color w:val="000000" w:themeColor="text1"/>
        </w:rPr>
      </w:pPr>
      <w:r w:rsidRPr="00881654">
        <w:rPr>
          <w:b/>
          <w:color w:val="000000" w:themeColor="text1"/>
        </w:rPr>
        <w:t>O pacote de informação destinado ao doente</w:t>
      </w:r>
      <w:r w:rsidRPr="00881654">
        <w:rPr>
          <w:color w:val="000000" w:themeColor="text1"/>
        </w:rPr>
        <w:t xml:space="preserve"> deve conter:</w:t>
      </w:r>
    </w:p>
    <w:p w14:paraId="44ADBD19" w14:textId="77777777" w:rsidR="00041B56" w:rsidRPr="00881654" w:rsidRDefault="00041B56" w:rsidP="00400B78">
      <w:pPr>
        <w:autoSpaceDE w:val="0"/>
        <w:autoSpaceDN w:val="0"/>
        <w:adjustRightInd w:val="0"/>
        <w:rPr>
          <w:color w:val="000000" w:themeColor="text1"/>
        </w:rPr>
      </w:pPr>
    </w:p>
    <w:p w14:paraId="583C4571" w14:textId="77777777" w:rsidR="00041B56" w:rsidRPr="00881654" w:rsidRDefault="00041B56" w:rsidP="005E0FDA">
      <w:pPr>
        <w:pStyle w:val="ListParagraph"/>
        <w:numPr>
          <w:ilvl w:val="0"/>
          <w:numId w:val="48"/>
        </w:numPr>
        <w:autoSpaceDE w:val="0"/>
        <w:autoSpaceDN w:val="0"/>
        <w:adjustRightInd w:val="0"/>
        <w:contextualSpacing/>
        <w:rPr>
          <w:rFonts w:ascii="Times New Roman" w:hAnsi="Times New Roman"/>
          <w:color w:val="000000" w:themeColor="text1"/>
        </w:rPr>
      </w:pPr>
      <w:r w:rsidRPr="00881654">
        <w:rPr>
          <w:rFonts w:ascii="Times New Roman" w:hAnsi="Times New Roman"/>
          <w:color w:val="000000" w:themeColor="text1"/>
        </w:rPr>
        <w:t>O folheto informativo para o doente</w:t>
      </w:r>
    </w:p>
    <w:p w14:paraId="1B40E655" w14:textId="77777777" w:rsidR="00041B56" w:rsidRPr="00881654" w:rsidRDefault="00041B56" w:rsidP="005E0FDA">
      <w:pPr>
        <w:pStyle w:val="ListParagraph"/>
        <w:numPr>
          <w:ilvl w:val="0"/>
          <w:numId w:val="48"/>
        </w:numPr>
        <w:autoSpaceDE w:val="0"/>
        <w:autoSpaceDN w:val="0"/>
        <w:adjustRightInd w:val="0"/>
        <w:contextualSpacing/>
        <w:rPr>
          <w:rFonts w:ascii="Times New Roman" w:hAnsi="Times New Roman"/>
          <w:color w:val="000000" w:themeColor="text1"/>
        </w:rPr>
      </w:pPr>
      <w:r w:rsidRPr="00881654">
        <w:rPr>
          <w:rFonts w:ascii="Times New Roman" w:hAnsi="Times New Roman"/>
          <w:color w:val="000000" w:themeColor="text1"/>
        </w:rPr>
        <w:t>O cartão de alerta do doente</w:t>
      </w:r>
    </w:p>
    <w:p w14:paraId="23D0FC09" w14:textId="77777777" w:rsidR="00041B56" w:rsidRPr="00881654" w:rsidRDefault="00041B56" w:rsidP="005E0FDA">
      <w:pPr>
        <w:pStyle w:val="ListParagraph"/>
        <w:numPr>
          <w:ilvl w:val="0"/>
          <w:numId w:val="48"/>
        </w:numPr>
        <w:autoSpaceDE w:val="0"/>
        <w:autoSpaceDN w:val="0"/>
        <w:adjustRightInd w:val="0"/>
        <w:contextualSpacing/>
        <w:rPr>
          <w:rFonts w:ascii="Times New Roman" w:hAnsi="Times New Roman"/>
          <w:color w:val="000000" w:themeColor="text1"/>
        </w:rPr>
      </w:pPr>
      <w:r w:rsidRPr="00881654">
        <w:rPr>
          <w:rFonts w:ascii="Times New Roman" w:hAnsi="Times New Roman"/>
          <w:color w:val="000000" w:themeColor="text1"/>
        </w:rPr>
        <w:t>As instruções de utilização</w:t>
      </w:r>
    </w:p>
    <w:p w14:paraId="23619EBE" w14:textId="77777777" w:rsidR="00041B56" w:rsidRPr="00881654" w:rsidRDefault="00041B56" w:rsidP="00512A4B">
      <w:pPr>
        <w:tabs>
          <w:tab w:val="clear" w:pos="567"/>
        </w:tabs>
        <w:spacing w:line="240" w:lineRule="auto"/>
        <w:jc w:val="center"/>
        <w:outlineLvl w:val="0"/>
        <w:rPr>
          <w:color w:val="000000" w:themeColor="text1"/>
          <w:szCs w:val="22"/>
        </w:rPr>
      </w:pPr>
      <w:r w:rsidRPr="00881654">
        <w:rPr>
          <w:color w:val="000000" w:themeColor="text1"/>
        </w:rPr>
        <w:br w:type="page"/>
      </w:r>
    </w:p>
    <w:p w14:paraId="73139EB6" w14:textId="77777777" w:rsidR="00041B56" w:rsidRPr="00881654" w:rsidRDefault="00041B56" w:rsidP="00512A4B">
      <w:pPr>
        <w:tabs>
          <w:tab w:val="clear" w:pos="567"/>
        </w:tabs>
        <w:spacing w:line="240" w:lineRule="auto"/>
        <w:jc w:val="center"/>
        <w:outlineLvl w:val="0"/>
        <w:rPr>
          <w:color w:val="000000" w:themeColor="text1"/>
          <w:szCs w:val="22"/>
        </w:rPr>
      </w:pPr>
    </w:p>
    <w:p w14:paraId="52BC9517" w14:textId="77777777" w:rsidR="00041B56" w:rsidRPr="00881654" w:rsidRDefault="00041B56" w:rsidP="00512A4B">
      <w:pPr>
        <w:tabs>
          <w:tab w:val="clear" w:pos="567"/>
        </w:tabs>
        <w:spacing w:line="240" w:lineRule="auto"/>
        <w:jc w:val="center"/>
        <w:outlineLvl w:val="0"/>
        <w:rPr>
          <w:color w:val="000000" w:themeColor="text1"/>
          <w:szCs w:val="22"/>
        </w:rPr>
      </w:pPr>
    </w:p>
    <w:p w14:paraId="27B07FA1" w14:textId="77777777" w:rsidR="00041B56" w:rsidRPr="00881654" w:rsidRDefault="00041B56" w:rsidP="00512A4B">
      <w:pPr>
        <w:tabs>
          <w:tab w:val="clear" w:pos="567"/>
        </w:tabs>
        <w:spacing w:line="240" w:lineRule="auto"/>
        <w:jc w:val="center"/>
        <w:outlineLvl w:val="0"/>
        <w:rPr>
          <w:color w:val="000000" w:themeColor="text1"/>
          <w:szCs w:val="22"/>
        </w:rPr>
      </w:pPr>
    </w:p>
    <w:p w14:paraId="391D0906" w14:textId="77777777" w:rsidR="00041B56" w:rsidRPr="00881654" w:rsidRDefault="00041B56" w:rsidP="00512A4B">
      <w:pPr>
        <w:tabs>
          <w:tab w:val="clear" w:pos="567"/>
        </w:tabs>
        <w:spacing w:line="240" w:lineRule="auto"/>
        <w:jc w:val="center"/>
        <w:outlineLvl w:val="0"/>
        <w:rPr>
          <w:color w:val="000000" w:themeColor="text1"/>
          <w:szCs w:val="22"/>
        </w:rPr>
      </w:pPr>
    </w:p>
    <w:p w14:paraId="29EFF43D" w14:textId="77777777" w:rsidR="00041B56" w:rsidRPr="00881654" w:rsidRDefault="00041B56" w:rsidP="00512A4B">
      <w:pPr>
        <w:tabs>
          <w:tab w:val="clear" w:pos="567"/>
        </w:tabs>
        <w:spacing w:line="240" w:lineRule="auto"/>
        <w:jc w:val="center"/>
        <w:outlineLvl w:val="0"/>
        <w:rPr>
          <w:color w:val="000000" w:themeColor="text1"/>
          <w:szCs w:val="22"/>
        </w:rPr>
      </w:pPr>
    </w:p>
    <w:p w14:paraId="75797F74" w14:textId="77777777" w:rsidR="00041B56" w:rsidRPr="00881654" w:rsidRDefault="00041B56" w:rsidP="00512A4B">
      <w:pPr>
        <w:tabs>
          <w:tab w:val="clear" w:pos="567"/>
        </w:tabs>
        <w:spacing w:line="240" w:lineRule="auto"/>
        <w:jc w:val="center"/>
        <w:outlineLvl w:val="0"/>
        <w:rPr>
          <w:color w:val="000000" w:themeColor="text1"/>
          <w:szCs w:val="22"/>
        </w:rPr>
      </w:pPr>
    </w:p>
    <w:p w14:paraId="511B874A" w14:textId="77777777" w:rsidR="00041B56" w:rsidRPr="00881654" w:rsidRDefault="00041B56" w:rsidP="00512A4B">
      <w:pPr>
        <w:tabs>
          <w:tab w:val="clear" w:pos="567"/>
        </w:tabs>
        <w:spacing w:line="240" w:lineRule="auto"/>
        <w:jc w:val="center"/>
        <w:outlineLvl w:val="0"/>
        <w:rPr>
          <w:color w:val="000000" w:themeColor="text1"/>
          <w:szCs w:val="22"/>
        </w:rPr>
      </w:pPr>
    </w:p>
    <w:p w14:paraId="28220F5B" w14:textId="77777777" w:rsidR="00041B56" w:rsidRPr="00881654" w:rsidRDefault="00041B56" w:rsidP="00512A4B">
      <w:pPr>
        <w:tabs>
          <w:tab w:val="clear" w:pos="567"/>
        </w:tabs>
        <w:spacing w:line="240" w:lineRule="auto"/>
        <w:jc w:val="center"/>
        <w:outlineLvl w:val="0"/>
        <w:rPr>
          <w:color w:val="000000" w:themeColor="text1"/>
          <w:szCs w:val="22"/>
        </w:rPr>
      </w:pPr>
    </w:p>
    <w:p w14:paraId="3DB3D7FF" w14:textId="77777777" w:rsidR="00041B56" w:rsidRPr="00881654" w:rsidRDefault="00041B56" w:rsidP="00512A4B">
      <w:pPr>
        <w:tabs>
          <w:tab w:val="clear" w:pos="567"/>
        </w:tabs>
        <w:spacing w:line="240" w:lineRule="auto"/>
        <w:jc w:val="center"/>
        <w:outlineLvl w:val="0"/>
        <w:rPr>
          <w:color w:val="000000" w:themeColor="text1"/>
          <w:szCs w:val="22"/>
        </w:rPr>
      </w:pPr>
    </w:p>
    <w:p w14:paraId="3772257B" w14:textId="0C421817" w:rsidR="00041B56" w:rsidRPr="00881654" w:rsidRDefault="00041B56" w:rsidP="00512A4B">
      <w:pPr>
        <w:tabs>
          <w:tab w:val="clear" w:pos="567"/>
        </w:tabs>
        <w:spacing w:line="240" w:lineRule="auto"/>
        <w:jc w:val="center"/>
        <w:outlineLvl w:val="0"/>
        <w:rPr>
          <w:color w:val="000000" w:themeColor="text1"/>
          <w:szCs w:val="22"/>
        </w:rPr>
      </w:pPr>
    </w:p>
    <w:p w14:paraId="5EA2EE04" w14:textId="77777777" w:rsidR="007072CE" w:rsidRPr="00881654" w:rsidRDefault="007072CE" w:rsidP="00512A4B">
      <w:pPr>
        <w:tabs>
          <w:tab w:val="clear" w:pos="567"/>
        </w:tabs>
        <w:spacing w:line="240" w:lineRule="auto"/>
        <w:jc w:val="center"/>
        <w:outlineLvl w:val="0"/>
        <w:rPr>
          <w:color w:val="000000" w:themeColor="text1"/>
          <w:szCs w:val="22"/>
        </w:rPr>
      </w:pPr>
    </w:p>
    <w:p w14:paraId="3114C357" w14:textId="77777777" w:rsidR="00041B56" w:rsidRPr="00881654" w:rsidRDefault="00041B56" w:rsidP="00512A4B">
      <w:pPr>
        <w:tabs>
          <w:tab w:val="clear" w:pos="567"/>
        </w:tabs>
        <w:spacing w:line="240" w:lineRule="auto"/>
        <w:jc w:val="center"/>
        <w:outlineLvl w:val="0"/>
        <w:rPr>
          <w:color w:val="000000" w:themeColor="text1"/>
          <w:szCs w:val="22"/>
        </w:rPr>
      </w:pPr>
    </w:p>
    <w:p w14:paraId="0496AA6A" w14:textId="77777777" w:rsidR="00041B56" w:rsidRPr="00881654" w:rsidRDefault="00041B56" w:rsidP="00512A4B">
      <w:pPr>
        <w:tabs>
          <w:tab w:val="clear" w:pos="567"/>
        </w:tabs>
        <w:spacing w:line="240" w:lineRule="auto"/>
        <w:jc w:val="center"/>
        <w:outlineLvl w:val="0"/>
        <w:rPr>
          <w:color w:val="000000" w:themeColor="text1"/>
          <w:szCs w:val="22"/>
        </w:rPr>
      </w:pPr>
    </w:p>
    <w:p w14:paraId="231454C4" w14:textId="77777777" w:rsidR="00041B56" w:rsidRPr="00881654" w:rsidRDefault="00041B56" w:rsidP="00512A4B">
      <w:pPr>
        <w:tabs>
          <w:tab w:val="clear" w:pos="567"/>
        </w:tabs>
        <w:spacing w:line="240" w:lineRule="auto"/>
        <w:jc w:val="center"/>
        <w:outlineLvl w:val="0"/>
        <w:rPr>
          <w:color w:val="000000" w:themeColor="text1"/>
          <w:szCs w:val="22"/>
        </w:rPr>
      </w:pPr>
    </w:p>
    <w:p w14:paraId="5E0495C7" w14:textId="77777777" w:rsidR="00041B56" w:rsidRPr="00881654" w:rsidRDefault="00041B56" w:rsidP="00512A4B">
      <w:pPr>
        <w:tabs>
          <w:tab w:val="clear" w:pos="567"/>
        </w:tabs>
        <w:spacing w:line="240" w:lineRule="auto"/>
        <w:jc w:val="center"/>
        <w:outlineLvl w:val="0"/>
        <w:rPr>
          <w:color w:val="000000" w:themeColor="text1"/>
          <w:szCs w:val="22"/>
        </w:rPr>
      </w:pPr>
    </w:p>
    <w:p w14:paraId="70F2E46F" w14:textId="77777777" w:rsidR="00041B56" w:rsidRPr="00881654" w:rsidRDefault="00041B56" w:rsidP="00512A4B">
      <w:pPr>
        <w:tabs>
          <w:tab w:val="clear" w:pos="567"/>
        </w:tabs>
        <w:spacing w:line="240" w:lineRule="auto"/>
        <w:jc w:val="center"/>
        <w:outlineLvl w:val="0"/>
        <w:rPr>
          <w:color w:val="000000" w:themeColor="text1"/>
          <w:szCs w:val="22"/>
        </w:rPr>
      </w:pPr>
    </w:p>
    <w:p w14:paraId="31325ACE" w14:textId="77777777" w:rsidR="00041B56" w:rsidRPr="00881654" w:rsidRDefault="00041B56" w:rsidP="00512A4B">
      <w:pPr>
        <w:tabs>
          <w:tab w:val="clear" w:pos="567"/>
        </w:tabs>
        <w:spacing w:line="240" w:lineRule="auto"/>
        <w:jc w:val="center"/>
        <w:outlineLvl w:val="0"/>
        <w:rPr>
          <w:color w:val="000000" w:themeColor="text1"/>
          <w:szCs w:val="22"/>
        </w:rPr>
      </w:pPr>
    </w:p>
    <w:p w14:paraId="73D25AA3" w14:textId="77777777" w:rsidR="00041B56" w:rsidRPr="00881654" w:rsidRDefault="00041B56" w:rsidP="00512A4B">
      <w:pPr>
        <w:tabs>
          <w:tab w:val="clear" w:pos="567"/>
        </w:tabs>
        <w:spacing w:line="240" w:lineRule="auto"/>
        <w:jc w:val="center"/>
        <w:outlineLvl w:val="0"/>
        <w:rPr>
          <w:color w:val="000000" w:themeColor="text1"/>
          <w:szCs w:val="22"/>
        </w:rPr>
      </w:pPr>
    </w:p>
    <w:p w14:paraId="67EC1C31" w14:textId="77777777" w:rsidR="00041B56" w:rsidRPr="00881654" w:rsidRDefault="00041B56" w:rsidP="00512A4B">
      <w:pPr>
        <w:tabs>
          <w:tab w:val="clear" w:pos="567"/>
        </w:tabs>
        <w:spacing w:line="240" w:lineRule="auto"/>
        <w:jc w:val="center"/>
        <w:outlineLvl w:val="0"/>
        <w:rPr>
          <w:color w:val="000000" w:themeColor="text1"/>
          <w:szCs w:val="22"/>
        </w:rPr>
      </w:pPr>
    </w:p>
    <w:p w14:paraId="6802831A" w14:textId="77777777" w:rsidR="00041B56" w:rsidRPr="00881654" w:rsidRDefault="00041B56" w:rsidP="00512A4B">
      <w:pPr>
        <w:tabs>
          <w:tab w:val="clear" w:pos="567"/>
        </w:tabs>
        <w:spacing w:line="240" w:lineRule="auto"/>
        <w:jc w:val="center"/>
        <w:outlineLvl w:val="0"/>
        <w:rPr>
          <w:color w:val="000000" w:themeColor="text1"/>
          <w:szCs w:val="22"/>
        </w:rPr>
      </w:pPr>
    </w:p>
    <w:p w14:paraId="436C6D96" w14:textId="77777777" w:rsidR="00041B56" w:rsidRPr="00881654" w:rsidRDefault="00041B56" w:rsidP="00512A4B">
      <w:pPr>
        <w:tabs>
          <w:tab w:val="clear" w:pos="567"/>
        </w:tabs>
        <w:spacing w:line="240" w:lineRule="auto"/>
        <w:jc w:val="center"/>
        <w:outlineLvl w:val="0"/>
        <w:rPr>
          <w:color w:val="000000" w:themeColor="text1"/>
          <w:szCs w:val="22"/>
        </w:rPr>
      </w:pPr>
    </w:p>
    <w:p w14:paraId="31B4F7F9" w14:textId="77777777" w:rsidR="00041B56" w:rsidRPr="00881654" w:rsidRDefault="00041B56" w:rsidP="00512A4B">
      <w:pPr>
        <w:tabs>
          <w:tab w:val="clear" w:pos="567"/>
        </w:tabs>
        <w:spacing w:line="240" w:lineRule="auto"/>
        <w:jc w:val="center"/>
        <w:outlineLvl w:val="0"/>
        <w:rPr>
          <w:color w:val="000000" w:themeColor="text1"/>
          <w:szCs w:val="22"/>
        </w:rPr>
      </w:pPr>
    </w:p>
    <w:p w14:paraId="0699D531" w14:textId="77777777" w:rsidR="00041B56" w:rsidRPr="00881654" w:rsidRDefault="00041B56" w:rsidP="0091405E">
      <w:pPr>
        <w:tabs>
          <w:tab w:val="clear" w:pos="567"/>
        </w:tabs>
        <w:spacing w:line="240" w:lineRule="auto"/>
        <w:jc w:val="center"/>
        <w:outlineLvl w:val="0"/>
        <w:rPr>
          <w:b/>
          <w:noProof/>
          <w:color w:val="000000" w:themeColor="text1"/>
          <w:szCs w:val="22"/>
        </w:rPr>
      </w:pPr>
    </w:p>
    <w:p w14:paraId="56946216" w14:textId="77777777" w:rsidR="00041B56" w:rsidRPr="00881654" w:rsidRDefault="00041B56" w:rsidP="007072CE">
      <w:pPr>
        <w:tabs>
          <w:tab w:val="clear" w:pos="567"/>
        </w:tabs>
        <w:spacing w:line="240" w:lineRule="auto"/>
        <w:jc w:val="center"/>
        <w:outlineLvl w:val="0"/>
        <w:rPr>
          <w:b/>
          <w:noProof/>
          <w:color w:val="000000" w:themeColor="text1"/>
          <w:szCs w:val="22"/>
        </w:rPr>
      </w:pPr>
      <w:r w:rsidRPr="00881654">
        <w:rPr>
          <w:b/>
          <w:noProof/>
          <w:color w:val="000000" w:themeColor="text1"/>
        </w:rPr>
        <w:t>ANEXO III</w:t>
      </w:r>
    </w:p>
    <w:p w14:paraId="1583C30E" w14:textId="77777777" w:rsidR="00041B56" w:rsidRPr="00881654" w:rsidRDefault="00041B56" w:rsidP="00512A4B">
      <w:pPr>
        <w:tabs>
          <w:tab w:val="clear" w:pos="567"/>
        </w:tabs>
        <w:spacing w:line="240" w:lineRule="auto"/>
        <w:jc w:val="center"/>
        <w:rPr>
          <w:b/>
          <w:noProof/>
          <w:color w:val="000000" w:themeColor="text1"/>
          <w:szCs w:val="22"/>
        </w:rPr>
      </w:pPr>
    </w:p>
    <w:p w14:paraId="7ADEBA7D" w14:textId="77777777" w:rsidR="00041B56" w:rsidRPr="00881654" w:rsidRDefault="00041B56" w:rsidP="00512A4B">
      <w:pPr>
        <w:tabs>
          <w:tab w:val="clear" w:pos="567"/>
        </w:tabs>
        <w:spacing w:line="240" w:lineRule="auto"/>
        <w:jc w:val="center"/>
        <w:outlineLvl w:val="0"/>
        <w:rPr>
          <w:b/>
          <w:noProof/>
          <w:color w:val="000000" w:themeColor="text1"/>
          <w:szCs w:val="22"/>
        </w:rPr>
      </w:pPr>
      <w:r w:rsidRPr="00881654">
        <w:rPr>
          <w:b/>
          <w:noProof/>
          <w:color w:val="000000" w:themeColor="text1"/>
        </w:rPr>
        <w:t>ROTULAGEM E FOLHETO INFORMATIVO</w:t>
      </w:r>
    </w:p>
    <w:p w14:paraId="4DA53569" w14:textId="77777777" w:rsidR="00041B56" w:rsidRPr="00881654" w:rsidRDefault="00041B56" w:rsidP="006F5B6D">
      <w:pPr>
        <w:tabs>
          <w:tab w:val="clear" w:pos="567"/>
        </w:tabs>
        <w:spacing w:line="240" w:lineRule="auto"/>
        <w:jc w:val="center"/>
        <w:rPr>
          <w:noProof/>
          <w:color w:val="000000" w:themeColor="text1"/>
          <w:szCs w:val="22"/>
        </w:rPr>
      </w:pPr>
      <w:r w:rsidRPr="00881654">
        <w:rPr>
          <w:color w:val="000000" w:themeColor="text1"/>
        </w:rPr>
        <w:br w:type="page"/>
      </w:r>
    </w:p>
    <w:p w14:paraId="55FEDB7A" w14:textId="77777777" w:rsidR="00041B56" w:rsidRPr="00881654" w:rsidRDefault="00041B56" w:rsidP="00512A4B">
      <w:pPr>
        <w:tabs>
          <w:tab w:val="clear" w:pos="567"/>
        </w:tabs>
        <w:spacing w:line="240" w:lineRule="auto"/>
        <w:jc w:val="center"/>
        <w:rPr>
          <w:noProof/>
          <w:color w:val="000000" w:themeColor="text1"/>
          <w:szCs w:val="22"/>
        </w:rPr>
      </w:pPr>
    </w:p>
    <w:p w14:paraId="2D36CB76" w14:textId="77777777" w:rsidR="00041B56" w:rsidRPr="00881654" w:rsidRDefault="00041B56" w:rsidP="00512A4B">
      <w:pPr>
        <w:tabs>
          <w:tab w:val="clear" w:pos="567"/>
        </w:tabs>
        <w:spacing w:line="240" w:lineRule="auto"/>
        <w:jc w:val="center"/>
        <w:rPr>
          <w:noProof/>
          <w:color w:val="000000" w:themeColor="text1"/>
          <w:szCs w:val="22"/>
        </w:rPr>
      </w:pPr>
    </w:p>
    <w:p w14:paraId="2A28362D" w14:textId="77777777" w:rsidR="00041B56" w:rsidRPr="00881654" w:rsidRDefault="00041B56" w:rsidP="00512A4B">
      <w:pPr>
        <w:tabs>
          <w:tab w:val="clear" w:pos="567"/>
        </w:tabs>
        <w:spacing w:line="240" w:lineRule="auto"/>
        <w:jc w:val="center"/>
        <w:rPr>
          <w:noProof/>
          <w:color w:val="000000" w:themeColor="text1"/>
          <w:szCs w:val="22"/>
        </w:rPr>
      </w:pPr>
    </w:p>
    <w:p w14:paraId="63B31AB0" w14:textId="77777777" w:rsidR="00041B56" w:rsidRPr="00881654" w:rsidRDefault="00041B56" w:rsidP="00512A4B">
      <w:pPr>
        <w:tabs>
          <w:tab w:val="clear" w:pos="567"/>
        </w:tabs>
        <w:spacing w:line="240" w:lineRule="auto"/>
        <w:jc w:val="center"/>
        <w:rPr>
          <w:noProof/>
          <w:color w:val="000000" w:themeColor="text1"/>
          <w:szCs w:val="22"/>
        </w:rPr>
      </w:pPr>
    </w:p>
    <w:p w14:paraId="6913B092" w14:textId="77777777" w:rsidR="00041B56" w:rsidRPr="00881654" w:rsidRDefault="00041B56" w:rsidP="00512A4B">
      <w:pPr>
        <w:tabs>
          <w:tab w:val="clear" w:pos="567"/>
        </w:tabs>
        <w:spacing w:line="240" w:lineRule="auto"/>
        <w:jc w:val="center"/>
        <w:rPr>
          <w:noProof/>
          <w:color w:val="000000" w:themeColor="text1"/>
          <w:szCs w:val="22"/>
        </w:rPr>
      </w:pPr>
    </w:p>
    <w:p w14:paraId="3369BAB0" w14:textId="77777777" w:rsidR="00041B56" w:rsidRPr="00881654" w:rsidRDefault="00041B56" w:rsidP="00512A4B">
      <w:pPr>
        <w:tabs>
          <w:tab w:val="clear" w:pos="567"/>
        </w:tabs>
        <w:spacing w:line="240" w:lineRule="auto"/>
        <w:jc w:val="center"/>
        <w:rPr>
          <w:noProof/>
          <w:color w:val="000000" w:themeColor="text1"/>
          <w:szCs w:val="22"/>
        </w:rPr>
      </w:pPr>
    </w:p>
    <w:p w14:paraId="7A2BD01E" w14:textId="77777777" w:rsidR="00041B56" w:rsidRPr="00881654" w:rsidRDefault="00041B56" w:rsidP="00512A4B">
      <w:pPr>
        <w:tabs>
          <w:tab w:val="clear" w:pos="567"/>
        </w:tabs>
        <w:spacing w:line="240" w:lineRule="auto"/>
        <w:jc w:val="center"/>
        <w:rPr>
          <w:noProof/>
          <w:color w:val="000000" w:themeColor="text1"/>
          <w:szCs w:val="22"/>
        </w:rPr>
      </w:pPr>
    </w:p>
    <w:p w14:paraId="7DDC1B76" w14:textId="77777777" w:rsidR="00041B56" w:rsidRPr="00881654" w:rsidRDefault="00041B56" w:rsidP="00512A4B">
      <w:pPr>
        <w:tabs>
          <w:tab w:val="clear" w:pos="567"/>
        </w:tabs>
        <w:spacing w:line="240" w:lineRule="auto"/>
        <w:jc w:val="center"/>
        <w:rPr>
          <w:noProof/>
          <w:color w:val="000000" w:themeColor="text1"/>
          <w:szCs w:val="22"/>
        </w:rPr>
      </w:pPr>
    </w:p>
    <w:p w14:paraId="001674C8" w14:textId="77777777" w:rsidR="00041B56" w:rsidRPr="00881654" w:rsidRDefault="00041B56" w:rsidP="00512A4B">
      <w:pPr>
        <w:tabs>
          <w:tab w:val="clear" w:pos="567"/>
        </w:tabs>
        <w:spacing w:line="240" w:lineRule="auto"/>
        <w:jc w:val="center"/>
        <w:rPr>
          <w:noProof/>
          <w:color w:val="000000" w:themeColor="text1"/>
          <w:szCs w:val="22"/>
        </w:rPr>
      </w:pPr>
    </w:p>
    <w:p w14:paraId="788ADA52" w14:textId="2B91EA1E" w:rsidR="00041B56" w:rsidRPr="00881654" w:rsidRDefault="00041B56" w:rsidP="00512A4B">
      <w:pPr>
        <w:tabs>
          <w:tab w:val="clear" w:pos="567"/>
        </w:tabs>
        <w:spacing w:line="240" w:lineRule="auto"/>
        <w:jc w:val="center"/>
        <w:rPr>
          <w:noProof/>
          <w:color w:val="000000" w:themeColor="text1"/>
          <w:szCs w:val="22"/>
        </w:rPr>
      </w:pPr>
    </w:p>
    <w:p w14:paraId="17CF5280" w14:textId="77777777" w:rsidR="007072CE" w:rsidRPr="00881654" w:rsidRDefault="007072CE" w:rsidP="00512A4B">
      <w:pPr>
        <w:tabs>
          <w:tab w:val="clear" w:pos="567"/>
        </w:tabs>
        <w:spacing w:line="240" w:lineRule="auto"/>
        <w:jc w:val="center"/>
        <w:rPr>
          <w:noProof/>
          <w:color w:val="000000" w:themeColor="text1"/>
          <w:szCs w:val="22"/>
        </w:rPr>
      </w:pPr>
    </w:p>
    <w:p w14:paraId="01E66871" w14:textId="77777777" w:rsidR="00041B56" w:rsidRPr="00881654" w:rsidRDefault="00041B56" w:rsidP="00512A4B">
      <w:pPr>
        <w:tabs>
          <w:tab w:val="clear" w:pos="567"/>
        </w:tabs>
        <w:spacing w:line="240" w:lineRule="auto"/>
        <w:jc w:val="center"/>
        <w:rPr>
          <w:noProof/>
          <w:color w:val="000000" w:themeColor="text1"/>
          <w:szCs w:val="22"/>
        </w:rPr>
      </w:pPr>
    </w:p>
    <w:p w14:paraId="7F41607C" w14:textId="77777777" w:rsidR="00041B56" w:rsidRPr="00881654" w:rsidRDefault="00041B56" w:rsidP="00512A4B">
      <w:pPr>
        <w:tabs>
          <w:tab w:val="clear" w:pos="567"/>
        </w:tabs>
        <w:spacing w:line="240" w:lineRule="auto"/>
        <w:jc w:val="center"/>
        <w:rPr>
          <w:noProof/>
          <w:color w:val="000000" w:themeColor="text1"/>
          <w:szCs w:val="22"/>
        </w:rPr>
      </w:pPr>
    </w:p>
    <w:p w14:paraId="0A1F600D" w14:textId="77777777" w:rsidR="00041B56" w:rsidRPr="00881654" w:rsidRDefault="00041B56" w:rsidP="00512A4B">
      <w:pPr>
        <w:tabs>
          <w:tab w:val="clear" w:pos="567"/>
        </w:tabs>
        <w:spacing w:line="240" w:lineRule="auto"/>
        <w:jc w:val="center"/>
        <w:rPr>
          <w:noProof/>
          <w:color w:val="000000" w:themeColor="text1"/>
          <w:szCs w:val="22"/>
        </w:rPr>
      </w:pPr>
    </w:p>
    <w:p w14:paraId="70B48599" w14:textId="77777777" w:rsidR="00041B56" w:rsidRPr="00881654" w:rsidRDefault="00041B56" w:rsidP="00512A4B">
      <w:pPr>
        <w:tabs>
          <w:tab w:val="clear" w:pos="567"/>
        </w:tabs>
        <w:spacing w:line="240" w:lineRule="auto"/>
        <w:jc w:val="center"/>
        <w:rPr>
          <w:noProof/>
          <w:color w:val="000000" w:themeColor="text1"/>
          <w:szCs w:val="22"/>
        </w:rPr>
      </w:pPr>
    </w:p>
    <w:p w14:paraId="5876253C" w14:textId="77777777" w:rsidR="00041B56" w:rsidRPr="00881654" w:rsidRDefault="00041B56" w:rsidP="00512A4B">
      <w:pPr>
        <w:tabs>
          <w:tab w:val="clear" w:pos="567"/>
        </w:tabs>
        <w:spacing w:line="240" w:lineRule="auto"/>
        <w:jc w:val="center"/>
        <w:rPr>
          <w:noProof/>
          <w:color w:val="000000" w:themeColor="text1"/>
          <w:szCs w:val="22"/>
        </w:rPr>
      </w:pPr>
    </w:p>
    <w:p w14:paraId="477F42F1" w14:textId="77777777" w:rsidR="00041B56" w:rsidRPr="00881654" w:rsidRDefault="00041B56" w:rsidP="00512A4B">
      <w:pPr>
        <w:tabs>
          <w:tab w:val="clear" w:pos="567"/>
        </w:tabs>
        <w:spacing w:line="240" w:lineRule="auto"/>
        <w:jc w:val="center"/>
        <w:rPr>
          <w:noProof/>
          <w:color w:val="000000" w:themeColor="text1"/>
          <w:szCs w:val="22"/>
        </w:rPr>
      </w:pPr>
    </w:p>
    <w:p w14:paraId="7837F0B6" w14:textId="77777777" w:rsidR="00041B56" w:rsidRPr="00881654" w:rsidRDefault="00041B56" w:rsidP="00512A4B">
      <w:pPr>
        <w:tabs>
          <w:tab w:val="clear" w:pos="567"/>
        </w:tabs>
        <w:spacing w:line="240" w:lineRule="auto"/>
        <w:jc w:val="center"/>
        <w:rPr>
          <w:noProof/>
          <w:color w:val="000000" w:themeColor="text1"/>
          <w:szCs w:val="22"/>
        </w:rPr>
      </w:pPr>
    </w:p>
    <w:p w14:paraId="151A7C2B" w14:textId="77777777" w:rsidR="00041B56" w:rsidRPr="00881654" w:rsidRDefault="00041B56" w:rsidP="00512A4B">
      <w:pPr>
        <w:tabs>
          <w:tab w:val="clear" w:pos="567"/>
        </w:tabs>
        <w:spacing w:line="240" w:lineRule="auto"/>
        <w:jc w:val="center"/>
        <w:rPr>
          <w:noProof/>
          <w:color w:val="000000" w:themeColor="text1"/>
          <w:szCs w:val="22"/>
        </w:rPr>
      </w:pPr>
    </w:p>
    <w:p w14:paraId="341A2F73" w14:textId="77777777" w:rsidR="00041B56" w:rsidRPr="00881654" w:rsidRDefault="00041B56" w:rsidP="00512A4B">
      <w:pPr>
        <w:tabs>
          <w:tab w:val="clear" w:pos="567"/>
        </w:tabs>
        <w:spacing w:line="240" w:lineRule="auto"/>
        <w:jc w:val="center"/>
        <w:rPr>
          <w:noProof/>
          <w:color w:val="000000" w:themeColor="text1"/>
          <w:szCs w:val="22"/>
        </w:rPr>
      </w:pPr>
    </w:p>
    <w:p w14:paraId="6B9B2099" w14:textId="77777777" w:rsidR="00041B56" w:rsidRPr="00881654" w:rsidRDefault="00041B56" w:rsidP="00512A4B">
      <w:pPr>
        <w:tabs>
          <w:tab w:val="clear" w:pos="567"/>
        </w:tabs>
        <w:spacing w:line="240" w:lineRule="auto"/>
        <w:jc w:val="center"/>
        <w:rPr>
          <w:noProof/>
          <w:color w:val="000000" w:themeColor="text1"/>
          <w:szCs w:val="22"/>
        </w:rPr>
      </w:pPr>
    </w:p>
    <w:p w14:paraId="393E74E9" w14:textId="77777777" w:rsidR="00041B56" w:rsidRPr="00881654" w:rsidRDefault="00041B56" w:rsidP="00512A4B">
      <w:pPr>
        <w:tabs>
          <w:tab w:val="clear" w:pos="567"/>
        </w:tabs>
        <w:spacing w:line="240" w:lineRule="auto"/>
        <w:jc w:val="center"/>
        <w:rPr>
          <w:noProof/>
          <w:color w:val="000000" w:themeColor="text1"/>
          <w:szCs w:val="22"/>
        </w:rPr>
      </w:pPr>
    </w:p>
    <w:p w14:paraId="2C17D4B4" w14:textId="77777777" w:rsidR="00041B56" w:rsidRPr="00881654" w:rsidRDefault="00041B56" w:rsidP="00512A4B">
      <w:pPr>
        <w:tabs>
          <w:tab w:val="clear" w:pos="567"/>
        </w:tabs>
        <w:spacing w:line="240" w:lineRule="auto"/>
        <w:jc w:val="center"/>
        <w:rPr>
          <w:noProof/>
          <w:color w:val="000000" w:themeColor="text1"/>
          <w:szCs w:val="22"/>
        </w:rPr>
      </w:pPr>
    </w:p>
    <w:p w14:paraId="2947D0DD" w14:textId="77777777" w:rsidR="00041B56" w:rsidRPr="00881654" w:rsidRDefault="00041B56" w:rsidP="007072CE">
      <w:pPr>
        <w:pStyle w:val="Heading1"/>
        <w:jc w:val="center"/>
        <w:rPr>
          <w:noProof/>
          <w:color w:val="000000" w:themeColor="text1"/>
          <w:szCs w:val="22"/>
        </w:rPr>
      </w:pPr>
      <w:r w:rsidRPr="00881654">
        <w:rPr>
          <w:noProof/>
          <w:color w:val="000000" w:themeColor="text1"/>
        </w:rPr>
        <w:t>A. ROTULAGEM</w:t>
      </w:r>
    </w:p>
    <w:p w14:paraId="43246F19" w14:textId="77777777" w:rsidR="00041B56" w:rsidRPr="00881654" w:rsidRDefault="00041B56" w:rsidP="006F5B6D">
      <w:pPr>
        <w:tabs>
          <w:tab w:val="clear" w:pos="567"/>
        </w:tabs>
        <w:spacing w:line="240" w:lineRule="auto"/>
        <w:rPr>
          <w:noProof/>
          <w:color w:val="000000" w:themeColor="text1"/>
          <w:szCs w:val="22"/>
        </w:rPr>
      </w:pPr>
      <w:r w:rsidRPr="00881654">
        <w:rPr>
          <w:color w:val="000000" w:themeColor="text1"/>
        </w:rPr>
        <w:br w:type="page"/>
      </w:r>
    </w:p>
    <w:p w14:paraId="67C6F07D"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81654">
        <w:rPr>
          <w:b/>
          <w:noProof/>
          <w:color w:val="000000" w:themeColor="text1"/>
        </w:rPr>
        <w:lastRenderedPageBreak/>
        <w:t xml:space="preserve">INDICAÇÕES A INCLUIR NO ACONDICIONAMENTO SECUNDÁRIO </w:t>
      </w:r>
    </w:p>
    <w:p w14:paraId="5604E684"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150C4081"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881654">
        <w:rPr>
          <w:b/>
          <w:noProof/>
          <w:color w:val="000000" w:themeColor="text1"/>
        </w:rPr>
        <w:t>CARTONAGEM PARA EMBALAGEM BLISTER DE 5 MG</w:t>
      </w:r>
    </w:p>
    <w:p w14:paraId="12135395" w14:textId="77777777" w:rsidR="00041B56" w:rsidRPr="00881654" w:rsidRDefault="00041B56" w:rsidP="00512A4B">
      <w:pPr>
        <w:tabs>
          <w:tab w:val="clear" w:pos="567"/>
        </w:tabs>
        <w:spacing w:line="240" w:lineRule="auto"/>
        <w:rPr>
          <w:noProof/>
          <w:color w:val="000000" w:themeColor="text1"/>
          <w:szCs w:val="22"/>
        </w:rPr>
      </w:pPr>
    </w:p>
    <w:p w14:paraId="0A7A2FE2" w14:textId="77777777" w:rsidR="00041B56" w:rsidRPr="00881654" w:rsidRDefault="00041B56" w:rsidP="00512A4B">
      <w:pPr>
        <w:tabs>
          <w:tab w:val="clear" w:pos="567"/>
        </w:tabs>
        <w:spacing w:line="240" w:lineRule="auto"/>
        <w:rPr>
          <w:noProof/>
          <w:color w:val="000000" w:themeColor="text1"/>
          <w:szCs w:val="22"/>
        </w:rPr>
      </w:pPr>
    </w:p>
    <w:p w14:paraId="0C8B9FC9"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1.</w:t>
      </w:r>
      <w:r w:rsidRPr="00881654">
        <w:rPr>
          <w:color w:val="000000" w:themeColor="text1"/>
        </w:rPr>
        <w:tab/>
      </w:r>
      <w:r w:rsidRPr="00881654">
        <w:rPr>
          <w:b/>
          <w:noProof/>
          <w:color w:val="000000" w:themeColor="text1"/>
        </w:rPr>
        <w:t>NOME DO MEDICAMENTO</w:t>
      </w:r>
    </w:p>
    <w:p w14:paraId="637D9BB6" w14:textId="77777777" w:rsidR="00041B56" w:rsidRPr="00881654" w:rsidRDefault="00041B56" w:rsidP="00512A4B">
      <w:pPr>
        <w:tabs>
          <w:tab w:val="clear" w:pos="567"/>
        </w:tabs>
        <w:spacing w:line="240" w:lineRule="auto"/>
        <w:rPr>
          <w:noProof/>
          <w:color w:val="000000" w:themeColor="text1"/>
          <w:szCs w:val="22"/>
        </w:rPr>
      </w:pPr>
    </w:p>
    <w:p w14:paraId="64CB9013" w14:textId="77777777" w:rsidR="00041B56" w:rsidRPr="00881654" w:rsidRDefault="00041B56" w:rsidP="00512A4B">
      <w:pPr>
        <w:widowControl w:val="0"/>
        <w:tabs>
          <w:tab w:val="clear" w:pos="567"/>
        </w:tabs>
        <w:spacing w:line="240" w:lineRule="auto"/>
        <w:rPr>
          <w:noProof/>
          <w:color w:val="000000" w:themeColor="text1"/>
          <w:szCs w:val="22"/>
        </w:rPr>
      </w:pPr>
      <w:r w:rsidRPr="00881654">
        <w:rPr>
          <w:color w:val="000000" w:themeColor="text1"/>
        </w:rPr>
        <w:t>XELJANZ 5 mg comprimidos revestidos por película</w:t>
      </w:r>
    </w:p>
    <w:p w14:paraId="70630583" w14:textId="77777777" w:rsidR="00041B56" w:rsidRPr="00881654" w:rsidRDefault="00041B56" w:rsidP="00512A4B">
      <w:pPr>
        <w:tabs>
          <w:tab w:val="clear" w:pos="567"/>
        </w:tabs>
        <w:spacing w:line="240" w:lineRule="auto"/>
        <w:rPr>
          <w:noProof/>
          <w:color w:val="000000" w:themeColor="text1"/>
          <w:szCs w:val="22"/>
        </w:rPr>
      </w:pPr>
      <w:r w:rsidRPr="00881654">
        <w:rPr>
          <w:color w:val="000000" w:themeColor="text1"/>
        </w:rPr>
        <w:t>tofacitinib</w:t>
      </w:r>
    </w:p>
    <w:p w14:paraId="21D75FEA" w14:textId="77777777" w:rsidR="00041B56" w:rsidRPr="00881654" w:rsidRDefault="00041B56" w:rsidP="00512A4B">
      <w:pPr>
        <w:tabs>
          <w:tab w:val="clear" w:pos="567"/>
        </w:tabs>
        <w:spacing w:line="240" w:lineRule="auto"/>
        <w:rPr>
          <w:noProof/>
          <w:color w:val="000000" w:themeColor="text1"/>
          <w:szCs w:val="22"/>
        </w:rPr>
      </w:pPr>
    </w:p>
    <w:p w14:paraId="5E874815" w14:textId="77777777" w:rsidR="00041B56" w:rsidRPr="00881654" w:rsidRDefault="00041B56" w:rsidP="00512A4B">
      <w:pPr>
        <w:tabs>
          <w:tab w:val="clear" w:pos="567"/>
        </w:tabs>
        <w:spacing w:line="240" w:lineRule="auto"/>
        <w:rPr>
          <w:noProof/>
          <w:color w:val="000000" w:themeColor="text1"/>
          <w:szCs w:val="22"/>
        </w:rPr>
      </w:pPr>
    </w:p>
    <w:p w14:paraId="06E530B0"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themeColor="text1"/>
          <w:szCs w:val="22"/>
        </w:rPr>
      </w:pPr>
      <w:r w:rsidRPr="00881654">
        <w:rPr>
          <w:b/>
          <w:noProof/>
          <w:color w:val="000000" w:themeColor="text1"/>
        </w:rPr>
        <w:t>2.</w:t>
      </w:r>
      <w:r w:rsidRPr="00881654">
        <w:rPr>
          <w:color w:val="000000" w:themeColor="text1"/>
        </w:rPr>
        <w:tab/>
      </w:r>
      <w:r w:rsidRPr="00881654">
        <w:rPr>
          <w:b/>
          <w:noProof/>
          <w:color w:val="000000" w:themeColor="text1"/>
        </w:rPr>
        <w:t>DESCRIÇÃO DA(S) SUBSTÂNCIA(S) ATIVA(S)</w:t>
      </w:r>
    </w:p>
    <w:p w14:paraId="2189885C" w14:textId="77777777" w:rsidR="00041B56" w:rsidRPr="00881654" w:rsidRDefault="00041B56" w:rsidP="00512A4B">
      <w:pPr>
        <w:tabs>
          <w:tab w:val="clear" w:pos="567"/>
        </w:tabs>
        <w:spacing w:line="240" w:lineRule="auto"/>
        <w:rPr>
          <w:noProof/>
          <w:color w:val="000000" w:themeColor="text1"/>
          <w:szCs w:val="22"/>
        </w:rPr>
      </w:pPr>
    </w:p>
    <w:p w14:paraId="344102A5" w14:textId="77777777" w:rsidR="00041B56" w:rsidRPr="00881654" w:rsidRDefault="00041B56" w:rsidP="00512A4B">
      <w:pPr>
        <w:pStyle w:val="Paragraph"/>
        <w:spacing w:after="0"/>
        <w:rPr>
          <w:color w:val="000000" w:themeColor="text1"/>
          <w:sz w:val="22"/>
          <w:szCs w:val="22"/>
        </w:rPr>
      </w:pPr>
      <w:r w:rsidRPr="00881654">
        <w:rPr>
          <w:color w:val="000000" w:themeColor="text1"/>
          <w:sz w:val="22"/>
        </w:rPr>
        <w:t>Cada comprimido contém 5 mg de tofacitinib (sob a forma de citrato de tofacitinib).</w:t>
      </w:r>
    </w:p>
    <w:p w14:paraId="3D0F49E2" w14:textId="77777777" w:rsidR="00041B56" w:rsidRPr="00881654" w:rsidRDefault="00041B56" w:rsidP="00512A4B">
      <w:pPr>
        <w:pStyle w:val="Paragraph"/>
        <w:spacing w:after="0"/>
        <w:rPr>
          <w:color w:val="000000" w:themeColor="text1"/>
          <w:sz w:val="22"/>
          <w:szCs w:val="22"/>
        </w:rPr>
      </w:pPr>
    </w:p>
    <w:p w14:paraId="0E924A0E" w14:textId="77777777" w:rsidR="00041B56" w:rsidRPr="00881654" w:rsidRDefault="00041B56" w:rsidP="00512A4B">
      <w:pPr>
        <w:pStyle w:val="Paragraph"/>
        <w:spacing w:after="0"/>
        <w:rPr>
          <w:color w:val="000000" w:themeColor="text1"/>
          <w:sz w:val="22"/>
          <w:szCs w:val="22"/>
        </w:rPr>
      </w:pPr>
    </w:p>
    <w:p w14:paraId="1D2FC498"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3.</w:t>
      </w:r>
      <w:r w:rsidRPr="00881654">
        <w:rPr>
          <w:color w:val="000000" w:themeColor="text1"/>
        </w:rPr>
        <w:tab/>
      </w:r>
      <w:r w:rsidRPr="00881654">
        <w:rPr>
          <w:b/>
          <w:noProof/>
          <w:color w:val="000000" w:themeColor="text1"/>
        </w:rPr>
        <w:t>LISTA DOS EXCIPIENTES</w:t>
      </w:r>
    </w:p>
    <w:p w14:paraId="4C95B5F6" w14:textId="77777777" w:rsidR="00041B56" w:rsidRPr="00881654" w:rsidRDefault="00041B56" w:rsidP="00512A4B">
      <w:pPr>
        <w:tabs>
          <w:tab w:val="clear" w:pos="567"/>
        </w:tabs>
        <w:spacing w:line="240" w:lineRule="auto"/>
        <w:rPr>
          <w:i/>
          <w:noProof/>
          <w:color w:val="000000" w:themeColor="text1"/>
          <w:szCs w:val="22"/>
        </w:rPr>
      </w:pPr>
    </w:p>
    <w:p w14:paraId="267287CB" w14:textId="77777777" w:rsidR="00041B56" w:rsidRPr="00881654" w:rsidRDefault="00041B56" w:rsidP="00512A4B">
      <w:pPr>
        <w:rPr>
          <w:rFonts w:eastAsia="Arial Unicode MS"/>
          <w:color w:val="000000" w:themeColor="text1"/>
        </w:rPr>
      </w:pPr>
      <w:r w:rsidRPr="00881654">
        <w:rPr>
          <w:color w:val="000000" w:themeColor="text1"/>
        </w:rPr>
        <w:t xml:space="preserve">Outros componentes incluem lactose. </w:t>
      </w:r>
      <w:r w:rsidRPr="00990E4E">
        <w:rPr>
          <w:color w:val="000000" w:themeColor="text1"/>
          <w:highlight w:val="lightGray"/>
        </w:rPr>
        <w:t>Consultar o folheto informativo para mais informação.</w:t>
      </w:r>
    </w:p>
    <w:p w14:paraId="12D04007" w14:textId="77777777" w:rsidR="00041B56" w:rsidRPr="00881654" w:rsidRDefault="00041B56" w:rsidP="00512A4B">
      <w:pPr>
        <w:tabs>
          <w:tab w:val="clear" w:pos="567"/>
        </w:tabs>
        <w:spacing w:line="240" w:lineRule="auto"/>
        <w:ind w:left="567" w:hanging="567"/>
        <w:outlineLvl w:val="0"/>
        <w:rPr>
          <w:rFonts w:eastAsia="Arial Unicode MS"/>
          <w:i/>
          <w:color w:val="000000" w:themeColor="text1"/>
        </w:rPr>
      </w:pPr>
    </w:p>
    <w:p w14:paraId="5A3518BE" w14:textId="77777777" w:rsidR="00041B56" w:rsidRPr="00881654" w:rsidRDefault="00041B56" w:rsidP="00512A4B">
      <w:pPr>
        <w:tabs>
          <w:tab w:val="clear" w:pos="567"/>
        </w:tabs>
        <w:spacing w:line="240" w:lineRule="auto"/>
        <w:rPr>
          <w:noProof/>
          <w:color w:val="000000" w:themeColor="text1"/>
          <w:szCs w:val="22"/>
        </w:rPr>
      </w:pPr>
    </w:p>
    <w:p w14:paraId="420326D0"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4.</w:t>
      </w:r>
      <w:r w:rsidRPr="00881654">
        <w:rPr>
          <w:color w:val="000000" w:themeColor="text1"/>
        </w:rPr>
        <w:tab/>
      </w:r>
      <w:r w:rsidRPr="00881654">
        <w:rPr>
          <w:b/>
          <w:noProof/>
          <w:color w:val="000000" w:themeColor="text1"/>
        </w:rPr>
        <w:t>FORMA FARMACÊUTICA E CONTEÚDO</w:t>
      </w:r>
    </w:p>
    <w:p w14:paraId="0DF4C1B9" w14:textId="77777777" w:rsidR="00041B56" w:rsidRPr="00881654" w:rsidRDefault="00041B56" w:rsidP="00512A4B">
      <w:pPr>
        <w:tabs>
          <w:tab w:val="clear" w:pos="567"/>
        </w:tabs>
        <w:spacing w:line="240" w:lineRule="auto"/>
        <w:rPr>
          <w:noProof/>
          <w:color w:val="000000" w:themeColor="text1"/>
          <w:szCs w:val="22"/>
        </w:rPr>
      </w:pPr>
    </w:p>
    <w:p w14:paraId="01B8869D" w14:textId="77777777" w:rsidR="00041B56" w:rsidRPr="00990E4E" w:rsidRDefault="00041B56" w:rsidP="00512A4B">
      <w:pPr>
        <w:tabs>
          <w:tab w:val="clear" w:pos="567"/>
        </w:tabs>
        <w:spacing w:line="240" w:lineRule="auto"/>
        <w:rPr>
          <w:color w:val="000000" w:themeColor="text1"/>
          <w:highlight w:val="lightGray"/>
        </w:rPr>
      </w:pPr>
      <w:r w:rsidRPr="00881654">
        <w:rPr>
          <w:color w:val="000000" w:themeColor="text1"/>
        </w:rPr>
        <w:t xml:space="preserve">56 comprimidos </w:t>
      </w:r>
      <w:r w:rsidRPr="00990E4E">
        <w:rPr>
          <w:color w:val="000000" w:themeColor="text1"/>
          <w:highlight w:val="lightGray"/>
        </w:rPr>
        <w:t>revestidos por película</w:t>
      </w:r>
    </w:p>
    <w:p w14:paraId="1F10F58D" w14:textId="77777777" w:rsidR="00041B56" w:rsidRPr="00990E4E" w:rsidRDefault="00041B56" w:rsidP="00512A4B">
      <w:pPr>
        <w:tabs>
          <w:tab w:val="clear" w:pos="567"/>
        </w:tabs>
        <w:spacing w:line="240" w:lineRule="auto"/>
        <w:rPr>
          <w:noProof/>
          <w:color w:val="000000" w:themeColor="text1"/>
          <w:szCs w:val="22"/>
          <w:highlight w:val="lightGray"/>
        </w:rPr>
      </w:pPr>
      <w:r w:rsidRPr="00990E4E">
        <w:rPr>
          <w:color w:val="000000" w:themeColor="text1"/>
          <w:highlight w:val="lightGray"/>
        </w:rPr>
        <w:t>112 comprimidos revestidos por película</w:t>
      </w:r>
    </w:p>
    <w:p w14:paraId="68A8E4C2" w14:textId="77777777" w:rsidR="00041B56" w:rsidRPr="00881654" w:rsidRDefault="00041B56" w:rsidP="00512A4B">
      <w:pPr>
        <w:tabs>
          <w:tab w:val="clear" w:pos="567"/>
        </w:tabs>
        <w:spacing w:line="240" w:lineRule="auto"/>
        <w:rPr>
          <w:noProof/>
          <w:color w:val="000000" w:themeColor="text1"/>
          <w:szCs w:val="22"/>
        </w:rPr>
      </w:pPr>
      <w:r w:rsidRPr="00990E4E">
        <w:rPr>
          <w:noProof/>
          <w:color w:val="000000" w:themeColor="text1"/>
          <w:szCs w:val="22"/>
          <w:highlight w:val="lightGray"/>
        </w:rPr>
        <w:t>182 comprimidos revestidos por película</w:t>
      </w:r>
    </w:p>
    <w:p w14:paraId="325CE2B5" w14:textId="77777777" w:rsidR="00041B56" w:rsidRPr="00881654" w:rsidRDefault="00041B56" w:rsidP="00512A4B">
      <w:pPr>
        <w:tabs>
          <w:tab w:val="clear" w:pos="567"/>
        </w:tabs>
        <w:spacing w:line="240" w:lineRule="auto"/>
        <w:rPr>
          <w:noProof/>
          <w:color w:val="000000" w:themeColor="text1"/>
          <w:szCs w:val="22"/>
        </w:rPr>
      </w:pPr>
    </w:p>
    <w:p w14:paraId="307219BD" w14:textId="77777777" w:rsidR="00041B56" w:rsidRPr="00881654" w:rsidRDefault="00041B56" w:rsidP="00512A4B">
      <w:pPr>
        <w:tabs>
          <w:tab w:val="clear" w:pos="567"/>
        </w:tabs>
        <w:spacing w:line="240" w:lineRule="auto"/>
        <w:rPr>
          <w:noProof/>
          <w:color w:val="000000" w:themeColor="text1"/>
          <w:szCs w:val="22"/>
        </w:rPr>
      </w:pPr>
    </w:p>
    <w:p w14:paraId="2452354A"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5.</w:t>
      </w:r>
      <w:r w:rsidRPr="00881654">
        <w:rPr>
          <w:color w:val="000000" w:themeColor="text1"/>
        </w:rPr>
        <w:tab/>
      </w:r>
      <w:r w:rsidRPr="00881654">
        <w:rPr>
          <w:b/>
          <w:noProof/>
          <w:color w:val="000000" w:themeColor="text1"/>
        </w:rPr>
        <w:t>MODO E VIA(S) DE ADMINISTRAÇÃO</w:t>
      </w:r>
    </w:p>
    <w:p w14:paraId="00D31242" w14:textId="77777777" w:rsidR="00041B56" w:rsidRPr="00881654" w:rsidRDefault="00041B56" w:rsidP="00512A4B">
      <w:pPr>
        <w:tabs>
          <w:tab w:val="clear" w:pos="567"/>
        </w:tabs>
        <w:spacing w:line="240" w:lineRule="auto"/>
        <w:rPr>
          <w:noProof/>
          <w:color w:val="000000" w:themeColor="text1"/>
          <w:szCs w:val="22"/>
        </w:rPr>
      </w:pPr>
    </w:p>
    <w:p w14:paraId="3C700E32" w14:textId="77777777" w:rsidR="00041B56" w:rsidRPr="00881654" w:rsidRDefault="00041B56" w:rsidP="00512A4B">
      <w:pPr>
        <w:tabs>
          <w:tab w:val="clear" w:pos="567"/>
        </w:tabs>
        <w:spacing w:line="240" w:lineRule="auto"/>
        <w:rPr>
          <w:color w:val="000000" w:themeColor="text1"/>
        </w:rPr>
      </w:pPr>
      <w:r w:rsidRPr="00881654">
        <w:rPr>
          <w:color w:val="000000" w:themeColor="text1"/>
        </w:rPr>
        <w:t>Consultar o folheto informativo antes de utilizar.</w:t>
      </w:r>
    </w:p>
    <w:p w14:paraId="31DD720D" w14:textId="77777777" w:rsidR="00041B56" w:rsidRPr="00881654" w:rsidRDefault="00041B56" w:rsidP="00512A4B">
      <w:pPr>
        <w:tabs>
          <w:tab w:val="clear" w:pos="567"/>
        </w:tabs>
        <w:spacing w:line="240" w:lineRule="auto"/>
        <w:rPr>
          <w:noProof/>
          <w:color w:val="000000" w:themeColor="text1"/>
          <w:szCs w:val="22"/>
        </w:rPr>
      </w:pPr>
      <w:r w:rsidRPr="00881654">
        <w:rPr>
          <w:color w:val="000000" w:themeColor="text1"/>
        </w:rPr>
        <w:t>Via oral.</w:t>
      </w:r>
    </w:p>
    <w:p w14:paraId="176D3285" w14:textId="77777777" w:rsidR="00041B56" w:rsidRPr="00881654" w:rsidRDefault="00041B56" w:rsidP="00512A4B">
      <w:pPr>
        <w:autoSpaceDE w:val="0"/>
        <w:autoSpaceDN w:val="0"/>
        <w:adjustRightInd w:val="0"/>
        <w:spacing w:line="240" w:lineRule="auto"/>
        <w:rPr>
          <w:color w:val="000000" w:themeColor="text1"/>
          <w:szCs w:val="22"/>
        </w:rPr>
      </w:pPr>
    </w:p>
    <w:p w14:paraId="5337CAF8" w14:textId="77777777" w:rsidR="00041B56" w:rsidRPr="00881654" w:rsidRDefault="00041B56" w:rsidP="00512A4B">
      <w:pPr>
        <w:autoSpaceDE w:val="0"/>
        <w:autoSpaceDN w:val="0"/>
        <w:adjustRightInd w:val="0"/>
        <w:spacing w:line="240" w:lineRule="auto"/>
        <w:rPr>
          <w:color w:val="000000" w:themeColor="text1"/>
          <w:szCs w:val="22"/>
        </w:rPr>
      </w:pPr>
    </w:p>
    <w:p w14:paraId="1E725DD8" w14:textId="77777777" w:rsidR="00041B56" w:rsidRPr="00881654" w:rsidRDefault="00041B56" w:rsidP="00512A4B">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881654">
        <w:rPr>
          <w:b/>
          <w:noProof/>
          <w:color w:val="000000" w:themeColor="text1"/>
        </w:rPr>
        <w:t>6.</w:t>
      </w:r>
      <w:r w:rsidRPr="00881654">
        <w:rPr>
          <w:color w:val="000000" w:themeColor="text1"/>
        </w:rPr>
        <w:tab/>
      </w:r>
      <w:r w:rsidRPr="00881654">
        <w:rPr>
          <w:b/>
          <w:noProof/>
          <w:color w:val="000000" w:themeColor="text1"/>
        </w:rPr>
        <w:t>ADVERTÊNCIA ESPECIAL DE QUE O MEDICAMENTO DEVE SER MANTIDO FORA DA VISTA E DO ALCANCE DAS CRIANÇAS</w:t>
      </w:r>
    </w:p>
    <w:p w14:paraId="2486E177" w14:textId="77777777" w:rsidR="00041B56" w:rsidRPr="00881654" w:rsidRDefault="00041B56" w:rsidP="00512A4B">
      <w:pPr>
        <w:tabs>
          <w:tab w:val="clear" w:pos="567"/>
        </w:tabs>
        <w:spacing w:line="240" w:lineRule="auto"/>
        <w:rPr>
          <w:noProof/>
          <w:color w:val="000000" w:themeColor="text1"/>
          <w:szCs w:val="22"/>
        </w:rPr>
      </w:pPr>
    </w:p>
    <w:p w14:paraId="65845C55" w14:textId="77777777" w:rsidR="00041B56" w:rsidRPr="00881654" w:rsidRDefault="00041B56" w:rsidP="00512A4B">
      <w:pPr>
        <w:tabs>
          <w:tab w:val="clear" w:pos="567"/>
        </w:tabs>
        <w:spacing w:line="240" w:lineRule="auto"/>
        <w:outlineLvl w:val="0"/>
        <w:rPr>
          <w:noProof/>
          <w:color w:val="000000" w:themeColor="text1"/>
          <w:szCs w:val="22"/>
        </w:rPr>
      </w:pPr>
      <w:r w:rsidRPr="00881654">
        <w:rPr>
          <w:color w:val="000000" w:themeColor="text1"/>
        </w:rPr>
        <w:t>Manter fora da vista e do alcance das crianças.</w:t>
      </w:r>
    </w:p>
    <w:p w14:paraId="21D71B5F" w14:textId="77777777" w:rsidR="00041B56" w:rsidRPr="00881654" w:rsidRDefault="00041B56" w:rsidP="00512A4B">
      <w:pPr>
        <w:tabs>
          <w:tab w:val="clear" w:pos="567"/>
        </w:tabs>
        <w:spacing w:line="240" w:lineRule="auto"/>
        <w:rPr>
          <w:noProof/>
          <w:color w:val="000000" w:themeColor="text1"/>
          <w:szCs w:val="22"/>
        </w:rPr>
      </w:pPr>
    </w:p>
    <w:p w14:paraId="5441D3F7" w14:textId="77777777" w:rsidR="00041B56" w:rsidRPr="00881654" w:rsidRDefault="00041B56" w:rsidP="00512A4B">
      <w:pPr>
        <w:tabs>
          <w:tab w:val="clear" w:pos="567"/>
        </w:tabs>
        <w:spacing w:line="240" w:lineRule="auto"/>
        <w:rPr>
          <w:noProof/>
          <w:color w:val="000000" w:themeColor="text1"/>
          <w:szCs w:val="22"/>
        </w:rPr>
      </w:pPr>
    </w:p>
    <w:p w14:paraId="7C6D9D5E" w14:textId="77777777" w:rsidR="00041B56" w:rsidRPr="00881654" w:rsidRDefault="00041B56" w:rsidP="00276EC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7.</w:t>
      </w:r>
      <w:r w:rsidRPr="00881654">
        <w:rPr>
          <w:color w:val="000000" w:themeColor="text1"/>
        </w:rPr>
        <w:tab/>
      </w:r>
      <w:r w:rsidRPr="00881654">
        <w:rPr>
          <w:b/>
          <w:noProof/>
          <w:color w:val="000000" w:themeColor="text1"/>
        </w:rPr>
        <w:t>OUTRAS ADVERTÊNCIAS ESPECIAIS, SE NECESSÁRIO</w:t>
      </w:r>
    </w:p>
    <w:p w14:paraId="143B1BE8" w14:textId="77777777" w:rsidR="00041B56" w:rsidRPr="00881654" w:rsidRDefault="00041B56" w:rsidP="00276ECC">
      <w:pPr>
        <w:keepNext/>
        <w:tabs>
          <w:tab w:val="clear" w:pos="567"/>
        </w:tabs>
        <w:spacing w:line="240" w:lineRule="auto"/>
        <w:rPr>
          <w:noProof/>
          <w:color w:val="000000" w:themeColor="text1"/>
          <w:szCs w:val="22"/>
        </w:rPr>
      </w:pPr>
    </w:p>
    <w:p w14:paraId="3AAA5764" w14:textId="77777777" w:rsidR="00041B56" w:rsidRPr="00881654" w:rsidRDefault="00041B56" w:rsidP="00512A4B">
      <w:pPr>
        <w:tabs>
          <w:tab w:val="clear" w:pos="567"/>
        </w:tabs>
        <w:spacing w:line="240" w:lineRule="auto"/>
        <w:rPr>
          <w:noProof/>
          <w:color w:val="000000" w:themeColor="text1"/>
          <w:szCs w:val="22"/>
        </w:rPr>
      </w:pPr>
    </w:p>
    <w:p w14:paraId="33E77570"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8.</w:t>
      </w:r>
      <w:r w:rsidRPr="00881654">
        <w:rPr>
          <w:color w:val="000000" w:themeColor="text1"/>
        </w:rPr>
        <w:tab/>
      </w:r>
      <w:r w:rsidRPr="00881654">
        <w:rPr>
          <w:b/>
          <w:noProof/>
          <w:color w:val="000000" w:themeColor="text1"/>
        </w:rPr>
        <w:t>PRAZO DE VALIDADE</w:t>
      </w:r>
    </w:p>
    <w:p w14:paraId="519128EC" w14:textId="77777777" w:rsidR="00041B56" w:rsidRPr="00881654" w:rsidRDefault="00041B56" w:rsidP="00512A4B">
      <w:pPr>
        <w:tabs>
          <w:tab w:val="clear" w:pos="567"/>
        </w:tabs>
        <w:spacing w:line="240" w:lineRule="auto"/>
        <w:rPr>
          <w:noProof/>
          <w:color w:val="000000" w:themeColor="text1"/>
          <w:szCs w:val="22"/>
        </w:rPr>
      </w:pPr>
    </w:p>
    <w:p w14:paraId="48DBBA67" w14:textId="77777777" w:rsidR="00041B56" w:rsidRPr="00881654" w:rsidRDefault="00041B56" w:rsidP="00512A4B">
      <w:pPr>
        <w:tabs>
          <w:tab w:val="clear" w:pos="567"/>
        </w:tabs>
        <w:spacing w:line="240" w:lineRule="auto"/>
        <w:rPr>
          <w:noProof/>
          <w:color w:val="000000" w:themeColor="text1"/>
          <w:szCs w:val="22"/>
        </w:rPr>
      </w:pPr>
      <w:r w:rsidRPr="00881654">
        <w:rPr>
          <w:color w:val="000000" w:themeColor="text1"/>
        </w:rPr>
        <w:t>EXP</w:t>
      </w:r>
    </w:p>
    <w:p w14:paraId="308AE500" w14:textId="77777777" w:rsidR="00041B56" w:rsidRPr="00881654" w:rsidRDefault="00041B56" w:rsidP="00512A4B">
      <w:pPr>
        <w:tabs>
          <w:tab w:val="clear" w:pos="567"/>
        </w:tabs>
        <w:spacing w:line="240" w:lineRule="auto"/>
        <w:rPr>
          <w:noProof/>
          <w:color w:val="000000" w:themeColor="text1"/>
          <w:szCs w:val="22"/>
        </w:rPr>
      </w:pPr>
    </w:p>
    <w:p w14:paraId="5B7FF3D6" w14:textId="77777777" w:rsidR="00041B56" w:rsidRPr="00881654" w:rsidRDefault="00041B56" w:rsidP="00512A4B">
      <w:pPr>
        <w:tabs>
          <w:tab w:val="clear" w:pos="567"/>
        </w:tabs>
        <w:spacing w:line="240" w:lineRule="auto"/>
        <w:rPr>
          <w:noProof/>
          <w:color w:val="000000" w:themeColor="text1"/>
          <w:szCs w:val="22"/>
        </w:rPr>
      </w:pPr>
    </w:p>
    <w:p w14:paraId="56BA337B" w14:textId="77777777" w:rsidR="00041B56" w:rsidRPr="00881654" w:rsidRDefault="00041B56" w:rsidP="00512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9.</w:t>
      </w:r>
      <w:r w:rsidRPr="00881654">
        <w:rPr>
          <w:color w:val="000000" w:themeColor="text1"/>
        </w:rPr>
        <w:tab/>
      </w:r>
      <w:r w:rsidRPr="00881654">
        <w:rPr>
          <w:b/>
          <w:noProof/>
          <w:color w:val="000000" w:themeColor="text1"/>
        </w:rPr>
        <w:t>CONDIÇÕES ESPECIAIS DE CONSERVAÇÃO</w:t>
      </w:r>
    </w:p>
    <w:p w14:paraId="4055CE40" w14:textId="77777777" w:rsidR="00041B56" w:rsidRPr="00881654" w:rsidRDefault="00041B56" w:rsidP="00512A4B">
      <w:pPr>
        <w:tabs>
          <w:tab w:val="clear" w:pos="567"/>
        </w:tabs>
        <w:spacing w:line="240" w:lineRule="auto"/>
        <w:rPr>
          <w:noProof/>
          <w:color w:val="000000" w:themeColor="text1"/>
          <w:szCs w:val="22"/>
        </w:rPr>
      </w:pPr>
    </w:p>
    <w:p w14:paraId="36D63B8D" w14:textId="77777777" w:rsidR="00041B56" w:rsidRPr="00881654" w:rsidRDefault="00041B56" w:rsidP="00B3620C">
      <w:pPr>
        <w:tabs>
          <w:tab w:val="clear" w:pos="567"/>
        </w:tabs>
        <w:spacing w:line="240" w:lineRule="auto"/>
        <w:ind w:left="567" w:hanging="567"/>
        <w:rPr>
          <w:noProof/>
          <w:color w:val="000000" w:themeColor="text1"/>
          <w:szCs w:val="22"/>
        </w:rPr>
      </w:pPr>
      <w:r w:rsidRPr="00881654">
        <w:rPr>
          <w:color w:val="000000" w:themeColor="text1"/>
        </w:rPr>
        <w:t>Conservar na embalagem de origem para proteger da humidade.</w:t>
      </w:r>
    </w:p>
    <w:p w14:paraId="53B762F1" w14:textId="77777777" w:rsidR="00041B56" w:rsidRPr="00881654" w:rsidRDefault="00041B56" w:rsidP="00512A4B">
      <w:pPr>
        <w:tabs>
          <w:tab w:val="clear" w:pos="567"/>
        </w:tabs>
        <w:spacing w:line="240" w:lineRule="auto"/>
        <w:ind w:left="567" w:hanging="567"/>
        <w:rPr>
          <w:noProof/>
          <w:color w:val="000000" w:themeColor="text1"/>
          <w:szCs w:val="22"/>
        </w:rPr>
      </w:pPr>
    </w:p>
    <w:p w14:paraId="3D5BA5C5" w14:textId="77777777" w:rsidR="00041B56" w:rsidRPr="00881654" w:rsidRDefault="00041B56" w:rsidP="00512A4B">
      <w:pPr>
        <w:tabs>
          <w:tab w:val="clear" w:pos="567"/>
        </w:tabs>
        <w:spacing w:line="240" w:lineRule="auto"/>
        <w:ind w:left="567" w:hanging="567"/>
        <w:rPr>
          <w:noProof/>
          <w:color w:val="000000" w:themeColor="text1"/>
          <w:szCs w:val="22"/>
        </w:rPr>
      </w:pPr>
    </w:p>
    <w:p w14:paraId="7FF357D2"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noProof/>
          <w:color w:val="000000" w:themeColor="text1"/>
          <w:szCs w:val="22"/>
        </w:rPr>
      </w:pPr>
      <w:r w:rsidRPr="00881654">
        <w:rPr>
          <w:b/>
          <w:noProof/>
          <w:color w:val="000000" w:themeColor="text1"/>
        </w:rPr>
        <w:lastRenderedPageBreak/>
        <w:t>10.</w:t>
      </w:r>
      <w:r w:rsidRPr="00881654">
        <w:rPr>
          <w:color w:val="000000" w:themeColor="text1"/>
        </w:rPr>
        <w:tab/>
      </w:r>
      <w:r w:rsidRPr="00881654">
        <w:rPr>
          <w:b/>
          <w:noProof/>
          <w:color w:val="000000" w:themeColor="text1"/>
        </w:rPr>
        <w:t>CUIDADOS ESPECIAIS QUANTO À ELIMINAÇÃO DO MEDICAMENTO NÃO UTILIZADO OU DOS RESÍDUOS PROVENIENTES DESSE MEDICAMENTO, SE APLICÁVEL</w:t>
      </w:r>
    </w:p>
    <w:p w14:paraId="357D0AA7" w14:textId="77777777" w:rsidR="00041B56" w:rsidRPr="00881654" w:rsidRDefault="00041B56" w:rsidP="00512A4B">
      <w:pPr>
        <w:tabs>
          <w:tab w:val="clear" w:pos="567"/>
        </w:tabs>
        <w:spacing w:line="240" w:lineRule="auto"/>
        <w:rPr>
          <w:noProof/>
          <w:color w:val="000000" w:themeColor="text1"/>
          <w:szCs w:val="22"/>
        </w:rPr>
      </w:pPr>
    </w:p>
    <w:p w14:paraId="190E69C9" w14:textId="77777777" w:rsidR="00041B56" w:rsidRPr="00881654" w:rsidRDefault="00041B56" w:rsidP="00512A4B">
      <w:pPr>
        <w:tabs>
          <w:tab w:val="clear" w:pos="567"/>
        </w:tabs>
        <w:spacing w:line="240" w:lineRule="auto"/>
        <w:rPr>
          <w:noProof/>
          <w:color w:val="000000" w:themeColor="text1"/>
          <w:szCs w:val="22"/>
        </w:rPr>
      </w:pPr>
    </w:p>
    <w:p w14:paraId="58FCF193" w14:textId="77777777" w:rsidR="00041B56" w:rsidRPr="00881654" w:rsidRDefault="00041B56" w:rsidP="008469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themeColor="text1"/>
          <w:szCs w:val="22"/>
        </w:rPr>
      </w:pPr>
      <w:bookmarkStart w:id="22" w:name="OLE_LINK6"/>
      <w:bookmarkStart w:id="23" w:name="OLE_LINK7"/>
      <w:r w:rsidRPr="00881654">
        <w:rPr>
          <w:b/>
          <w:noProof/>
          <w:color w:val="000000" w:themeColor="text1"/>
        </w:rPr>
        <w:t>11.</w:t>
      </w:r>
      <w:r w:rsidRPr="00881654">
        <w:rPr>
          <w:color w:val="000000" w:themeColor="text1"/>
        </w:rPr>
        <w:tab/>
      </w:r>
      <w:r w:rsidRPr="00881654">
        <w:rPr>
          <w:b/>
          <w:noProof/>
          <w:color w:val="000000" w:themeColor="text1"/>
        </w:rPr>
        <w:t>NOME E ENDEREÇO DO TITULAR DA AUTORIZAÇÃO DE INTRODUÇÃO NO MERCADO</w:t>
      </w:r>
    </w:p>
    <w:p w14:paraId="7ACC7F06" w14:textId="77777777" w:rsidR="00041B56" w:rsidRPr="00881654" w:rsidRDefault="00041B56" w:rsidP="00512A4B">
      <w:pPr>
        <w:keepNext/>
        <w:tabs>
          <w:tab w:val="clear" w:pos="567"/>
        </w:tabs>
        <w:spacing w:line="240" w:lineRule="auto"/>
        <w:rPr>
          <w:i/>
          <w:noProof/>
          <w:color w:val="000000" w:themeColor="text1"/>
          <w:szCs w:val="22"/>
        </w:rPr>
      </w:pPr>
    </w:p>
    <w:p w14:paraId="1231F53B" w14:textId="77777777" w:rsidR="00041B56" w:rsidRPr="00175D1F" w:rsidRDefault="00041B56" w:rsidP="00E81A16">
      <w:pPr>
        <w:spacing w:line="240" w:lineRule="auto"/>
        <w:rPr>
          <w:color w:val="000000" w:themeColor="text1"/>
          <w:szCs w:val="22"/>
          <w:lang w:val="fr-FR"/>
        </w:rPr>
      </w:pPr>
      <w:r w:rsidRPr="00175D1F">
        <w:rPr>
          <w:color w:val="000000" w:themeColor="text1"/>
          <w:szCs w:val="22"/>
          <w:lang w:val="fr-FR"/>
        </w:rPr>
        <w:t>Pfizer Europe MA EEIG</w:t>
      </w:r>
    </w:p>
    <w:p w14:paraId="21998937" w14:textId="77777777" w:rsidR="00041B56" w:rsidRPr="00175D1F" w:rsidRDefault="00041B56" w:rsidP="00E81A16">
      <w:pPr>
        <w:spacing w:line="240" w:lineRule="auto"/>
        <w:rPr>
          <w:color w:val="000000" w:themeColor="text1"/>
          <w:szCs w:val="22"/>
          <w:lang w:val="fr-FR"/>
        </w:rPr>
      </w:pPr>
      <w:r w:rsidRPr="00175D1F">
        <w:rPr>
          <w:color w:val="000000" w:themeColor="text1"/>
          <w:szCs w:val="22"/>
          <w:lang w:val="fr-FR"/>
        </w:rPr>
        <w:t>Boulevard de la Plaine 17</w:t>
      </w:r>
    </w:p>
    <w:p w14:paraId="1A31BFFA" w14:textId="77777777" w:rsidR="00041B56" w:rsidRPr="00881654" w:rsidRDefault="00041B56" w:rsidP="00E81A16">
      <w:pPr>
        <w:spacing w:line="240" w:lineRule="auto"/>
        <w:rPr>
          <w:color w:val="000000" w:themeColor="text1"/>
          <w:szCs w:val="22"/>
        </w:rPr>
      </w:pPr>
      <w:r w:rsidRPr="00881654">
        <w:rPr>
          <w:color w:val="000000" w:themeColor="text1"/>
          <w:szCs w:val="22"/>
        </w:rPr>
        <w:t>1050 Bruxelles</w:t>
      </w:r>
    </w:p>
    <w:p w14:paraId="019E87C1" w14:textId="77777777" w:rsidR="00041B56" w:rsidRPr="00881654" w:rsidRDefault="00041B56" w:rsidP="00512A4B">
      <w:pPr>
        <w:keepNext/>
        <w:tabs>
          <w:tab w:val="clear" w:pos="567"/>
        </w:tabs>
        <w:spacing w:line="240" w:lineRule="auto"/>
        <w:rPr>
          <w:noProof/>
          <w:color w:val="000000" w:themeColor="text1"/>
          <w:szCs w:val="22"/>
        </w:rPr>
      </w:pPr>
      <w:r w:rsidRPr="00881654">
        <w:rPr>
          <w:color w:val="000000" w:themeColor="text1"/>
          <w:szCs w:val="22"/>
        </w:rPr>
        <w:t>Bélgica</w:t>
      </w:r>
    </w:p>
    <w:bookmarkEnd w:id="22"/>
    <w:bookmarkEnd w:id="23"/>
    <w:p w14:paraId="39CAB7DA" w14:textId="77777777" w:rsidR="00041B56" w:rsidRPr="00881654" w:rsidRDefault="00041B56" w:rsidP="00512A4B">
      <w:pPr>
        <w:tabs>
          <w:tab w:val="clear" w:pos="567"/>
        </w:tabs>
        <w:spacing w:line="240" w:lineRule="auto"/>
        <w:rPr>
          <w:noProof/>
          <w:color w:val="000000" w:themeColor="text1"/>
          <w:szCs w:val="22"/>
        </w:rPr>
      </w:pPr>
    </w:p>
    <w:p w14:paraId="30FBFDA4" w14:textId="77777777" w:rsidR="00041B56" w:rsidRPr="00881654" w:rsidRDefault="00041B56" w:rsidP="00512A4B">
      <w:pPr>
        <w:tabs>
          <w:tab w:val="clear" w:pos="567"/>
        </w:tabs>
        <w:spacing w:line="240" w:lineRule="auto"/>
        <w:rPr>
          <w:noProof/>
          <w:color w:val="000000" w:themeColor="text1"/>
          <w:szCs w:val="22"/>
        </w:rPr>
      </w:pPr>
    </w:p>
    <w:p w14:paraId="4E3E3A8B"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881654">
        <w:rPr>
          <w:b/>
          <w:noProof/>
          <w:color w:val="000000" w:themeColor="text1"/>
        </w:rPr>
        <w:t>12.</w:t>
      </w:r>
      <w:r w:rsidRPr="00881654">
        <w:rPr>
          <w:color w:val="000000" w:themeColor="text1"/>
        </w:rPr>
        <w:tab/>
      </w:r>
      <w:r w:rsidRPr="00881654">
        <w:rPr>
          <w:b/>
          <w:noProof/>
          <w:color w:val="000000" w:themeColor="text1"/>
        </w:rPr>
        <w:t xml:space="preserve">NÚMERO(S) DA AUTORIZAÇÃO DE INTRODUÇÃO NO MERCADO </w:t>
      </w:r>
    </w:p>
    <w:p w14:paraId="4458C8A7" w14:textId="77777777" w:rsidR="00041B56" w:rsidRPr="00881654" w:rsidRDefault="00041B56" w:rsidP="00512A4B">
      <w:pPr>
        <w:tabs>
          <w:tab w:val="clear" w:pos="567"/>
        </w:tabs>
        <w:spacing w:line="240" w:lineRule="auto"/>
        <w:rPr>
          <w:noProof/>
          <w:color w:val="000000" w:themeColor="text1"/>
          <w:szCs w:val="22"/>
        </w:rPr>
      </w:pPr>
    </w:p>
    <w:p w14:paraId="1D168690" w14:textId="77777777" w:rsidR="00041B56" w:rsidRPr="00881654" w:rsidRDefault="00041B56" w:rsidP="00937BFE">
      <w:pPr>
        <w:pStyle w:val="Default"/>
        <w:keepNext/>
        <w:rPr>
          <w:color w:val="000000" w:themeColor="text1"/>
          <w:sz w:val="22"/>
          <w:szCs w:val="22"/>
        </w:rPr>
      </w:pPr>
      <w:r w:rsidRPr="00990E4E">
        <w:rPr>
          <w:color w:val="000000" w:themeColor="text1"/>
          <w:sz w:val="22"/>
          <w:szCs w:val="22"/>
          <w:highlight w:val="lightGray"/>
        </w:rPr>
        <w:t>56 comprimidos revestidos por película</w:t>
      </w:r>
      <w:r w:rsidRPr="00881654">
        <w:rPr>
          <w:color w:val="000000" w:themeColor="text1"/>
          <w:sz w:val="22"/>
          <w:szCs w:val="22"/>
        </w:rPr>
        <w:t xml:space="preserve"> EU/1/17/1178/003 </w:t>
      </w:r>
    </w:p>
    <w:p w14:paraId="0434F844" w14:textId="77777777" w:rsidR="00041B56" w:rsidRPr="00881654" w:rsidRDefault="00041B56" w:rsidP="00681D74">
      <w:pPr>
        <w:pStyle w:val="Default"/>
        <w:keepNext/>
        <w:rPr>
          <w:color w:val="000000" w:themeColor="text1"/>
          <w:sz w:val="22"/>
          <w:szCs w:val="22"/>
        </w:rPr>
      </w:pPr>
      <w:r w:rsidRPr="00990E4E">
        <w:rPr>
          <w:color w:val="000000" w:themeColor="text1"/>
          <w:sz w:val="22"/>
          <w:szCs w:val="22"/>
          <w:highlight w:val="lightGray"/>
        </w:rPr>
        <w:t>182 comprimidos revestidos por película EU/1/17/1178/004</w:t>
      </w:r>
    </w:p>
    <w:p w14:paraId="7F24F3C9" w14:textId="77777777" w:rsidR="00041B56" w:rsidRPr="00881654" w:rsidRDefault="00041B56" w:rsidP="00681D74">
      <w:pPr>
        <w:pStyle w:val="Default"/>
        <w:keepNext/>
        <w:rPr>
          <w:color w:val="000000" w:themeColor="text1"/>
          <w:sz w:val="22"/>
          <w:szCs w:val="22"/>
        </w:rPr>
      </w:pPr>
      <w:r w:rsidRPr="00990E4E">
        <w:rPr>
          <w:color w:val="000000" w:themeColor="text1"/>
          <w:sz w:val="22"/>
          <w:szCs w:val="22"/>
          <w:highlight w:val="lightGray"/>
        </w:rPr>
        <w:t>112 comprimidos revestidos por película EU/1/17/1178/014</w:t>
      </w:r>
    </w:p>
    <w:p w14:paraId="47A950DE" w14:textId="77777777" w:rsidR="00041B56" w:rsidRPr="00881654" w:rsidRDefault="00041B56" w:rsidP="00937BFE">
      <w:pPr>
        <w:pStyle w:val="Default"/>
        <w:keepNext/>
        <w:rPr>
          <w:color w:val="000000" w:themeColor="text1"/>
          <w:sz w:val="22"/>
          <w:szCs w:val="22"/>
        </w:rPr>
      </w:pPr>
    </w:p>
    <w:p w14:paraId="45902F63" w14:textId="77777777" w:rsidR="00041B56" w:rsidRPr="00881654" w:rsidRDefault="00041B56" w:rsidP="00512A4B">
      <w:pPr>
        <w:tabs>
          <w:tab w:val="clear" w:pos="567"/>
        </w:tabs>
        <w:spacing w:line="240" w:lineRule="auto"/>
        <w:rPr>
          <w:noProof/>
          <w:color w:val="000000" w:themeColor="text1"/>
          <w:szCs w:val="22"/>
        </w:rPr>
      </w:pPr>
    </w:p>
    <w:p w14:paraId="4776C188"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81654">
        <w:rPr>
          <w:b/>
          <w:noProof/>
          <w:color w:val="000000" w:themeColor="text1"/>
        </w:rPr>
        <w:t>13.</w:t>
      </w:r>
      <w:r w:rsidRPr="00881654">
        <w:rPr>
          <w:color w:val="000000" w:themeColor="text1"/>
        </w:rPr>
        <w:tab/>
      </w:r>
      <w:r w:rsidRPr="00881654">
        <w:rPr>
          <w:b/>
          <w:noProof/>
          <w:color w:val="000000" w:themeColor="text1"/>
        </w:rPr>
        <w:t>NÚMERO DO LOTE</w:t>
      </w:r>
    </w:p>
    <w:p w14:paraId="31EB4CB5" w14:textId="77777777" w:rsidR="00041B56" w:rsidRPr="00881654" w:rsidRDefault="00041B56" w:rsidP="00512A4B">
      <w:pPr>
        <w:tabs>
          <w:tab w:val="clear" w:pos="567"/>
        </w:tabs>
        <w:spacing w:line="240" w:lineRule="auto"/>
        <w:rPr>
          <w:noProof/>
          <w:color w:val="000000" w:themeColor="text1"/>
          <w:szCs w:val="22"/>
        </w:rPr>
      </w:pPr>
    </w:p>
    <w:p w14:paraId="2AEA8E7A" w14:textId="77777777" w:rsidR="00041B56" w:rsidRPr="00881654" w:rsidRDefault="00041B56" w:rsidP="00512A4B">
      <w:pPr>
        <w:tabs>
          <w:tab w:val="clear" w:pos="567"/>
        </w:tabs>
        <w:spacing w:line="240" w:lineRule="auto"/>
        <w:rPr>
          <w:noProof/>
          <w:color w:val="000000" w:themeColor="text1"/>
          <w:szCs w:val="22"/>
        </w:rPr>
      </w:pPr>
      <w:r w:rsidRPr="00881654">
        <w:rPr>
          <w:noProof/>
          <w:color w:val="000000" w:themeColor="text1"/>
        </w:rPr>
        <w:t>Lot</w:t>
      </w:r>
    </w:p>
    <w:p w14:paraId="0368A62E" w14:textId="77777777" w:rsidR="00041B56" w:rsidRPr="00881654" w:rsidRDefault="00041B56" w:rsidP="00512A4B">
      <w:pPr>
        <w:tabs>
          <w:tab w:val="clear" w:pos="567"/>
        </w:tabs>
        <w:spacing w:line="240" w:lineRule="auto"/>
        <w:rPr>
          <w:noProof/>
          <w:color w:val="000000" w:themeColor="text1"/>
          <w:szCs w:val="22"/>
        </w:rPr>
      </w:pPr>
    </w:p>
    <w:p w14:paraId="60BBED9A" w14:textId="77777777" w:rsidR="00041B56" w:rsidRPr="00881654" w:rsidRDefault="00041B56" w:rsidP="00512A4B">
      <w:pPr>
        <w:tabs>
          <w:tab w:val="clear" w:pos="567"/>
        </w:tabs>
        <w:spacing w:line="240" w:lineRule="auto"/>
        <w:rPr>
          <w:noProof/>
          <w:color w:val="000000" w:themeColor="text1"/>
          <w:szCs w:val="22"/>
        </w:rPr>
      </w:pPr>
    </w:p>
    <w:p w14:paraId="2497244F"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881654">
        <w:rPr>
          <w:b/>
          <w:noProof/>
          <w:color w:val="000000" w:themeColor="text1"/>
        </w:rPr>
        <w:t>14.</w:t>
      </w:r>
      <w:r w:rsidRPr="00881654">
        <w:rPr>
          <w:color w:val="000000" w:themeColor="text1"/>
        </w:rPr>
        <w:tab/>
      </w:r>
      <w:r w:rsidRPr="00881654">
        <w:rPr>
          <w:b/>
          <w:noProof/>
          <w:color w:val="000000" w:themeColor="text1"/>
        </w:rPr>
        <w:t>CLASSIFICAÇÃO QUANTO À DISPENSA AO PÚBLICO</w:t>
      </w:r>
    </w:p>
    <w:p w14:paraId="5558ABBC" w14:textId="77777777" w:rsidR="00041B56" w:rsidRPr="00881654" w:rsidRDefault="00041B56" w:rsidP="00512A4B">
      <w:pPr>
        <w:tabs>
          <w:tab w:val="clear" w:pos="567"/>
        </w:tabs>
        <w:spacing w:line="240" w:lineRule="auto"/>
        <w:rPr>
          <w:noProof/>
          <w:color w:val="000000" w:themeColor="text1"/>
          <w:szCs w:val="22"/>
        </w:rPr>
      </w:pPr>
    </w:p>
    <w:p w14:paraId="45C13E9D" w14:textId="77777777" w:rsidR="00041B56" w:rsidRPr="00881654" w:rsidRDefault="00041B56" w:rsidP="00512A4B">
      <w:pPr>
        <w:tabs>
          <w:tab w:val="clear" w:pos="567"/>
        </w:tabs>
        <w:spacing w:line="240" w:lineRule="auto"/>
        <w:rPr>
          <w:noProof/>
          <w:color w:val="000000" w:themeColor="text1"/>
          <w:szCs w:val="22"/>
        </w:rPr>
      </w:pPr>
    </w:p>
    <w:p w14:paraId="218BD56B" w14:textId="77777777" w:rsidR="00041B56" w:rsidRPr="00881654" w:rsidRDefault="00041B56" w:rsidP="00512A4B">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881654">
        <w:rPr>
          <w:b/>
          <w:noProof/>
          <w:color w:val="000000" w:themeColor="text1"/>
        </w:rPr>
        <w:t>15.</w:t>
      </w:r>
      <w:r w:rsidRPr="00881654">
        <w:rPr>
          <w:color w:val="000000" w:themeColor="text1"/>
        </w:rPr>
        <w:tab/>
      </w:r>
      <w:r w:rsidRPr="00881654">
        <w:rPr>
          <w:b/>
          <w:noProof/>
          <w:color w:val="000000" w:themeColor="text1"/>
        </w:rPr>
        <w:t>INSTRUÇÕES DE UTILIZAÇÃO</w:t>
      </w:r>
    </w:p>
    <w:p w14:paraId="0C872F2F" w14:textId="77777777" w:rsidR="00041B56" w:rsidRPr="00881654" w:rsidRDefault="00041B56" w:rsidP="00512A4B">
      <w:pPr>
        <w:tabs>
          <w:tab w:val="clear" w:pos="567"/>
        </w:tabs>
        <w:spacing w:line="240" w:lineRule="auto"/>
        <w:rPr>
          <w:i/>
          <w:noProof/>
          <w:color w:val="000000" w:themeColor="text1"/>
          <w:szCs w:val="22"/>
        </w:rPr>
      </w:pPr>
    </w:p>
    <w:p w14:paraId="3929D23A" w14:textId="77777777" w:rsidR="00041B56" w:rsidRPr="00881654" w:rsidRDefault="00041B56" w:rsidP="00512A4B">
      <w:pPr>
        <w:tabs>
          <w:tab w:val="clear" w:pos="567"/>
        </w:tabs>
        <w:spacing w:line="240" w:lineRule="auto"/>
        <w:rPr>
          <w:noProof/>
          <w:color w:val="000000" w:themeColor="text1"/>
          <w:szCs w:val="22"/>
        </w:rPr>
      </w:pPr>
    </w:p>
    <w:p w14:paraId="1472BEBC" w14:textId="77777777" w:rsidR="00041B56" w:rsidRPr="00881654" w:rsidRDefault="00041B56" w:rsidP="00512A4B">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881654">
        <w:rPr>
          <w:b/>
          <w:noProof/>
          <w:color w:val="000000" w:themeColor="text1"/>
        </w:rPr>
        <w:t>16.</w:t>
      </w:r>
      <w:r w:rsidRPr="00881654">
        <w:rPr>
          <w:color w:val="000000" w:themeColor="text1"/>
        </w:rPr>
        <w:tab/>
      </w:r>
      <w:r w:rsidRPr="00881654">
        <w:rPr>
          <w:b/>
          <w:noProof/>
          <w:color w:val="000000" w:themeColor="text1"/>
        </w:rPr>
        <w:t>INFORMAÇÃO EM BRAILLE</w:t>
      </w:r>
    </w:p>
    <w:p w14:paraId="110BE69A" w14:textId="77777777" w:rsidR="00041B56" w:rsidRPr="006F5B6D" w:rsidRDefault="00041B56" w:rsidP="00512A4B">
      <w:pPr>
        <w:pStyle w:val="BodyText"/>
        <w:rPr>
          <w:iCs/>
          <w:color w:val="000000" w:themeColor="text1"/>
          <w:szCs w:val="22"/>
        </w:rPr>
      </w:pPr>
    </w:p>
    <w:p w14:paraId="109A4D2F" w14:textId="77777777" w:rsidR="00041B56" w:rsidRPr="00881654" w:rsidRDefault="00041B56" w:rsidP="00F54BD3">
      <w:pPr>
        <w:keepNext/>
        <w:keepLines/>
        <w:widowControl w:val="0"/>
        <w:rPr>
          <w:color w:val="000000" w:themeColor="text1"/>
        </w:rPr>
      </w:pPr>
      <w:r w:rsidRPr="00881654">
        <w:rPr>
          <w:color w:val="000000" w:themeColor="text1"/>
        </w:rPr>
        <w:t>XELJANZ 5 mg</w:t>
      </w:r>
    </w:p>
    <w:p w14:paraId="0A8FB023" w14:textId="77777777" w:rsidR="00041B56" w:rsidRPr="00881654" w:rsidRDefault="00041B56" w:rsidP="00404ABE">
      <w:pPr>
        <w:spacing w:line="240" w:lineRule="auto"/>
        <w:rPr>
          <w:noProof/>
          <w:color w:val="000000" w:themeColor="text1"/>
          <w:szCs w:val="22"/>
          <w:shd w:val="clear" w:color="auto" w:fill="CCCCCC"/>
        </w:rPr>
      </w:pPr>
    </w:p>
    <w:p w14:paraId="4564DAB3" w14:textId="77777777" w:rsidR="00041B56" w:rsidRPr="00881654" w:rsidRDefault="00041B56" w:rsidP="00404ABE">
      <w:pPr>
        <w:spacing w:line="240" w:lineRule="auto"/>
        <w:rPr>
          <w:noProof/>
          <w:color w:val="000000" w:themeColor="text1"/>
          <w:szCs w:val="22"/>
          <w:shd w:val="clear" w:color="auto" w:fill="CCCCCC"/>
        </w:rPr>
      </w:pPr>
    </w:p>
    <w:p w14:paraId="4926D068" w14:textId="77777777" w:rsidR="00041B56" w:rsidRPr="00881654" w:rsidRDefault="00041B56" w:rsidP="0091405E">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881654">
        <w:rPr>
          <w:b/>
          <w:color w:val="000000" w:themeColor="text1"/>
        </w:rPr>
        <w:t>17.</w:t>
      </w:r>
      <w:r w:rsidRPr="00881654">
        <w:rPr>
          <w:color w:val="000000" w:themeColor="text1"/>
        </w:rPr>
        <w:tab/>
      </w:r>
      <w:r w:rsidRPr="00881654">
        <w:rPr>
          <w:b/>
          <w:color w:val="000000" w:themeColor="text1"/>
        </w:rPr>
        <w:t>IDENTIFICADOR ÚNICO – CÓDIGO DE BARRAS 2D</w:t>
      </w:r>
    </w:p>
    <w:p w14:paraId="7115F547" w14:textId="77777777" w:rsidR="00041B56" w:rsidRPr="00881654" w:rsidRDefault="00041B56" w:rsidP="00524006">
      <w:pPr>
        <w:keepNext/>
        <w:keepLines/>
        <w:widowControl w:val="0"/>
        <w:rPr>
          <w:color w:val="000000" w:themeColor="text1"/>
          <w:szCs w:val="22"/>
        </w:rPr>
      </w:pPr>
    </w:p>
    <w:p w14:paraId="726F9A47" w14:textId="77777777" w:rsidR="00041B56" w:rsidRPr="00881654" w:rsidRDefault="00041B56" w:rsidP="00FD7133">
      <w:pPr>
        <w:keepNext/>
        <w:keepLines/>
        <w:widowControl w:val="0"/>
        <w:rPr>
          <w:color w:val="000000" w:themeColor="text1"/>
          <w:szCs w:val="22"/>
        </w:rPr>
      </w:pPr>
      <w:r w:rsidRPr="00990E4E">
        <w:rPr>
          <w:color w:val="000000" w:themeColor="text1"/>
          <w:highlight w:val="lightGray"/>
        </w:rPr>
        <w:t>Código de barras 2D com identificador único incluído.</w:t>
      </w:r>
    </w:p>
    <w:p w14:paraId="3E7E8ECD" w14:textId="77777777" w:rsidR="00041B56" w:rsidRPr="00881654" w:rsidRDefault="00041B56" w:rsidP="00FD7133">
      <w:pPr>
        <w:keepNext/>
        <w:keepLines/>
        <w:widowControl w:val="0"/>
        <w:rPr>
          <w:color w:val="000000" w:themeColor="text1"/>
          <w:szCs w:val="22"/>
        </w:rPr>
      </w:pPr>
    </w:p>
    <w:p w14:paraId="183935CD" w14:textId="77777777" w:rsidR="00041B56" w:rsidRPr="00881654" w:rsidRDefault="00041B56" w:rsidP="00FD7133">
      <w:pPr>
        <w:keepNext/>
        <w:keepLines/>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41B56" w:rsidRPr="00881654" w14:paraId="3AAAB802" w14:textId="77777777" w:rsidTr="00AD4FFD">
        <w:tc>
          <w:tcPr>
            <w:tcW w:w="9289" w:type="dxa"/>
          </w:tcPr>
          <w:p w14:paraId="65D1BF74" w14:textId="77777777" w:rsidR="00041B56" w:rsidRPr="00881654" w:rsidRDefault="00041B56" w:rsidP="00AD4FFD">
            <w:pPr>
              <w:keepNext/>
              <w:keepLines/>
              <w:widowControl w:val="0"/>
              <w:rPr>
                <w:color w:val="000000" w:themeColor="text1"/>
                <w:szCs w:val="22"/>
              </w:rPr>
            </w:pPr>
            <w:r w:rsidRPr="00881654">
              <w:rPr>
                <w:b/>
                <w:color w:val="000000" w:themeColor="text1"/>
              </w:rPr>
              <w:t>18.</w:t>
            </w:r>
            <w:r w:rsidRPr="00881654">
              <w:rPr>
                <w:color w:val="000000" w:themeColor="text1"/>
              </w:rPr>
              <w:tab/>
            </w:r>
            <w:r w:rsidRPr="00881654">
              <w:rPr>
                <w:b/>
                <w:color w:val="000000" w:themeColor="text1"/>
              </w:rPr>
              <w:t>IDENTIFICADOR ÚNICO – DADOS PARA LEITURA HUMANA</w:t>
            </w:r>
          </w:p>
        </w:tc>
      </w:tr>
    </w:tbl>
    <w:p w14:paraId="4261E9A9" w14:textId="77777777" w:rsidR="00041B56" w:rsidRPr="00881654" w:rsidRDefault="00041B56" w:rsidP="00524006">
      <w:pPr>
        <w:keepNext/>
        <w:keepLines/>
        <w:widowControl w:val="0"/>
        <w:rPr>
          <w:color w:val="000000" w:themeColor="text1"/>
          <w:szCs w:val="22"/>
        </w:rPr>
      </w:pPr>
    </w:p>
    <w:p w14:paraId="414DD66E" w14:textId="77777777" w:rsidR="00041B56" w:rsidRPr="00881654" w:rsidRDefault="00041B56" w:rsidP="00524006">
      <w:pPr>
        <w:keepNext/>
        <w:keepLines/>
        <w:widowControl w:val="0"/>
        <w:rPr>
          <w:color w:val="000000" w:themeColor="text1"/>
        </w:rPr>
      </w:pPr>
      <w:r w:rsidRPr="00881654">
        <w:rPr>
          <w:color w:val="000000" w:themeColor="text1"/>
        </w:rPr>
        <w:t xml:space="preserve">PC </w:t>
      </w:r>
    </w:p>
    <w:p w14:paraId="6228123A" w14:textId="77777777" w:rsidR="00041B56" w:rsidRPr="00881654" w:rsidRDefault="00041B56" w:rsidP="00524006">
      <w:pPr>
        <w:keepNext/>
        <w:keepLines/>
        <w:widowControl w:val="0"/>
        <w:rPr>
          <w:color w:val="000000" w:themeColor="text1"/>
        </w:rPr>
      </w:pPr>
      <w:r w:rsidRPr="00881654">
        <w:rPr>
          <w:color w:val="000000" w:themeColor="text1"/>
        </w:rPr>
        <w:t xml:space="preserve">SN </w:t>
      </w:r>
    </w:p>
    <w:p w14:paraId="365013DC" w14:textId="77777777" w:rsidR="00041B56" w:rsidRPr="00881654" w:rsidRDefault="00041B56" w:rsidP="00524006">
      <w:pPr>
        <w:keepNext/>
        <w:keepLines/>
        <w:widowControl w:val="0"/>
        <w:rPr>
          <w:color w:val="000000" w:themeColor="text1"/>
          <w:szCs w:val="22"/>
        </w:rPr>
      </w:pPr>
      <w:r w:rsidRPr="00881654">
        <w:rPr>
          <w:color w:val="000000" w:themeColor="text1"/>
        </w:rPr>
        <w:t xml:space="preserve">NN </w:t>
      </w:r>
    </w:p>
    <w:p w14:paraId="3916C221" w14:textId="77777777" w:rsidR="00041B56" w:rsidRPr="00881654" w:rsidRDefault="00041B56" w:rsidP="00FD7133">
      <w:pPr>
        <w:keepNext/>
        <w:keepLines/>
        <w:widowControl w:val="0"/>
        <w:rPr>
          <w:color w:val="000000" w:themeColor="text1"/>
          <w:szCs w:val="22"/>
        </w:rPr>
      </w:pPr>
    </w:p>
    <w:p w14:paraId="39223259" w14:textId="77777777" w:rsidR="00041B56" w:rsidRPr="006F5B6D" w:rsidRDefault="00041B56" w:rsidP="00D0367F">
      <w:pPr>
        <w:spacing w:line="240" w:lineRule="auto"/>
        <w:rPr>
          <w:noProof/>
          <w:vanish/>
          <w:color w:val="000000" w:themeColor="text1"/>
          <w:szCs w:val="22"/>
        </w:rPr>
      </w:pPr>
    </w:p>
    <w:p w14:paraId="6FF2494F"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81654">
        <w:rPr>
          <w:color w:val="000000" w:themeColor="text1"/>
        </w:rPr>
        <w:br w:type="page"/>
      </w:r>
      <w:r w:rsidRPr="00881654">
        <w:rPr>
          <w:b/>
          <w:noProof/>
          <w:color w:val="000000" w:themeColor="text1"/>
        </w:rPr>
        <w:lastRenderedPageBreak/>
        <w:t>INDICAÇÕES MÍNIMAS A INCLUIR NAS EMBALAGENS BLISTER OU FITAS CONTENTORAS</w:t>
      </w:r>
    </w:p>
    <w:p w14:paraId="3CF358C1"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p>
    <w:p w14:paraId="5EA0C418"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81654">
        <w:rPr>
          <w:b/>
          <w:noProof/>
          <w:color w:val="000000" w:themeColor="text1"/>
        </w:rPr>
        <w:t>BLISTER PARA COMPRIMIDOS DE 5 MG</w:t>
      </w:r>
    </w:p>
    <w:p w14:paraId="588FC0B5" w14:textId="77777777" w:rsidR="00041B56" w:rsidRPr="00881654" w:rsidRDefault="00041B56" w:rsidP="00512A4B">
      <w:pPr>
        <w:tabs>
          <w:tab w:val="clear" w:pos="567"/>
        </w:tabs>
        <w:spacing w:line="240" w:lineRule="auto"/>
        <w:rPr>
          <w:noProof/>
          <w:color w:val="000000" w:themeColor="text1"/>
          <w:szCs w:val="22"/>
        </w:rPr>
      </w:pPr>
    </w:p>
    <w:p w14:paraId="1DE0C07D" w14:textId="77777777" w:rsidR="00041B56" w:rsidRPr="00881654" w:rsidRDefault="00041B56" w:rsidP="00512A4B">
      <w:pPr>
        <w:tabs>
          <w:tab w:val="clear" w:pos="567"/>
        </w:tabs>
        <w:spacing w:line="240" w:lineRule="auto"/>
        <w:rPr>
          <w:noProof/>
          <w:color w:val="000000" w:themeColor="text1"/>
          <w:szCs w:val="22"/>
        </w:rPr>
      </w:pPr>
    </w:p>
    <w:p w14:paraId="524541FE"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81654">
        <w:rPr>
          <w:b/>
          <w:noProof/>
          <w:color w:val="000000" w:themeColor="text1"/>
        </w:rPr>
        <w:t>1.</w:t>
      </w:r>
      <w:r w:rsidRPr="00881654">
        <w:rPr>
          <w:color w:val="000000" w:themeColor="text1"/>
        </w:rPr>
        <w:tab/>
      </w:r>
      <w:r w:rsidRPr="00881654">
        <w:rPr>
          <w:b/>
          <w:noProof/>
          <w:color w:val="000000" w:themeColor="text1"/>
        </w:rPr>
        <w:t>NOME DO MEDICAMENTO</w:t>
      </w:r>
    </w:p>
    <w:p w14:paraId="46018B29" w14:textId="77777777" w:rsidR="00041B56" w:rsidRPr="00881654" w:rsidRDefault="00041B56" w:rsidP="00512A4B">
      <w:pPr>
        <w:tabs>
          <w:tab w:val="clear" w:pos="567"/>
        </w:tabs>
        <w:spacing w:line="240" w:lineRule="auto"/>
        <w:rPr>
          <w:i/>
          <w:noProof/>
          <w:color w:val="000000" w:themeColor="text1"/>
          <w:szCs w:val="22"/>
        </w:rPr>
      </w:pPr>
    </w:p>
    <w:p w14:paraId="44446E39" w14:textId="77777777" w:rsidR="00041B56" w:rsidRPr="00881654" w:rsidRDefault="00041B56" w:rsidP="00512A4B">
      <w:pPr>
        <w:widowControl w:val="0"/>
        <w:tabs>
          <w:tab w:val="clear" w:pos="567"/>
        </w:tabs>
        <w:spacing w:line="240" w:lineRule="auto"/>
        <w:rPr>
          <w:noProof/>
          <w:color w:val="000000" w:themeColor="text1"/>
          <w:szCs w:val="22"/>
        </w:rPr>
      </w:pPr>
      <w:r w:rsidRPr="00881654">
        <w:rPr>
          <w:color w:val="000000" w:themeColor="text1"/>
        </w:rPr>
        <w:t xml:space="preserve">XELJANZ 5 mg comprimidos </w:t>
      </w:r>
    </w:p>
    <w:p w14:paraId="104561BE" w14:textId="77777777" w:rsidR="00041B56" w:rsidRPr="00881654" w:rsidRDefault="00041B56" w:rsidP="00512A4B">
      <w:pPr>
        <w:tabs>
          <w:tab w:val="clear" w:pos="567"/>
        </w:tabs>
        <w:spacing w:line="240" w:lineRule="auto"/>
        <w:rPr>
          <w:noProof/>
          <w:color w:val="000000" w:themeColor="text1"/>
          <w:szCs w:val="22"/>
        </w:rPr>
      </w:pPr>
      <w:r w:rsidRPr="00881654">
        <w:rPr>
          <w:color w:val="000000" w:themeColor="text1"/>
        </w:rPr>
        <w:t>tofacitinib</w:t>
      </w:r>
    </w:p>
    <w:p w14:paraId="50C3721D" w14:textId="77777777" w:rsidR="00041B56" w:rsidRPr="00881654" w:rsidRDefault="00041B56" w:rsidP="00512A4B">
      <w:pPr>
        <w:tabs>
          <w:tab w:val="clear" w:pos="567"/>
        </w:tabs>
        <w:spacing w:line="240" w:lineRule="auto"/>
        <w:rPr>
          <w:noProof/>
          <w:color w:val="000000" w:themeColor="text1"/>
          <w:szCs w:val="22"/>
        </w:rPr>
      </w:pPr>
    </w:p>
    <w:p w14:paraId="74FDB64C" w14:textId="77777777" w:rsidR="00041B56" w:rsidRPr="00881654" w:rsidRDefault="00041B56" w:rsidP="00512A4B">
      <w:pPr>
        <w:tabs>
          <w:tab w:val="clear" w:pos="567"/>
        </w:tabs>
        <w:spacing w:line="240" w:lineRule="auto"/>
        <w:rPr>
          <w:noProof/>
          <w:color w:val="000000" w:themeColor="text1"/>
          <w:szCs w:val="22"/>
        </w:rPr>
      </w:pPr>
    </w:p>
    <w:p w14:paraId="444773CD"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81654">
        <w:rPr>
          <w:b/>
          <w:noProof/>
          <w:color w:val="000000" w:themeColor="text1"/>
        </w:rPr>
        <w:t>2.</w:t>
      </w:r>
      <w:r w:rsidRPr="00881654">
        <w:rPr>
          <w:color w:val="000000" w:themeColor="text1"/>
        </w:rPr>
        <w:tab/>
      </w:r>
      <w:r w:rsidRPr="00881654">
        <w:rPr>
          <w:b/>
          <w:noProof/>
          <w:color w:val="000000" w:themeColor="text1"/>
        </w:rPr>
        <w:t>NOME DO TITULAR DA AUTORIZAÇÃO DE INTRODUÇÃO NO MERCADO</w:t>
      </w:r>
    </w:p>
    <w:p w14:paraId="0432526C" w14:textId="77777777" w:rsidR="00041B56" w:rsidRPr="00881654" w:rsidRDefault="00041B56" w:rsidP="00512A4B">
      <w:pPr>
        <w:tabs>
          <w:tab w:val="clear" w:pos="567"/>
        </w:tabs>
        <w:spacing w:line="240" w:lineRule="auto"/>
        <w:rPr>
          <w:noProof/>
          <w:color w:val="000000" w:themeColor="text1"/>
          <w:szCs w:val="22"/>
        </w:rPr>
      </w:pPr>
    </w:p>
    <w:p w14:paraId="1990AFA3" w14:textId="77777777" w:rsidR="00041B56" w:rsidRPr="00881654" w:rsidRDefault="00041B56" w:rsidP="00512A4B">
      <w:pPr>
        <w:tabs>
          <w:tab w:val="clear" w:pos="567"/>
        </w:tabs>
        <w:spacing w:line="240" w:lineRule="auto"/>
        <w:rPr>
          <w:noProof/>
          <w:color w:val="000000" w:themeColor="text1"/>
          <w:szCs w:val="22"/>
        </w:rPr>
      </w:pPr>
      <w:r w:rsidRPr="00881654">
        <w:rPr>
          <w:color w:val="000000" w:themeColor="text1"/>
        </w:rPr>
        <w:t xml:space="preserve">Pfizer Europe MA EEIG </w:t>
      </w:r>
      <w:r w:rsidRPr="00990E4E">
        <w:rPr>
          <w:color w:val="000000" w:themeColor="text1"/>
          <w:highlight w:val="lightGray"/>
        </w:rPr>
        <w:t>(logo do titular de AIM)</w:t>
      </w:r>
    </w:p>
    <w:p w14:paraId="5EAEAEBE" w14:textId="77777777" w:rsidR="00041B56" w:rsidRPr="00881654" w:rsidRDefault="00041B56" w:rsidP="00512A4B">
      <w:pPr>
        <w:tabs>
          <w:tab w:val="clear" w:pos="567"/>
        </w:tabs>
        <w:spacing w:line="240" w:lineRule="auto"/>
        <w:rPr>
          <w:noProof/>
          <w:color w:val="000000" w:themeColor="text1"/>
          <w:szCs w:val="22"/>
        </w:rPr>
      </w:pPr>
    </w:p>
    <w:p w14:paraId="6E72A781" w14:textId="77777777" w:rsidR="00041B56" w:rsidRPr="00881654" w:rsidRDefault="00041B56" w:rsidP="00512A4B">
      <w:pPr>
        <w:tabs>
          <w:tab w:val="clear" w:pos="567"/>
        </w:tabs>
        <w:spacing w:line="240" w:lineRule="auto"/>
        <w:rPr>
          <w:noProof/>
          <w:color w:val="000000" w:themeColor="text1"/>
          <w:szCs w:val="22"/>
        </w:rPr>
      </w:pPr>
    </w:p>
    <w:p w14:paraId="3F910310" w14:textId="77777777" w:rsidR="00041B56" w:rsidRPr="00881654" w:rsidRDefault="00041B56" w:rsidP="00512A4B">
      <w:pPr>
        <w:pBdr>
          <w:top w:val="single" w:sz="4" w:space="1" w:color="auto"/>
          <w:left w:val="single" w:sz="4" w:space="4" w:color="auto"/>
          <w:bottom w:val="single" w:sz="4" w:space="2" w:color="auto"/>
          <w:right w:val="single" w:sz="4" w:space="4" w:color="auto"/>
        </w:pBdr>
        <w:tabs>
          <w:tab w:val="clear" w:pos="567"/>
        </w:tabs>
        <w:spacing w:line="240" w:lineRule="auto"/>
        <w:outlineLvl w:val="0"/>
        <w:rPr>
          <w:b/>
          <w:noProof/>
          <w:color w:val="000000" w:themeColor="text1"/>
          <w:szCs w:val="22"/>
        </w:rPr>
      </w:pPr>
      <w:r w:rsidRPr="00881654">
        <w:rPr>
          <w:b/>
          <w:noProof/>
          <w:color w:val="000000" w:themeColor="text1"/>
        </w:rPr>
        <w:t>3.</w:t>
      </w:r>
      <w:r w:rsidRPr="00881654">
        <w:rPr>
          <w:color w:val="000000" w:themeColor="text1"/>
        </w:rPr>
        <w:tab/>
      </w:r>
      <w:r w:rsidRPr="00881654">
        <w:rPr>
          <w:b/>
          <w:noProof/>
          <w:color w:val="000000" w:themeColor="text1"/>
        </w:rPr>
        <w:t>PRAZO DE VALIDADE</w:t>
      </w:r>
    </w:p>
    <w:p w14:paraId="392F58C0" w14:textId="77777777" w:rsidR="00041B56" w:rsidRPr="00881654" w:rsidRDefault="00041B56" w:rsidP="00512A4B">
      <w:pPr>
        <w:tabs>
          <w:tab w:val="clear" w:pos="567"/>
        </w:tabs>
        <w:spacing w:line="240" w:lineRule="auto"/>
        <w:rPr>
          <w:i/>
          <w:noProof/>
          <w:color w:val="000000" w:themeColor="text1"/>
          <w:szCs w:val="22"/>
        </w:rPr>
      </w:pPr>
    </w:p>
    <w:p w14:paraId="686C92B7" w14:textId="77777777" w:rsidR="00041B56" w:rsidRPr="00881654" w:rsidRDefault="00041B56" w:rsidP="00512A4B">
      <w:pPr>
        <w:tabs>
          <w:tab w:val="clear" w:pos="567"/>
        </w:tabs>
        <w:spacing w:line="240" w:lineRule="auto"/>
        <w:rPr>
          <w:noProof/>
          <w:color w:val="000000" w:themeColor="text1"/>
          <w:szCs w:val="22"/>
        </w:rPr>
      </w:pPr>
      <w:r w:rsidRPr="00881654">
        <w:rPr>
          <w:color w:val="000000" w:themeColor="text1"/>
        </w:rPr>
        <w:t>EXP</w:t>
      </w:r>
    </w:p>
    <w:p w14:paraId="284575EF" w14:textId="77777777" w:rsidR="00041B56" w:rsidRPr="00881654" w:rsidRDefault="00041B56" w:rsidP="00512A4B">
      <w:pPr>
        <w:tabs>
          <w:tab w:val="clear" w:pos="567"/>
        </w:tabs>
        <w:spacing w:line="240" w:lineRule="auto"/>
        <w:rPr>
          <w:noProof/>
          <w:color w:val="000000" w:themeColor="text1"/>
          <w:szCs w:val="22"/>
        </w:rPr>
      </w:pPr>
    </w:p>
    <w:p w14:paraId="0BCA2A8B" w14:textId="77777777" w:rsidR="00041B56" w:rsidRPr="00881654" w:rsidRDefault="00041B56" w:rsidP="00512A4B">
      <w:pPr>
        <w:tabs>
          <w:tab w:val="clear" w:pos="567"/>
        </w:tabs>
        <w:spacing w:line="240" w:lineRule="auto"/>
        <w:rPr>
          <w:noProof/>
          <w:color w:val="000000" w:themeColor="text1"/>
          <w:szCs w:val="22"/>
        </w:rPr>
      </w:pPr>
    </w:p>
    <w:p w14:paraId="65CECC5E"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81654">
        <w:rPr>
          <w:b/>
          <w:noProof/>
          <w:color w:val="000000" w:themeColor="text1"/>
        </w:rPr>
        <w:t>4.</w:t>
      </w:r>
      <w:r w:rsidRPr="00881654">
        <w:rPr>
          <w:color w:val="000000" w:themeColor="text1"/>
        </w:rPr>
        <w:tab/>
      </w:r>
      <w:r w:rsidRPr="00881654">
        <w:rPr>
          <w:b/>
          <w:noProof/>
          <w:color w:val="000000" w:themeColor="text1"/>
        </w:rPr>
        <w:t>NÚMERO DO LOTE</w:t>
      </w:r>
    </w:p>
    <w:p w14:paraId="498322FD" w14:textId="77777777" w:rsidR="00041B56" w:rsidRPr="00881654" w:rsidRDefault="00041B56" w:rsidP="00512A4B">
      <w:pPr>
        <w:tabs>
          <w:tab w:val="clear" w:pos="567"/>
        </w:tabs>
        <w:spacing w:line="240" w:lineRule="auto"/>
        <w:rPr>
          <w:noProof/>
          <w:color w:val="000000" w:themeColor="text1"/>
          <w:szCs w:val="22"/>
        </w:rPr>
      </w:pPr>
    </w:p>
    <w:p w14:paraId="46E232E1" w14:textId="77777777" w:rsidR="00041B56" w:rsidRPr="00881654" w:rsidRDefault="00041B56" w:rsidP="00512A4B">
      <w:pPr>
        <w:tabs>
          <w:tab w:val="clear" w:pos="567"/>
        </w:tabs>
        <w:spacing w:line="240" w:lineRule="auto"/>
        <w:rPr>
          <w:noProof/>
          <w:color w:val="000000" w:themeColor="text1"/>
          <w:szCs w:val="22"/>
        </w:rPr>
      </w:pPr>
      <w:r w:rsidRPr="00881654">
        <w:rPr>
          <w:color w:val="000000" w:themeColor="text1"/>
        </w:rPr>
        <w:t>Lot</w:t>
      </w:r>
    </w:p>
    <w:p w14:paraId="6EC6BBF3" w14:textId="77777777" w:rsidR="00041B56" w:rsidRPr="00881654" w:rsidRDefault="00041B56" w:rsidP="00512A4B">
      <w:pPr>
        <w:tabs>
          <w:tab w:val="clear" w:pos="567"/>
        </w:tabs>
        <w:spacing w:line="240" w:lineRule="auto"/>
        <w:rPr>
          <w:noProof/>
          <w:color w:val="000000" w:themeColor="text1"/>
          <w:szCs w:val="22"/>
        </w:rPr>
      </w:pPr>
    </w:p>
    <w:p w14:paraId="59254DCA" w14:textId="77777777" w:rsidR="00041B56" w:rsidRPr="00881654" w:rsidRDefault="00041B56" w:rsidP="00512A4B">
      <w:pPr>
        <w:tabs>
          <w:tab w:val="clear" w:pos="567"/>
        </w:tabs>
        <w:spacing w:line="240" w:lineRule="auto"/>
        <w:rPr>
          <w:noProof/>
          <w:color w:val="000000" w:themeColor="text1"/>
          <w:szCs w:val="22"/>
        </w:rPr>
      </w:pPr>
    </w:p>
    <w:p w14:paraId="0726299C"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81654">
        <w:rPr>
          <w:b/>
          <w:noProof/>
          <w:color w:val="000000" w:themeColor="text1"/>
        </w:rPr>
        <w:t>5.</w:t>
      </w:r>
      <w:r w:rsidRPr="00881654">
        <w:rPr>
          <w:color w:val="000000" w:themeColor="text1"/>
        </w:rPr>
        <w:tab/>
      </w:r>
      <w:r w:rsidRPr="00881654">
        <w:rPr>
          <w:b/>
          <w:noProof/>
          <w:color w:val="000000" w:themeColor="text1"/>
        </w:rPr>
        <w:t>OUTROS</w:t>
      </w:r>
    </w:p>
    <w:p w14:paraId="5E16F660" w14:textId="77777777" w:rsidR="00041B56" w:rsidRPr="00881654" w:rsidRDefault="00041B56" w:rsidP="00512A4B">
      <w:pPr>
        <w:tabs>
          <w:tab w:val="clear" w:pos="567"/>
        </w:tabs>
        <w:spacing w:line="240" w:lineRule="auto"/>
        <w:rPr>
          <w:i/>
          <w:noProof/>
          <w:color w:val="000000" w:themeColor="text1"/>
          <w:szCs w:val="22"/>
        </w:rPr>
      </w:pPr>
    </w:p>
    <w:p w14:paraId="31F69D43" w14:textId="77777777" w:rsidR="00041B56" w:rsidRPr="00881654" w:rsidRDefault="00041B56" w:rsidP="00512A4B">
      <w:pPr>
        <w:tabs>
          <w:tab w:val="clear" w:pos="567"/>
        </w:tabs>
        <w:spacing w:line="240" w:lineRule="auto"/>
        <w:rPr>
          <w:noProof/>
          <w:color w:val="000000" w:themeColor="text1"/>
          <w:szCs w:val="22"/>
        </w:rPr>
      </w:pPr>
      <w:r w:rsidRPr="00881654">
        <w:rPr>
          <w:color w:val="000000" w:themeColor="text1"/>
        </w:rPr>
        <w:t>Seg, Ter, Qua, Qui, Sex, Sáb, Dom</w:t>
      </w:r>
    </w:p>
    <w:p w14:paraId="5CFBEBC1" w14:textId="77777777" w:rsidR="00041B56" w:rsidRPr="00881654" w:rsidRDefault="00041B56" w:rsidP="00512A4B">
      <w:pPr>
        <w:tabs>
          <w:tab w:val="clear" w:pos="567"/>
        </w:tabs>
        <w:spacing w:line="240" w:lineRule="auto"/>
        <w:rPr>
          <w:noProof/>
          <w:color w:val="000000" w:themeColor="text1"/>
          <w:szCs w:val="22"/>
        </w:rPr>
      </w:pPr>
    </w:p>
    <w:p w14:paraId="479031D7" w14:textId="77777777" w:rsidR="00041B56" w:rsidRPr="00881654" w:rsidRDefault="00041B56" w:rsidP="00512A4B">
      <w:pPr>
        <w:tabs>
          <w:tab w:val="clear" w:pos="567"/>
        </w:tabs>
        <w:spacing w:line="240" w:lineRule="auto"/>
        <w:rPr>
          <w:noProof/>
          <w:color w:val="000000" w:themeColor="text1"/>
          <w:szCs w:val="22"/>
        </w:rPr>
      </w:pPr>
      <w:r w:rsidRPr="00881654">
        <w:rPr>
          <w:color w:val="000000" w:themeColor="text1"/>
        </w:rPr>
        <w:t xml:space="preserve"> </w:t>
      </w:r>
      <w:r w:rsidRPr="00881654">
        <w:rPr>
          <w:color w:val="000000" w:themeColor="text1"/>
        </w:rPr>
        <w:br w:type="page"/>
      </w:r>
    </w:p>
    <w:p w14:paraId="01D4E013"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81654">
        <w:rPr>
          <w:b/>
          <w:noProof/>
          <w:color w:val="000000" w:themeColor="text1"/>
        </w:rPr>
        <w:lastRenderedPageBreak/>
        <w:t>INDICAÇÕES A INCLUIR NO ACONDICIONAMENTO SECUNDÁRIO</w:t>
      </w:r>
    </w:p>
    <w:p w14:paraId="5EA4D9A5"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753E773E"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881654">
        <w:rPr>
          <w:b/>
          <w:noProof/>
          <w:color w:val="000000" w:themeColor="text1"/>
        </w:rPr>
        <w:t>RÓTULO PARA O FRASCO DE ACONDICIONAMENTO PRIMÁRIO DE 5 MG</w:t>
      </w:r>
    </w:p>
    <w:p w14:paraId="7871705E" w14:textId="77777777" w:rsidR="00041B56" w:rsidRPr="00881654" w:rsidRDefault="00041B56" w:rsidP="00512A4B">
      <w:pPr>
        <w:tabs>
          <w:tab w:val="clear" w:pos="567"/>
        </w:tabs>
        <w:spacing w:line="240" w:lineRule="auto"/>
        <w:rPr>
          <w:noProof/>
          <w:color w:val="000000" w:themeColor="text1"/>
          <w:szCs w:val="22"/>
        </w:rPr>
      </w:pPr>
    </w:p>
    <w:p w14:paraId="32F0C740" w14:textId="77777777" w:rsidR="00041B56" w:rsidRPr="00881654" w:rsidRDefault="00041B56" w:rsidP="00512A4B">
      <w:pPr>
        <w:tabs>
          <w:tab w:val="clear" w:pos="567"/>
        </w:tabs>
        <w:spacing w:line="240" w:lineRule="auto"/>
        <w:rPr>
          <w:noProof/>
          <w:color w:val="000000" w:themeColor="text1"/>
          <w:szCs w:val="22"/>
        </w:rPr>
      </w:pPr>
    </w:p>
    <w:p w14:paraId="5A18BAE4"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1.</w:t>
      </w:r>
      <w:r w:rsidRPr="00881654">
        <w:rPr>
          <w:color w:val="000000" w:themeColor="text1"/>
        </w:rPr>
        <w:tab/>
      </w:r>
      <w:r w:rsidRPr="00881654">
        <w:rPr>
          <w:b/>
          <w:noProof/>
          <w:color w:val="000000" w:themeColor="text1"/>
        </w:rPr>
        <w:t>NOME DO MEDICAMENTO</w:t>
      </w:r>
    </w:p>
    <w:p w14:paraId="01C6921A" w14:textId="77777777" w:rsidR="00041B56" w:rsidRPr="00881654" w:rsidRDefault="00041B56" w:rsidP="00512A4B">
      <w:pPr>
        <w:tabs>
          <w:tab w:val="clear" w:pos="567"/>
        </w:tabs>
        <w:spacing w:line="240" w:lineRule="auto"/>
        <w:rPr>
          <w:noProof/>
          <w:color w:val="000000" w:themeColor="text1"/>
          <w:szCs w:val="22"/>
        </w:rPr>
      </w:pPr>
    </w:p>
    <w:p w14:paraId="39DF97AF" w14:textId="77777777" w:rsidR="00041B56" w:rsidRPr="00881654" w:rsidRDefault="00041B56" w:rsidP="00512A4B">
      <w:pPr>
        <w:widowControl w:val="0"/>
        <w:tabs>
          <w:tab w:val="clear" w:pos="567"/>
        </w:tabs>
        <w:spacing w:line="240" w:lineRule="auto"/>
        <w:rPr>
          <w:noProof/>
          <w:color w:val="000000" w:themeColor="text1"/>
          <w:szCs w:val="22"/>
        </w:rPr>
      </w:pPr>
      <w:r w:rsidRPr="00881654">
        <w:rPr>
          <w:color w:val="000000" w:themeColor="text1"/>
        </w:rPr>
        <w:t xml:space="preserve">XELJANZ 5 mg comprimidos revestidos por película </w:t>
      </w:r>
    </w:p>
    <w:p w14:paraId="51CADCCF" w14:textId="77777777" w:rsidR="00041B56" w:rsidRPr="00881654" w:rsidRDefault="00041B56" w:rsidP="00512A4B">
      <w:pPr>
        <w:tabs>
          <w:tab w:val="clear" w:pos="567"/>
        </w:tabs>
        <w:spacing w:line="240" w:lineRule="auto"/>
        <w:rPr>
          <w:noProof/>
          <w:color w:val="000000" w:themeColor="text1"/>
          <w:szCs w:val="22"/>
        </w:rPr>
      </w:pPr>
      <w:r w:rsidRPr="00881654">
        <w:rPr>
          <w:color w:val="000000" w:themeColor="text1"/>
        </w:rPr>
        <w:t>tofacitinib</w:t>
      </w:r>
    </w:p>
    <w:p w14:paraId="6E85BF92" w14:textId="77777777" w:rsidR="00041B56" w:rsidRPr="00881654" w:rsidRDefault="00041B56" w:rsidP="00512A4B">
      <w:pPr>
        <w:tabs>
          <w:tab w:val="clear" w:pos="567"/>
        </w:tabs>
        <w:spacing w:line="240" w:lineRule="auto"/>
        <w:rPr>
          <w:noProof/>
          <w:color w:val="000000" w:themeColor="text1"/>
          <w:szCs w:val="22"/>
        </w:rPr>
      </w:pPr>
    </w:p>
    <w:p w14:paraId="1C134418" w14:textId="77777777" w:rsidR="00041B56" w:rsidRPr="00881654" w:rsidRDefault="00041B56" w:rsidP="00512A4B">
      <w:pPr>
        <w:tabs>
          <w:tab w:val="clear" w:pos="567"/>
        </w:tabs>
        <w:spacing w:line="240" w:lineRule="auto"/>
        <w:rPr>
          <w:noProof/>
          <w:color w:val="000000" w:themeColor="text1"/>
          <w:szCs w:val="22"/>
        </w:rPr>
      </w:pPr>
    </w:p>
    <w:p w14:paraId="2A281088"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881654">
        <w:rPr>
          <w:b/>
          <w:noProof/>
          <w:color w:val="000000" w:themeColor="text1"/>
        </w:rPr>
        <w:t>2.</w:t>
      </w:r>
      <w:r w:rsidRPr="00881654">
        <w:rPr>
          <w:color w:val="000000" w:themeColor="text1"/>
        </w:rPr>
        <w:tab/>
      </w:r>
      <w:r w:rsidRPr="00881654">
        <w:rPr>
          <w:b/>
          <w:noProof/>
          <w:color w:val="000000" w:themeColor="text1"/>
        </w:rPr>
        <w:t>DESCRIÇÃO DA(S) SUBSTÂNCIA(S) ATIVA(S)</w:t>
      </w:r>
    </w:p>
    <w:p w14:paraId="5E0EF3A4" w14:textId="77777777" w:rsidR="00041B56" w:rsidRPr="00881654" w:rsidRDefault="00041B56" w:rsidP="00512A4B">
      <w:pPr>
        <w:tabs>
          <w:tab w:val="clear" w:pos="567"/>
        </w:tabs>
        <w:spacing w:line="240" w:lineRule="auto"/>
        <w:rPr>
          <w:noProof/>
          <w:color w:val="000000" w:themeColor="text1"/>
          <w:szCs w:val="22"/>
        </w:rPr>
      </w:pPr>
    </w:p>
    <w:p w14:paraId="7EA5CA4B" w14:textId="77777777" w:rsidR="00041B56" w:rsidRPr="00881654" w:rsidRDefault="00041B56" w:rsidP="00512A4B">
      <w:pPr>
        <w:pStyle w:val="Paragraph"/>
        <w:spacing w:after="0"/>
        <w:rPr>
          <w:color w:val="000000" w:themeColor="text1"/>
          <w:sz w:val="22"/>
          <w:szCs w:val="22"/>
        </w:rPr>
      </w:pPr>
      <w:r w:rsidRPr="00881654">
        <w:rPr>
          <w:color w:val="000000" w:themeColor="text1"/>
          <w:sz w:val="22"/>
        </w:rPr>
        <w:t>Cada comprimido contém 5 mg de tofacitinib (sob a forma de citrato de tofacitinib).</w:t>
      </w:r>
    </w:p>
    <w:p w14:paraId="394E98C8" w14:textId="77777777" w:rsidR="00041B56" w:rsidRPr="00881654" w:rsidRDefault="00041B56" w:rsidP="00512A4B">
      <w:pPr>
        <w:pStyle w:val="Paragraph"/>
        <w:spacing w:after="0"/>
        <w:rPr>
          <w:color w:val="000000" w:themeColor="text1"/>
          <w:sz w:val="22"/>
          <w:szCs w:val="22"/>
        </w:rPr>
      </w:pPr>
    </w:p>
    <w:p w14:paraId="1747FC1D" w14:textId="77777777" w:rsidR="00041B56" w:rsidRPr="00881654" w:rsidRDefault="00041B56" w:rsidP="00512A4B">
      <w:pPr>
        <w:pStyle w:val="Paragraph"/>
        <w:spacing w:after="0"/>
        <w:rPr>
          <w:color w:val="000000" w:themeColor="text1"/>
          <w:sz w:val="22"/>
          <w:szCs w:val="22"/>
        </w:rPr>
      </w:pPr>
    </w:p>
    <w:p w14:paraId="3F9F94A4"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3.</w:t>
      </w:r>
      <w:r w:rsidRPr="00881654">
        <w:rPr>
          <w:color w:val="000000" w:themeColor="text1"/>
        </w:rPr>
        <w:tab/>
      </w:r>
      <w:r w:rsidRPr="00881654">
        <w:rPr>
          <w:b/>
          <w:noProof/>
          <w:color w:val="000000" w:themeColor="text1"/>
        </w:rPr>
        <w:t>LISTA DOS EXCIPIENTES</w:t>
      </w:r>
    </w:p>
    <w:p w14:paraId="68162294" w14:textId="77777777" w:rsidR="00041B56" w:rsidRPr="00881654" w:rsidRDefault="00041B56" w:rsidP="00512A4B">
      <w:pPr>
        <w:tabs>
          <w:tab w:val="clear" w:pos="567"/>
        </w:tabs>
        <w:spacing w:line="240" w:lineRule="auto"/>
        <w:rPr>
          <w:noProof/>
          <w:color w:val="000000" w:themeColor="text1"/>
          <w:szCs w:val="22"/>
        </w:rPr>
      </w:pPr>
    </w:p>
    <w:p w14:paraId="34398127" w14:textId="77777777" w:rsidR="00041B56" w:rsidRPr="00881654" w:rsidRDefault="00041B56" w:rsidP="003E1555">
      <w:pPr>
        <w:rPr>
          <w:rFonts w:eastAsia="Arial Unicode MS"/>
          <w:color w:val="000000" w:themeColor="text1"/>
        </w:rPr>
      </w:pPr>
      <w:r w:rsidRPr="00881654">
        <w:rPr>
          <w:color w:val="000000" w:themeColor="text1"/>
        </w:rPr>
        <w:t xml:space="preserve">Outros componentes incluem lactose. </w:t>
      </w:r>
      <w:r w:rsidRPr="00990E4E">
        <w:rPr>
          <w:color w:val="000000" w:themeColor="text1"/>
          <w:highlight w:val="lightGray"/>
        </w:rPr>
        <w:t>Consultar o folheto informativo para mais informação.</w:t>
      </w:r>
    </w:p>
    <w:p w14:paraId="1D1C7289" w14:textId="77777777" w:rsidR="00041B56" w:rsidRPr="00881654" w:rsidRDefault="00041B56" w:rsidP="003E1555">
      <w:pPr>
        <w:tabs>
          <w:tab w:val="clear" w:pos="567"/>
        </w:tabs>
        <w:spacing w:line="240" w:lineRule="auto"/>
        <w:outlineLvl w:val="0"/>
        <w:rPr>
          <w:rFonts w:eastAsia="Arial Unicode MS"/>
          <w:i/>
          <w:color w:val="000000" w:themeColor="text1"/>
        </w:rPr>
      </w:pPr>
    </w:p>
    <w:p w14:paraId="6762C28A" w14:textId="77777777" w:rsidR="00041B56" w:rsidRPr="00881654" w:rsidRDefault="00041B56" w:rsidP="00512A4B">
      <w:pPr>
        <w:tabs>
          <w:tab w:val="clear" w:pos="567"/>
        </w:tabs>
        <w:spacing w:line="240" w:lineRule="auto"/>
        <w:rPr>
          <w:noProof/>
          <w:color w:val="000000" w:themeColor="text1"/>
          <w:szCs w:val="22"/>
        </w:rPr>
      </w:pPr>
    </w:p>
    <w:p w14:paraId="52CE20FE"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4.</w:t>
      </w:r>
      <w:r w:rsidRPr="00881654">
        <w:rPr>
          <w:color w:val="000000" w:themeColor="text1"/>
        </w:rPr>
        <w:tab/>
      </w:r>
      <w:r w:rsidRPr="00881654">
        <w:rPr>
          <w:b/>
          <w:noProof/>
          <w:color w:val="000000" w:themeColor="text1"/>
        </w:rPr>
        <w:t>FORMA FARMACÊUTICA E CONTEÚDO</w:t>
      </w:r>
    </w:p>
    <w:p w14:paraId="48D48996" w14:textId="77777777" w:rsidR="00041B56" w:rsidRPr="00881654" w:rsidRDefault="00041B56" w:rsidP="00512A4B">
      <w:pPr>
        <w:tabs>
          <w:tab w:val="clear" w:pos="567"/>
        </w:tabs>
        <w:spacing w:line="240" w:lineRule="auto"/>
        <w:rPr>
          <w:noProof/>
          <w:color w:val="000000" w:themeColor="text1"/>
          <w:szCs w:val="22"/>
        </w:rPr>
      </w:pPr>
    </w:p>
    <w:p w14:paraId="1CAF2D1D" w14:textId="77777777" w:rsidR="00041B56" w:rsidRPr="00990E4E" w:rsidRDefault="00041B56" w:rsidP="00512A4B">
      <w:pPr>
        <w:tabs>
          <w:tab w:val="clear" w:pos="567"/>
        </w:tabs>
        <w:spacing w:line="240" w:lineRule="auto"/>
        <w:rPr>
          <w:noProof/>
          <w:color w:val="000000" w:themeColor="text1"/>
          <w:szCs w:val="22"/>
          <w:highlight w:val="lightGray"/>
        </w:rPr>
      </w:pPr>
      <w:r w:rsidRPr="00881654">
        <w:rPr>
          <w:color w:val="000000" w:themeColor="text1"/>
        </w:rPr>
        <w:t>60 </w:t>
      </w:r>
      <w:r w:rsidRPr="00990E4E">
        <w:rPr>
          <w:color w:val="000000" w:themeColor="text1"/>
          <w:highlight w:val="lightGray"/>
        </w:rPr>
        <w:t>comprimidos revestidos por película</w:t>
      </w:r>
    </w:p>
    <w:p w14:paraId="0762816A" w14:textId="77777777" w:rsidR="00041B56" w:rsidRPr="00881654" w:rsidRDefault="00041B56" w:rsidP="00512A4B">
      <w:pPr>
        <w:tabs>
          <w:tab w:val="clear" w:pos="567"/>
        </w:tabs>
        <w:spacing w:line="240" w:lineRule="auto"/>
        <w:rPr>
          <w:noProof/>
          <w:color w:val="000000" w:themeColor="text1"/>
          <w:szCs w:val="22"/>
        </w:rPr>
      </w:pPr>
      <w:r w:rsidRPr="00990E4E">
        <w:rPr>
          <w:noProof/>
          <w:color w:val="000000" w:themeColor="text1"/>
          <w:highlight w:val="lightGray"/>
        </w:rPr>
        <w:t>180 comprimidos revestidos por película</w:t>
      </w:r>
    </w:p>
    <w:p w14:paraId="690B64BF" w14:textId="77777777" w:rsidR="00041B56" w:rsidRPr="00881654" w:rsidRDefault="00041B56" w:rsidP="00512A4B">
      <w:pPr>
        <w:tabs>
          <w:tab w:val="clear" w:pos="567"/>
        </w:tabs>
        <w:spacing w:line="240" w:lineRule="auto"/>
        <w:rPr>
          <w:noProof/>
          <w:color w:val="000000" w:themeColor="text1"/>
          <w:szCs w:val="22"/>
        </w:rPr>
      </w:pPr>
    </w:p>
    <w:p w14:paraId="7524D7CA" w14:textId="77777777" w:rsidR="00041B56" w:rsidRPr="00881654" w:rsidRDefault="00041B56" w:rsidP="00512A4B">
      <w:pPr>
        <w:tabs>
          <w:tab w:val="clear" w:pos="567"/>
        </w:tabs>
        <w:spacing w:line="240" w:lineRule="auto"/>
        <w:rPr>
          <w:noProof/>
          <w:color w:val="000000" w:themeColor="text1"/>
          <w:szCs w:val="22"/>
        </w:rPr>
      </w:pPr>
    </w:p>
    <w:p w14:paraId="21774982"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5.</w:t>
      </w:r>
      <w:r w:rsidRPr="00881654">
        <w:rPr>
          <w:color w:val="000000" w:themeColor="text1"/>
        </w:rPr>
        <w:tab/>
      </w:r>
      <w:r w:rsidRPr="00881654">
        <w:rPr>
          <w:b/>
          <w:noProof/>
          <w:color w:val="000000" w:themeColor="text1"/>
        </w:rPr>
        <w:t>MODO E VIA(S) DE ADMINISTRAÇÃO</w:t>
      </w:r>
    </w:p>
    <w:p w14:paraId="784BD411" w14:textId="77777777" w:rsidR="00041B56" w:rsidRPr="00881654" w:rsidRDefault="00041B56" w:rsidP="00512A4B">
      <w:pPr>
        <w:autoSpaceDE w:val="0"/>
        <w:autoSpaceDN w:val="0"/>
        <w:adjustRightInd w:val="0"/>
        <w:spacing w:line="240" w:lineRule="auto"/>
        <w:rPr>
          <w:color w:val="000000" w:themeColor="text1"/>
          <w:szCs w:val="22"/>
        </w:rPr>
      </w:pPr>
    </w:p>
    <w:p w14:paraId="10139A32" w14:textId="77777777" w:rsidR="00041B56" w:rsidRPr="00881654" w:rsidRDefault="00041B56" w:rsidP="00512A4B">
      <w:pPr>
        <w:tabs>
          <w:tab w:val="clear" w:pos="567"/>
        </w:tabs>
        <w:spacing w:line="240" w:lineRule="auto"/>
        <w:rPr>
          <w:color w:val="000000" w:themeColor="text1"/>
        </w:rPr>
      </w:pPr>
      <w:r w:rsidRPr="00881654">
        <w:rPr>
          <w:color w:val="000000" w:themeColor="text1"/>
        </w:rPr>
        <w:t>Consultar o folheto informativo antes de utilizar.</w:t>
      </w:r>
    </w:p>
    <w:p w14:paraId="5B0F3A1E" w14:textId="77777777" w:rsidR="00041B56" w:rsidRPr="00881654" w:rsidRDefault="00041B56" w:rsidP="00512A4B">
      <w:pPr>
        <w:tabs>
          <w:tab w:val="clear" w:pos="567"/>
        </w:tabs>
        <w:spacing w:line="240" w:lineRule="auto"/>
        <w:rPr>
          <w:noProof/>
          <w:color w:val="000000" w:themeColor="text1"/>
          <w:szCs w:val="22"/>
        </w:rPr>
      </w:pPr>
      <w:r w:rsidRPr="00881654">
        <w:rPr>
          <w:color w:val="000000" w:themeColor="text1"/>
        </w:rPr>
        <w:t>Via oral.</w:t>
      </w:r>
    </w:p>
    <w:p w14:paraId="72357573" w14:textId="77777777" w:rsidR="00041B56" w:rsidRPr="00881654" w:rsidRDefault="00041B56" w:rsidP="00512A4B">
      <w:pPr>
        <w:autoSpaceDE w:val="0"/>
        <w:autoSpaceDN w:val="0"/>
        <w:adjustRightInd w:val="0"/>
        <w:spacing w:line="240" w:lineRule="auto"/>
        <w:rPr>
          <w:color w:val="000000" w:themeColor="text1"/>
          <w:szCs w:val="22"/>
        </w:rPr>
      </w:pPr>
    </w:p>
    <w:p w14:paraId="07E7B3D8" w14:textId="77777777" w:rsidR="00041B56" w:rsidRPr="00881654" w:rsidRDefault="00041B56" w:rsidP="00512A4B">
      <w:pPr>
        <w:autoSpaceDE w:val="0"/>
        <w:autoSpaceDN w:val="0"/>
        <w:adjustRightInd w:val="0"/>
        <w:spacing w:line="240" w:lineRule="auto"/>
        <w:rPr>
          <w:color w:val="000000" w:themeColor="text1"/>
          <w:szCs w:val="22"/>
        </w:rPr>
      </w:pPr>
    </w:p>
    <w:p w14:paraId="5EEB0AB5"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6.</w:t>
      </w:r>
      <w:r w:rsidRPr="00881654">
        <w:rPr>
          <w:color w:val="000000" w:themeColor="text1"/>
        </w:rPr>
        <w:tab/>
      </w:r>
      <w:r w:rsidRPr="00881654">
        <w:rPr>
          <w:b/>
          <w:noProof/>
          <w:color w:val="000000" w:themeColor="text1"/>
        </w:rPr>
        <w:t>ADVERTÊNCIA ESPECIAL DE QUE O MEDICAMENTO DEVE SER MANTIDO FORA DA VISTA E DO ALCANCE DAS CRIANÇAS</w:t>
      </w:r>
    </w:p>
    <w:p w14:paraId="7A06A628" w14:textId="77777777" w:rsidR="00041B56" w:rsidRPr="00881654" w:rsidRDefault="00041B56" w:rsidP="00512A4B">
      <w:pPr>
        <w:tabs>
          <w:tab w:val="clear" w:pos="567"/>
        </w:tabs>
        <w:spacing w:line="240" w:lineRule="auto"/>
        <w:rPr>
          <w:noProof/>
          <w:color w:val="000000" w:themeColor="text1"/>
          <w:szCs w:val="22"/>
        </w:rPr>
      </w:pPr>
    </w:p>
    <w:p w14:paraId="6C2135A7" w14:textId="77777777" w:rsidR="00041B56" w:rsidRPr="00881654" w:rsidRDefault="00041B56" w:rsidP="00512A4B">
      <w:pPr>
        <w:tabs>
          <w:tab w:val="clear" w:pos="567"/>
        </w:tabs>
        <w:spacing w:line="240" w:lineRule="auto"/>
        <w:outlineLvl w:val="0"/>
        <w:rPr>
          <w:noProof/>
          <w:color w:val="000000" w:themeColor="text1"/>
          <w:szCs w:val="22"/>
        </w:rPr>
      </w:pPr>
      <w:r w:rsidRPr="00881654">
        <w:rPr>
          <w:color w:val="000000" w:themeColor="text1"/>
        </w:rPr>
        <w:t>Manter fora da vista e do alcance das crianças.</w:t>
      </w:r>
    </w:p>
    <w:p w14:paraId="511441E0" w14:textId="77777777" w:rsidR="00041B56" w:rsidRPr="00881654" w:rsidRDefault="00041B56" w:rsidP="00512A4B">
      <w:pPr>
        <w:tabs>
          <w:tab w:val="clear" w:pos="567"/>
        </w:tabs>
        <w:spacing w:line="240" w:lineRule="auto"/>
        <w:rPr>
          <w:noProof/>
          <w:color w:val="000000" w:themeColor="text1"/>
          <w:szCs w:val="22"/>
        </w:rPr>
      </w:pPr>
    </w:p>
    <w:p w14:paraId="1130121C" w14:textId="77777777" w:rsidR="00041B56" w:rsidRPr="00881654" w:rsidRDefault="00041B56" w:rsidP="00512A4B">
      <w:pPr>
        <w:tabs>
          <w:tab w:val="clear" w:pos="567"/>
        </w:tabs>
        <w:spacing w:line="240" w:lineRule="auto"/>
        <w:rPr>
          <w:noProof/>
          <w:color w:val="000000" w:themeColor="text1"/>
          <w:szCs w:val="22"/>
        </w:rPr>
      </w:pPr>
    </w:p>
    <w:p w14:paraId="7C336694"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7.</w:t>
      </w:r>
      <w:r w:rsidRPr="00881654">
        <w:rPr>
          <w:color w:val="000000" w:themeColor="text1"/>
        </w:rPr>
        <w:tab/>
      </w:r>
      <w:r w:rsidRPr="00881654">
        <w:rPr>
          <w:b/>
          <w:noProof/>
          <w:color w:val="000000" w:themeColor="text1"/>
        </w:rPr>
        <w:t>OUTRAS ADVERTÊNCIAS ESPECIAIS, SE NECESSÁRIO</w:t>
      </w:r>
    </w:p>
    <w:p w14:paraId="5AF334A0" w14:textId="77777777" w:rsidR="00041B56" w:rsidRPr="00881654" w:rsidRDefault="00041B56" w:rsidP="00512A4B">
      <w:pPr>
        <w:tabs>
          <w:tab w:val="clear" w:pos="567"/>
        </w:tabs>
        <w:spacing w:line="240" w:lineRule="auto"/>
        <w:rPr>
          <w:noProof/>
          <w:color w:val="000000" w:themeColor="text1"/>
          <w:szCs w:val="22"/>
        </w:rPr>
      </w:pPr>
    </w:p>
    <w:p w14:paraId="3F36B784" w14:textId="77777777" w:rsidR="00041B56" w:rsidRPr="00881654" w:rsidRDefault="00041B56" w:rsidP="00512A4B">
      <w:pPr>
        <w:tabs>
          <w:tab w:val="clear" w:pos="567"/>
        </w:tabs>
        <w:spacing w:line="240" w:lineRule="auto"/>
        <w:rPr>
          <w:noProof/>
          <w:color w:val="000000" w:themeColor="text1"/>
          <w:szCs w:val="22"/>
        </w:rPr>
      </w:pPr>
      <w:r w:rsidRPr="00881654">
        <w:rPr>
          <w:noProof/>
          <w:color w:val="000000" w:themeColor="text1"/>
          <w:szCs w:val="22"/>
        </w:rPr>
        <w:t>Não engolir o exsicante.</w:t>
      </w:r>
    </w:p>
    <w:p w14:paraId="312B112E" w14:textId="77777777" w:rsidR="00041B56" w:rsidRPr="00881654" w:rsidRDefault="00041B56" w:rsidP="00512A4B">
      <w:pPr>
        <w:tabs>
          <w:tab w:val="clear" w:pos="567"/>
        </w:tabs>
        <w:spacing w:line="240" w:lineRule="auto"/>
        <w:rPr>
          <w:noProof/>
          <w:color w:val="000000" w:themeColor="text1"/>
          <w:szCs w:val="22"/>
        </w:rPr>
      </w:pPr>
    </w:p>
    <w:p w14:paraId="5C3EDD76" w14:textId="77777777" w:rsidR="00041B56" w:rsidRPr="00881654" w:rsidRDefault="00041B56" w:rsidP="00512A4B">
      <w:pPr>
        <w:tabs>
          <w:tab w:val="clear" w:pos="567"/>
        </w:tabs>
        <w:spacing w:line="240" w:lineRule="auto"/>
        <w:rPr>
          <w:noProof/>
          <w:color w:val="000000" w:themeColor="text1"/>
          <w:szCs w:val="22"/>
        </w:rPr>
      </w:pPr>
    </w:p>
    <w:p w14:paraId="72C2EA34"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8.</w:t>
      </w:r>
      <w:r w:rsidRPr="00881654">
        <w:rPr>
          <w:color w:val="000000" w:themeColor="text1"/>
        </w:rPr>
        <w:tab/>
      </w:r>
      <w:r w:rsidRPr="00881654">
        <w:rPr>
          <w:b/>
          <w:noProof/>
          <w:color w:val="000000" w:themeColor="text1"/>
        </w:rPr>
        <w:t>PRAZO DE VALIDADE</w:t>
      </w:r>
    </w:p>
    <w:p w14:paraId="3A9FD423" w14:textId="77777777" w:rsidR="00041B56" w:rsidRPr="00881654" w:rsidRDefault="00041B56" w:rsidP="00512A4B">
      <w:pPr>
        <w:tabs>
          <w:tab w:val="clear" w:pos="567"/>
        </w:tabs>
        <w:spacing w:line="240" w:lineRule="auto"/>
        <w:rPr>
          <w:noProof/>
          <w:color w:val="000000" w:themeColor="text1"/>
          <w:szCs w:val="22"/>
        </w:rPr>
      </w:pPr>
    </w:p>
    <w:p w14:paraId="209A1750" w14:textId="77777777" w:rsidR="00041B56" w:rsidRPr="00881654" w:rsidRDefault="00041B56" w:rsidP="00512A4B">
      <w:pPr>
        <w:tabs>
          <w:tab w:val="clear" w:pos="567"/>
        </w:tabs>
        <w:spacing w:line="240" w:lineRule="auto"/>
        <w:rPr>
          <w:noProof/>
          <w:color w:val="000000" w:themeColor="text1"/>
          <w:szCs w:val="22"/>
        </w:rPr>
      </w:pPr>
      <w:r w:rsidRPr="00881654">
        <w:rPr>
          <w:color w:val="000000" w:themeColor="text1"/>
        </w:rPr>
        <w:t>EXP</w:t>
      </w:r>
    </w:p>
    <w:p w14:paraId="527D0E4F" w14:textId="77777777" w:rsidR="00041B56" w:rsidRPr="00881654" w:rsidRDefault="00041B56" w:rsidP="00512A4B">
      <w:pPr>
        <w:tabs>
          <w:tab w:val="clear" w:pos="567"/>
        </w:tabs>
        <w:spacing w:line="240" w:lineRule="auto"/>
        <w:rPr>
          <w:noProof/>
          <w:color w:val="000000" w:themeColor="text1"/>
          <w:szCs w:val="22"/>
        </w:rPr>
      </w:pPr>
    </w:p>
    <w:p w14:paraId="229ADA06" w14:textId="77777777" w:rsidR="00041B56" w:rsidRPr="00881654" w:rsidRDefault="00041B56" w:rsidP="00512A4B">
      <w:pPr>
        <w:tabs>
          <w:tab w:val="clear" w:pos="567"/>
        </w:tabs>
        <w:spacing w:line="240" w:lineRule="auto"/>
        <w:rPr>
          <w:noProof/>
          <w:color w:val="000000" w:themeColor="text1"/>
          <w:szCs w:val="22"/>
        </w:rPr>
      </w:pPr>
    </w:p>
    <w:p w14:paraId="29AACC2E" w14:textId="77777777" w:rsidR="00041B56" w:rsidRPr="00881654" w:rsidRDefault="00041B56" w:rsidP="00512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9.</w:t>
      </w:r>
      <w:r w:rsidRPr="00881654">
        <w:rPr>
          <w:color w:val="000000" w:themeColor="text1"/>
        </w:rPr>
        <w:tab/>
      </w:r>
      <w:r w:rsidRPr="00881654">
        <w:rPr>
          <w:b/>
          <w:noProof/>
          <w:color w:val="000000" w:themeColor="text1"/>
        </w:rPr>
        <w:t>CONDIÇÕES ESPECIAIS DE CONSERVAÇÃO</w:t>
      </w:r>
    </w:p>
    <w:p w14:paraId="1867DCCD" w14:textId="77777777" w:rsidR="00041B56" w:rsidRPr="00881654" w:rsidRDefault="00041B56" w:rsidP="00512A4B">
      <w:pPr>
        <w:tabs>
          <w:tab w:val="clear" w:pos="567"/>
        </w:tabs>
        <w:spacing w:line="240" w:lineRule="auto"/>
        <w:rPr>
          <w:color w:val="000000" w:themeColor="text1"/>
        </w:rPr>
      </w:pPr>
    </w:p>
    <w:p w14:paraId="638E6103" w14:textId="77777777" w:rsidR="00041B56" w:rsidRPr="00881654" w:rsidRDefault="00041B56" w:rsidP="00512A4B">
      <w:pPr>
        <w:tabs>
          <w:tab w:val="clear" w:pos="567"/>
        </w:tabs>
        <w:spacing w:line="240" w:lineRule="auto"/>
        <w:rPr>
          <w:noProof/>
          <w:color w:val="000000" w:themeColor="text1"/>
          <w:szCs w:val="22"/>
        </w:rPr>
      </w:pPr>
      <w:r w:rsidRPr="00881654">
        <w:rPr>
          <w:color w:val="000000" w:themeColor="text1"/>
        </w:rPr>
        <w:t>Conservar na embalagem de origem para proteger da humidade.</w:t>
      </w:r>
    </w:p>
    <w:p w14:paraId="682CA74C" w14:textId="77777777" w:rsidR="00041B56" w:rsidRPr="00881654" w:rsidRDefault="00041B56" w:rsidP="00512A4B">
      <w:pPr>
        <w:tabs>
          <w:tab w:val="clear" w:pos="567"/>
        </w:tabs>
        <w:spacing w:line="240" w:lineRule="auto"/>
        <w:rPr>
          <w:noProof/>
          <w:color w:val="000000" w:themeColor="text1"/>
          <w:szCs w:val="22"/>
        </w:rPr>
      </w:pPr>
    </w:p>
    <w:p w14:paraId="141B0E71" w14:textId="77777777" w:rsidR="00041B56" w:rsidRPr="00881654" w:rsidRDefault="00041B56" w:rsidP="00512A4B">
      <w:pPr>
        <w:tabs>
          <w:tab w:val="clear" w:pos="567"/>
        </w:tabs>
        <w:spacing w:line="240" w:lineRule="auto"/>
        <w:rPr>
          <w:noProof/>
          <w:color w:val="000000" w:themeColor="text1"/>
          <w:szCs w:val="22"/>
        </w:rPr>
      </w:pPr>
    </w:p>
    <w:p w14:paraId="6D05B3E1"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881654">
        <w:rPr>
          <w:b/>
          <w:noProof/>
          <w:color w:val="000000" w:themeColor="text1"/>
        </w:rPr>
        <w:lastRenderedPageBreak/>
        <w:t>10.</w:t>
      </w:r>
      <w:r w:rsidRPr="00881654">
        <w:rPr>
          <w:color w:val="000000" w:themeColor="text1"/>
        </w:rPr>
        <w:tab/>
      </w:r>
      <w:r w:rsidRPr="00881654">
        <w:rPr>
          <w:b/>
          <w:noProof/>
          <w:color w:val="000000" w:themeColor="text1"/>
        </w:rPr>
        <w:t>CUIDADOS ESPECIAIS QUANTO À ELIMINAÇÃO DO MEDICAMENTO NÃO UTILIZADO OU DOS RESÍDUOS PROVENIENTES DESSE MEDICAMENTO, SE APLICÁVEL</w:t>
      </w:r>
    </w:p>
    <w:p w14:paraId="0ED2ACBD" w14:textId="77777777" w:rsidR="00041B56" w:rsidRPr="00881654" w:rsidRDefault="00041B56" w:rsidP="00512A4B">
      <w:pPr>
        <w:tabs>
          <w:tab w:val="clear" w:pos="567"/>
        </w:tabs>
        <w:spacing w:line="240" w:lineRule="auto"/>
        <w:rPr>
          <w:noProof/>
          <w:color w:val="000000" w:themeColor="text1"/>
          <w:szCs w:val="22"/>
        </w:rPr>
      </w:pPr>
    </w:p>
    <w:p w14:paraId="433974A6" w14:textId="77777777" w:rsidR="00041B56" w:rsidRPr="00881654" w:rsidRDefault="00041B56" w:rsidP="00512A4B">
      <w:pPr>
        <w:tabs>
          <w:tab w:val="clear" w:pos="567"/>
        </w:tabs>
        <w:spacing w:line="240" w:lineRule="auto"/>
        <w:rPr>
          <w:noProof/>
          <w:color w:val="000000" w:themeColor="text1"/>
          <w:szCs w:val="22"/>
        </w:rPr>
      </w:pPr>
    </w:p>
    <w:p w14:paraId="0E3CE1AB" w14:textId="77777777" w:rsidR="00041B56" w:rsidRPr="00881654" w:rsidRDefault="00041B56" w:rsidP="00903E7B">
      <w:pPr>
        <w:keepNext/>
        <w:pBdr>
          <w:top w:val="single" w:sz="4" w:space="1" w:color="auto"/>
          <w:left w:val="single" w:sz="4" w:space="4" w:color="auto"/>
          <w:bottom w:val="single" w:sz="4" w:space="8" w:color="auto"/>
          <w:right w:val="single" w:sz="4" w:space="4" w:color="auto"/>
        </w:pBdr>
        <w:tabs>
          <w:tab w:val="clear" w:pos="567"/>
        </w:tabs>
        <w:spacing w:line="240" w:lineRule="auto"/>
        <w:rPr>
          <w:b/>
          <w:noProof/>
          <w:color w:val="000000" w:themeColor="text1"/>
          <w:szCs w:val="22"/>
        </w:rPr>
      </w:pPr>
      <w:r w:rsidRPr="00881654">
        <w:rPr>
          <w:b/>
          <w:noProof/>
          <w:color w:val="000000" w:themeColor="text1"/>
        </w:rPr>
        <w:t>11.</w:t>
      </w:r>
      <w:r w:rsidRPr="00881654">
        <w:rPr>
          <w:color w:val="000000" w:themeColor="text1"/>
        </w:rPr>
        <w:tab/>
      </w:r>
      <w:r w:rsidRPr="00881654">
        <w:rPr>
          <w:b/>
          <w:noProof/>
          <w:color w:val="000000" w:themeColor="text1"/>
        </w:rPr>
        <w:t>NOME E ENDEREÇO DO TITULAR DA AUTORIZAÇÃO DE INTRODUÇÃO NO MERCADO</w:t>
      </w:r>
    </w:p>
    <w:p w14:paraId="50AA1D09" w14:textId="77777777" w:rsidR="00041B56" w:rsidRPr="00881654" w:rsidRDefault="00041B56" w:rsidP="00512A4B">
      <w:pPr>
        <w:keepNext/>
        <w:tabs>
          <w:tab w:val="clear" w:pos="567"/>
        </w:tabs>
        <w:spacing w:line="240" w:lineRule="auto"/>
        <w:rPr>
          <w:noProof/>
          <w:color w:val="000000" w:themeColor="text1"/>
          <w:szCs w:val="22"/>
        </w:rPr>
      </w:pPr>
    </w:p>
    <w:p w14:paraId="2928B9CA" w14:textId="77777777" w:rsidR="00041B56" w:rsidRPr="00175D1F" w:rsidRDefault="00041B56" w:rsidP="00E81A16">
      <w:pPr>
        <w:spacing w:line="240" w:lineRule="auto"/>
        <w:rPr>
          <w:color w:val="000000" w:themeColor="text1"/>
          <w:szCs w:val="22"/>
          <w:lang w:val="fr-FR"/>
        </w:rPr>
      </w:pPr>
      <w:r w:rsidRPr="00175D1F">
        <w:rPr>
          <w:color w:val="000000" w:themeColor="text1"/>
          <w:szCs w:val="22"/>
          <w:lang w:val="fr-FR"/>
        </w:rPr>
        <w:t>Pfizer Europe MA EEIG</w:t>
      </w:r>
    </w:p>
    <w:p w14:paraId="1A6C33DB" w14:textId="77777777" w:rsidR="00041B56" w:rsidRPr="00175D1F" w:rsidRDefault="00041B56" w:rsidP="00E81A16">
      <w:pPr>
        <w:spacing w:line="240" w:lineRule="auto"/>
        <w:rPr>
          <w:color w:val="000000" w:themeColor="text1"/>
          <w:szCs w:val="22"/>
          <w:lang w:val="fr-FR"/>
        </w:rPr>
      </w:pPr>
      <w:r w:rsidRPr="00175D1F">
        <w:rPr>
          <w:color w:val="000000" w:themeColor="text1"/>
          <w:szCs w:val="22"/>
          <w:lang w:val="fr-FR"/>
        </w:rPr>
        <w:t>Boulevard de la Plaine 17</w:t>
      </w:r>
    </w:p>
    <w:p w14:paraId="440E183F" w14:textId="77777777" w:rsidR="00041B56" w:rsidRPr="00881654" w:rsidRDefault="00041B56" w:rsidP="00E81A16">
      <w:pPr>
        <w:spacing w:line="240" w:lineRule="auto"/>
        <w:rPr>
          <w:color w:val="000000" w:themeColor="text1"/>
          <w:szCs w:val="22"/>
        </w:rPr>
      </w:pPr>
      <w:r w:rsidRPr="00881654">
        <w:rPr>
          <w:color w:val="000000" w:themeColor="text1"/>
          <w:szCs w:val="22"/>
        </w:rPr>
        <w:t>1050 Bruxelles</w:t>
      </w:r>
    </w:p>
    <w:p w14:paraId="6BC511DC" w14:textId="77777777" w:rsidR="00041B56" w:rsidRPr="00881654" w:rsidRDefault="00041B56" w:rsidP="00512A4B">
      <w:pPr>
        <w:keepNext/>
        <w:tabs>
          <w:tab w:val="clear" w:pos="567"/>
        </w:tabs>
        <w:spacing w:line="240" w:lineRule="auto"/>
        <w:rPr>
          <w:noProof/>
          <w:color w:val="000000" w:themeColor="text1"/>
          <w:szCs w:val="22"/>
        </w:rPr>
      </w:pPr>
      <w:r w:rsidRPr="00881654">
        <w:rPr>
          <w:color w:val="000000" w:themeColor="text1"/>
          <w:szCs w:val="22"/>
        </w:rPr>
        <w:t>Bélgica</w:t>
      </w:r>
    </w:p>
    <w:p w14:paraId="024B111F" w14:textId="77777777" w:rsidR="00041B56" w:rsidRPr="00881654" w:rsidRDefault="00041B56" w:rsidP="00512A4B">
      <w:pPr>
        <w:tabs>
          <w:tab w:val="clear" w:pos="567"/>
        </w:tabs>
        <w:spacing w:line="240" w:lineRule="auto"/>
        <w:rPr>
          <w:noProof/>
          <w:color w:val="000000" w:themeColor="text1"/>
          <w:szCs w:val="22"/>
        </w:rPr>
      </w:pPr>
    </w:p>
    <w:p w14:paraId="14DC90D4" w14:textId="77777777" w:rsidR="00041B56" w:rsidRPr="00881654" w:rsidRDefault="00041B56" w:rsidP="00512A4B">
      <w:pPr>
        <w:tabs>
          <w:tab w:val="clear" w:pos="567"/>
        </w:tabs>
        <w:spacing w:line="240" w:lineRule="auto"/>
        <w:rPr>
          <w:noProof/>
          <w:color w:val="000000" w:themeColor="text1"/>
          <w:szCs w:val="22"/>
        </w:rPr>
      </w:pPr>
    </w:p>
    <w:p w14:paraId="6CACE231"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881654">
        <w:rPr>
          <w:b/>
          <w:noProof/>
          <w:color w:val="000000" w:themeColor="text1"/>
        </w:rPr>
        <w:t>12.</w:t>
      </w:r>
      <w:r w:rsidRPr="00881654">
        <w:rPr>
          <w:color w:val="000000" w:themeColor="text1"/>
        </w:rPr>
        <w:tab/>
      </w:r>
      <w:r w:rsidRPr="00881654">
        <w:rPr>
          <w:b/>
          <w:noProof/>
          <w:color w:val="000000" w:themeColor="text1"/>
        </w:rPr>
        <w:t xml:space="preserve">NÚMERO(S) DA AUTORIZAÇÃO DE INTRODUÇÃO NO MERCADO </w:t>
      </w:r>
    </w:p>
    <w:p w14:paraId="3F6E6617" w14:textId="77777777" w:rsidR="00041B56" w:rsidRPr="00881654" w:rsidRDefault="00041B56" w:rsidP="00512A4B">
      <w:pPr>
        <w:tabs>
          <w:tab w:val="clear" w:pos="567"/>
        </w:tabs>
        <w:spacing w:line="240" w:lineRule="auto"/>
        <w:rPr>
          <w:noProof/>
          <w:color w:val="000000" w:themeColor="text1"/>
          <w:szCs w:val="22"/>
        </w:rPr>
      </w:pPr>
    </w:p>
    <w:p w14:paraId="094F569A" w14:textId="77777777" w:rsidR="00041B56" w:rsidRPr="00881654" w:rsidRDefault="00041B56" w:rsidP="00937BFE">
      <w:pPr>
        <w:tabs>
          <w:tab w:val="clear" w:pos="567"/>
        </w:tabs>
        <w:spacing w:line="240" w:lineRule="auto"/>
        <w:outlineLvl w:val="0"/>
        <w:rPr>
          <w:color w:val="000000" w:themeColor="text1"/>
        </w:rPr>
      </w:pPr>
      <w:r w:rsidRPr="00990E4E">
        <w:rPr>
          <w:noProof/>
          <w:color w:val="000000" w:themeColor="text1"/>
          <w:szCs w:val="22"/>
          <w:highlight w:val="lightGray"/>
        </w:rPr>
        <w:t>60 comprimidos revestidos por película</w:t>
      </w:r>
      <w:r w:rsidRPr="00881654">
        <w:rPr>
          <w:noProof/>
          <w:color w:val="000000" w:themeColor="text1"/>
          <w:szCs w:val="22"/>
        </w:rPr>
        <w:tab/>
        <w:t>EU/1/17/1178/001</w:t>
      </w:r>
    </w:p>
    <w:p w14:paraId="43BA080B" w14:textId="77777777" w:rsidR="00041B56" w:rsidRPr="00881654" w:rsidRDefault="00041B56" w:rsidP="00512A4B">
      <w:pPr>
        <w:tabs>
          <w:tab w:val="clear" w:pos="567"/>
        </w:tabs>
        <w:spacing w:line="240" w:lineRule="auto"/>
        <w:rPr>
          <w:noProof/>
          <w:color w:val="000000" w:themeColor="text1"/>
          <w:szCs w:val="22"/>
        </w:rPr>
      </w:pPr>
      <w:r w:rsidRPr="00990E4E">
        <w:rPr>
          <w:color w:val="000000" w:themeColor="text1"/>
          <w:highlight w:val="lightGray"/>
        </w:rPr>
        <w:t>180 comprimidos revestidos por película</w:t>
      </w:r>
      <w:r w:rsidRPr="00990E4E">
        <w:rPr>
          <w:color w:val="000000" w:themeColor="text1"/>
          <w:highlight w:val="lightGray"/>
        </w:rPr>
        <w:tab/>
        <w:t>EU/1/17/1178/002</w:t>
      </w:r>
    </w:p>
    <w:p w14:paraId="52D36D61" w14:textId="77777777" w:rsidR="00041B56" w:rsidRPr="00881654" w:rsidRDefault="00041B56" w:rsidP="00512A4B">
      <w:pPr>
        <w:tabs>
          <w:tab w:val="clear" w:pos="567"/>
        </w:tabs>
        <w:spacing w:line="240" w:lineRule="auto"/>
        <w:rPr>
          <w:noProof/>
          <w:color w:val="000000" w:themeColor="text1"/>
          <w:szCs w:val="22"/>
        </w:rPr>
      </w:pPr>
    </w:p>
    <w:p w14:paraId="141804D9" w14:textId="77777777" w:rsidR="00041B56" w:rsidRPr="00881654" w:rsidRDefault="00041B56" w:rsidP="00512A4B">
      <w:pPr>
        <w:tabs>
          <w:tab w:val="clear" w:pos="567"/>
        </w:tabs>
        <w:spacing w:line="240" w:lineRule="auto"/>
        <w:rPr>
          <w:noProof/>
          <w:color w:val="000000" w:themeColor="text1"/>
          <w:szCs w:val="22"/>
        </w:rPr>
      </w:pPr>
    </w:p>
    <w:p w14:paraId="787EADCE"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81654">
        <w:rPr>
          <w:b/>
          <w:noProof/>
          <w:color w:val="000000" w:themeColor="text1"/>
        </w:rPr>
        <w:t>13.</w:t>
      </w:r>
      <w:r w:rsidRPr="00881654">
        <w:rPr>
          <w:color w:val="000000" w:themeColor="text1"/>
        </w:rPr>
        <w:tab/>
      </w:r>
      <w:r w:rsidRPr="00881654">
        <w:rPr>
          <w:b/>
          <w:noProof/>
          <w:color w:val="000000" w:themeColor="text1"/>
        </w:rPr>
        <w:t>NÚMERO DO LOTE</w:t>
      </w:r>
    </w:p>
    <w:p w14:paraId="2EDEA1C9" w14:textId="77777777" w:rsidR="00041B56" w:rsidRPr="00881654" w:rsidRDefault="00041B56" w:rsidP="00512A4B">
      <w:pPr>
        <w:tabs>
          <w:tab w:val="clear" w:pos="567"/>
        </w:tabs>
        <w:spacing w:line="240" w:lineRule="auto"/>
        <w:rPr>
          <w:noProof/>
          <w:color w:val="000000" w:themeColor="text1"/>
          <w:szCs w:val="22"/>
        </w:rPr>
      </w:pPr>
    </w:p>
    <w:p w14:paraId="2DF16FDE" w14:textId="77777777" w:rsidR="00041B56" w:rsidRPr="00881654" w:rsidRDefault="00041B56" w:rsidP="00512A4B">
      <w:pPr>
        <w:tabs>
          <w:tab w:val="clear" w:pos="567"/>
        </w:tabs>
        <w:spacing w:line="240" w:lineRule="auto"/>
        <w:rPr>
          <w:noProof/>
          <w:color w:val="000000" w:themeColor="text1"/>
          <w:szCs w:val="22"/>
        </w:rPr>
      </w:pPr>
      <w:r w:rsidRPr="00881654">
        <w:rPr>
          <w:noProof/>
          <w:color w:val="000000" w:themeColor="text1"/>
        </w:rPr>
        <w:t>Lot</w:t>
      </w:r>
    </w:p>
    <w:p w14:paraId="225D54F1" w14:textId="77777777" w:rsidR="00041B56" w:rsidRPr="00881654" w:rsidRDefault="00041B56" w:rsidP="00512A4B">
      <w:pPr>
        <w:tabs>
          <w:tab w:val="clear" w:pos="567"/>
        </w:tabs>
        <w:spacing w:line="240" w:lineRule="auto"/>
        <w:rPr>
          <w:noProof/>
          <w:color w:val="000000" w:themeColor="text1"/>
          <w:szCs w:val="22"/>
        </w:rPr>
      </w:pPr>
    </w:p>
    <w:p w14:paraId="71906B5A" w14:textId="77777777" w:rsidR="00041B56" w:rsidRPr="00881654" w:rsidRDefault="00041B56" w:rsidP="00512A4B">
      <w:pPr>
        <w:tabs>
          <w:tab w:val="clear" w:pos="567"/>
        </w:tabs>
        <w:spacing w:line="240" w:lineRule="auto"/>
        <w:rPr>
          <w:noProof/>
          <w:color w:val="000000" w:themeColor="text1"/>
          <w:szCs w:val="22"/>
        </w:rPr>
      </w:pPr>
    </w:p>
    <w:p w14:paraId="4C7358AD" w14:textId="77777777" w:rsidR="00041B56" w:rsidRPr="00881654" w:rsidRDefault="00041B56" w:rsidP="00512A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881654">
        <w:rPr>
          <w:b/>
          <w:noProof/>
          <w:color w:val="000000" w:themeColor="text1"/>
        </w:rPr>
        <w:t>14.</w:t>
      </w:r>
      <w:r w:rsidRPr="00881654">
        <w:rPr>
          <w:color w:val="000000" w:themeColor="text1"/>
        </w:rPr>
        <w:tab/>
      </w:r>
      <w:r w:rsidRPr="00881654">
        <w:rPr>
          <w:b/>
          <w:noProof/>
          <w:color w:val="000000" w:themeColor="text1"/>
        </w:rPr>
        <w:t>CLASSIFICAÇÃO QUANTO À DISPENSA AO PÚBLICO</w:t>
      </w:r>
    </w:p>
    <w:p w14:paraId="001DBDCB" w14:textId="77777777" w:rsidR="00041B56" w:rsidRPr="00881654" w:rsidRDefault="00041B56" w:rsidP="00512A4B">
      <w:pPr>
        <w:tabs>
          <w:tab w:val="clear" w:pos="567"/>
        </w:tabs>
        <w:spacing w:line="240" w:lineRule="auto"/>
        <w:rPr>
          <w:noProof/>
          <w:color w:val="000000" w:themeColor="text1"/>
          <w:szCs w:val="22"/>
        </w:rPr>
      </w:pPr>
    </w:p>
    <w:p w14:paraId="1006B92A" w14:textId="77777777" w:rsidR="00041B56" w:rsidRPr="00881654" w:rsidRDefault="00041B56" w:rsidP="00512A4B">
      <w:pPr>
        <w:tabs>
          <w:tab w:val="clear" w:pos="567"/>
        </w:tabs>
        <w:spacing w:line="240" w:lineRule="auto"/>
        <w:rPr>
          <w:noProof/>
          <w:color w:val="000000" w:themeColor="text1"/>
          <w:szCs w:val="22"/>
        </w:rPr>
      </w:pPr>
    </w:p>
    <w:p w14:paraId="6CFA3E5F" w14:textId="77777777" w:rsidR="00041B56" w:rsidRPr="00881654" w:rsidRDefault="00041B56" w:rsidP="00512A4B">
      <w:pPr>
        <w:pBdr>
          <w:top w:val="single" w:sz="4" w:space="2"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881654">
        <w:rPr>
          <w:b/>
          <w:noProof/>
          <w:color w:val="000000" w:themeColor="text1"/>
        </w:rPr>
        <w:t>15.</w:t>
      </w:r>
      <w:r w:rsidRPr="00881654">
        <w:rPr>
          <w:color w:val="000000" w:themeColor="text1"/>
        </w:rPr>
        <w:tab/>
      </w:r>
      <w:r w:rsidRPr="00881654">
        <w:rPr>
          <w:b/>
          <w:noProof/>
          <w:color w:val="000000" w:themeColor="text1"/>
        </w:rPr>
        <w:t>INSTRUÇÕES DE UTILIZAÇÃO</w:t>
      </w:r>
    </w:p>
    <w:p w14:paraId="5737C0F9" w14:textId="77777777" w:rsidR="00041B56" w:rsidRPr="00881654" w:rsidRDefault="00041B56" w:rsidP="00512A4B">
      <w:pPr>
        <w:tabs>
          <w:tab w:val="clear" w:pos="567"/>
        </w:tabs>
        <w:spacing w:line="240" w:lineRule="auto"/>
        <w:rPr>
          <w:i/>
          <w:noProof/>
          <w:color w:val="000000" w:themeColor="text1"/>
          <w:szCs w:val="22"/>
        </w:rPr>
      </w:pPr>
    </w:p>
    <w:p w14:paraId="10F2E342" w14:textId="77777777" w:rsidR="00041B56" w:rsidRPr="00881654" w:rsidRDefault="00041B56" w:rsidP="00512A4B">
      <w:pPr>
        <w:tabs>
          <w:tab w:val="clear" w:pos="567"/>
        </w:tabs>
        <w:spacing w:line="240" w:lineRule="auto"/>
        <w:rPr>
          <w:i/>
          <w:noProof/>
          <w:color w:val="000000" w:themeColor="text1"/>
          <w:szCs w:val="22"/>
        </w:rPr>
      </w:pPr>
    </w:p>
    <w:p w14:paraId="51050370" w14:textId="77777777" w:rsidR="00041B56" w:rsidRPr="00881654" w:rsidRDefault="00041B56" w:rsidP="00512A4B">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881654">
        <w:rPr>
          <w:b/>
          <w:noProof/>
          <w:color w:val="000000" w:themeColor="text1"/>
        </w:rPr>
        <w:t>16.</w:t>
      </w:r>
      <w:r w:rsidRPr="00881654">
        <w:rPr>
          <w:color w:val="000000" w:themeColor="text1"/>
        </w:rPr>
        <w:tab/>
      </w:r>
      <w:r w:rsidRPr="00881654">
        <w:rPr>
          <w:b/>
          <w:noProof/>
          <w:color w:val="000000" w:themeColor="text1"/>
        </w:rPr>
        <w:t>INFORMAÇÃO EM BRAILLE</w:t>
      </w:r>
    </w:p>
    <w:p w14:paraId="4861BCD3" w14:textId="77777777" w:rsidR="00041B56" w:rsidRPr="00881654" w:rsidRDefault="00041B56" w:rsidP="00512A4B">
      <w:pPr>
        <w:tabs>
          <w:tab w:val="clear" w:pos="567"/>
        </w:tabs>
        <w:spacing w:line="240" w:lineRule="auto"/>
        <w:rPr>
          <w:i/>
          <w:noProof/>
          <w:color w:val="000000" w:themeColor="text1"/>
          <w:szCs w:val="22"/>
        </w:rPr>
      </w:pPr>
    </w:p>
    <w:p w14:paraId="6895BC06" w14:textId="77777777" w:rsidR="00041B56" w:rsidRPr="00881654" w:rsidRDefault="00041B56" w:rsidP="00293CD3">
      <w:pPr>
        <w:spacing w:line="240" w:lineRule="auto"/>
        <w:rPr>
          <w:color w:val="000000" w:themeColor="text1"/>
        </w:rPr>
      </w:pPr>
      <w:r w:rsidRPr="00881654">
        <w:rPr>
          <w:color w:val="000000" w:themeColor="text1"/>
        </w:rPr>
        <w:t>XELJANZ 5 mg</w:t>
      </w:r>
    </w:p>
    <w:p w14:paraId="535B160F" w14:textId="77777777" w:rsidR="00041B56" w:rsidRPr="00881654" w:rsidRDefault="00041B56" w:rsidP="008106FD">
      <w:pPr>
        <w:keepNext/>
        <w:keepLines/>
        <w:widowControl w:val="0"/>
        <w:rPr>
          <w:b/>
          <w:color w:val="000000" w:themeColor="text1"/>
          <w:szCs w:val="22"/>
        </w:rPr>
      </w:pPr>
    </w:p>
    <w:p w14:paraId="686A1C28" w14:textId="77777777" w:rsidR="00041B56" w:rsidRPr="00881654" w:rsidRDefault="00041B56" w:rsidP="008106FD">
      <w:pPr>
        <w:keepNext/>
        <w:keepLines/>
        <w:widowControl w:val="0"/>
        <w:rPr>
          <w:b/>
          <w:color w:val="000000" w:themeColor="text1"/>
          <w:szCs w:val="22"/>
        </w:rPr>
      </w:pPr>
    </w:p>
    <w:p w14:paraId="49C71B26" w14:textId="77777777" w:rsidR="00041B56" w:rsidRPr="00881654" w:rsidRDefault="00041B56" w:rsidP="0091405E">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881654">
        <w:rPr>
          <w:b/>
          <w:color w:val="000000" w:themeColor="text1"/>
        </w:rPr>
        <w:t>17.</w:t>
      </w:r>
      <w:r w:rsidRPr="00881654">
        <w:rPr>
          <w:color w:val="000000" w:themeColor="text1"/>
        </w:rPr>
        <w:tab/>
      </w:r>
      <w:r w:rsidRPr="00881654">
        <w:rPr>
          <w:b/>
          <w:color w:val="000000" w:themeColor="text1"/>
        </w:rPr>
        <w:t>IDENTIFICADOR ÚNICO – CÓDIGO DE BARRAS 2D</w:t>
      </w:r>
    </w:p>
    <w:p w14:paraId="76695ADE" w14:textId="77777777" w:rsidR="00041B56" w:rsidRPr="00881654" w:rsidRDefault="00041B56" w:rsidP="00524006">
      <w:pPr>
        <w:keepNext/>
        <w:keepLines/>
        <w:widowControl w:val="0"/>
        <w:rPr>
          <w:color w:val="000000" w:themeColor="text1"/>
          <w:szCs w:val="22"/>
        </w:rPr>
      </w:pPr>
    </w:p>
    <w:p w14:paraId="42CFDD3A" w14:textId="77777777" w:rsidR="00041B56" w:rsidRPr="00881654" w:rsidRDefault="00041B56" w:rsidP="0018263C">
      <w:pPr>
        <w:keepNext/>
        <w:keepLines/>
        <w:widowControl w:val="0"/>
        <w:rPr>
          <w:color w:val="000000" w:themeColor="text1"/>
        </w:rPr>
      </w:pPr>
      <w:r w:rsidRPr="00990E4E">
        <w:rPr>
          <w:color w:val="000000" w:themeColor="text1"/>
          <w:highlight w:val="lightGray"/>
        </w:rPr>
        <w:t>Código de barras 2D com identificador único incluído.</w:t>
      </w:r>
    </w:p>
    <w:p w14:paraId="3B66C72C" w14:textId="77777777" w:rsidR="00041B56" w:rsidRPr="00881654" w:rsidRDefault="00041B56" w:rsidP="008106FD">
      <w:pPr>
        <w:keepNext/>
        <w:keepLines/>
        <w:widowControl w:val="0"/>
        <w:rPr>
          <w:color w:val="000000" w:themeColor="text1"/>
          <w:szCs w:val="22"/>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41B56" w:rsidRPr="00881654" w14:paraId="5118A267" w14:textId="77777777" w:rsidTr="00C850B3">
        <w:tc>
          <w:tcPr>
            <w:tcW w:w="9289" w:type="dxa"/>
          </w:tcPr>
          <w:p w14:paraId="70F3B94D" w14:textId="77777777" w:rsidR="00041B56" w:rsidRPr="00881654" w:rsidRDefault="00041B56" w:rsidP="00AD4FFD">
            <w:pPr>
              <w:keepNext/>
              <w:keepLines/>
              <w:widowControl w:val="0"/>
              <w:rPr>
                <w:color w:val="000000" w:themeColor="text1"/>
                <w:szCs w:val="22"/>
              </w:rPr>
            </w:pPr>
            <w:r w:rsidRPr="00881654">
              <w:rPr>
                <w:b/>
                <w:color w:val="000000" w:themeColor="text1"/>
              </w:rPr>
              <w:t>18.</w:t>
            </w:r>
            <w:r w:rsidRPr="00881654">
              <w:rPr>
                <w:color w:val="000000" w:themeColor="text1"/>
              </w:rPr>
              <w:tab/>
            </w:r>
            <w:r w:rsidRPr="00881654">
              <w:rPr>
                <w:b/>
                <w:color w:val="000000" w:themeColor="text1"/>
              </w:rPr>
              <w:t>IDENTIFICADOR ÚNICO – DADOS PARA LEITURA HUMANA</w:t>
            </w:r>
          </w:p>
        </w:tc>
      </w:tr>
    </w:tbl>
    <w:p w14:paraId="391B24C2" w14:textId="77777777" w:rsidR="00041B56" w:rsidRPr="00881654" w:rsidRDefault="00041B56" w:rsidP="00524006">
      <w:pPr>
        <w:keepNext/>
        <w:keepLines/>
        <w:widowControl w:val="0"/>
        <w:rPr>
          <w:color w:val="000000" w:themeColor="text1"/>
          <w:szCs w:val="22"/>
        </w:rPr>
      </w:pPr>
    </w:p>
    <w:p w14:paraId="615DEA0F" w14:textId="77777777" w:rsidR="00041B56" w:rsidRPr="00881654" w:rsidRDefault="00041B56" w:rsidP="008E1F12">
      <w:pPr>
        <w:keepNext/>
        <w:keepLines/>
        <w:widowControl w:val="0"/>
        <w:rPr>
          <w:color w:val="000000" w:themeColor="text1"/>
        </w:rPr>
      </w:pPr>
      <w:r w:rsidRPr="00881654">
        <w:rPr>
          <w:color w:val="000000" w:themeColor="text1"/>
        </w:rPr>
        <w:t>PC</w:t>
      </w:r>
    </w:p>
    <w:p w14:paraId="6AE93B81" w14:textId="77777777" w:rsidR="00041B56" w:rsidRPr="00881654" w:rsidRDefault="00041B56" w:rsidP="00524006">
      <w:pPr>
        <w:keepNext/>
        <w:keepLines/>
        <w:widowControl w:val="0"/>
        <w:rPr>
          <w:color w:val="000000" w:themeColor="text1"/>
        </w:rPr>
      </w:pPr>
      <w:r w:rsidRPr="00881654">
        <w:rPr>
          <w:color w:val="000000" w:themeColor="text1"/>
        </w:rPr>
        <w:t>SN</w:t>
      </w:r>
    </w:p>
    <w:p w14:paraId="109CBFF3" w14:textId="77777777" w:rsidR="00041B56" w:rsidRPr="00881654" w:rsidRDefault="00041B56" w:rsidP="00524006">
      <w:pPr>
        <w:keepNext/>
        <w:keepLines/>
        <w:widowControl w:val="0"/>
        <w:rPr>
          <w:color w:val="000000" w:themeColor="text1"/>
        </w:rPr>
      </w:pPr>
      <w:r w:rsidRPr="00881654">
        <w:rPr>
          <w:color w:val="000000" w:themeColor="text1"/>
        </w:rPr>
        <w:t>NN</w:t>
      </w:r>
    </w:p>
    <w:p w14:paraId="687C78F5" w14:textId="77777777" w:rsidR="00041B56" w:rsidRPr="00881654" w:rsidRDefault="00041B56" w:rsidP="008E1F12">
      <w:pPr>
        <w:keepNext/>
        <w:keepLines/>
        <w:widowControl w:val="0"/>
        <w:rPr>
          <w:color w:val="000000" w:themeColor="text1"/>
          <w:szCs w:val="22"/>
        </w:rPr>
      </w:pPr>
    </w:p>
    <w:p w14:paraId="0A394B3D" w14:textId="77777777" w:rsidR="00041B56" w:rsidRPr="00881654" w:rsidRDefault="00041B56" w:rsidP="00971950">
      <w:pPr>
        <w:shd w:val="clear" w:color="auto" w:fill="FFFFFF"/>
        <w:tabs>
          <w:tab w:val="clear" w:pos="567"/>
        </w:tabs>
        <w:spacing w:line="240" w:lineRule="auto"/>
        <w:rPr>
          <w:noProof/>
          <w:color w:val="000000" w:themeColor="text1"/>
          <w:szCs w:val="22"/>
        </w:rPr>
      </w:pPr>
      <w:r w:rsidRPr="00881654">
        <w:rPr>
          <w:color w:val="000000" w:themeColor="text1"/>
        </w:rPr>
        <w:br w:type="page"/>
      </w:r>
    </w:p>
    <w:p w14:paraId="53081CC7"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81654">
        <w:rPr>
          <w:b/>
          <w:noProof/>
          <w:color w:val="000000" w:themeColor="text1"/>
        </w:rPr>
        <w:lastRenderedPageBreak/>
        <w:t xml:space="preserve">INDICAÇÕES A INCLUIR NO ACONDICIONAMENTO SECUNDÁRIO </w:t>
      </w:r>
    </w:p>
    <w:p w14:paraId="7944F247"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650F94E3"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881654">
        <w:rPr>
          <w:b/>
          <w:noProof/>
          <w:color w:val="000000" w:themeColor="text1"/>
        </w:rPr>
        <w:t>CARTONAGEM PARA EMBALAGEM BLISTER DE 10 MG</w:t>
      </w:r>
    </w:p>
    <w:p w14:paraId="21CFB57D" w14:textId="77777777" w:rsidR="00041B56" w:rsidRPr="00881654" w:rsidRDefault="00041B56" w:rsidP="00971950">
      <w:pPr>
        <w:tabs>
          <w:tab w:val="clear" w:pos="567"/>
        </w:tabs>
        <w:spacing w:line="240" w:lineRule="auto"/>
        <w:rPr>
          <w:noProof/>
          <w:color w:val="000000" w:themeColor="text1"/>
          <w:szCs w:val="22"/>
        </w:rPr>
      </w:pPr>
    </w:p>
    <w:p w14:paraId="38723AE7" w14:textId="77777777" w:rsidR="00041B56" w:rsidRPr="00881654" w:rsidRDefault="00041B56" w:rsidP="00971950">
      <w:pPr>
        <w:tabs>
          <w:tab w:val="clear" w:pos="567"/>
        </w:tabs>
        <w:spacing w:line="240" w:lineRule="auto"/>
        <w:rPr>
          <w:noProof/>
          <w:color w:val="000000" w:themeColor="text1"/>
          <w:szCs w:val="22"/>
        </w:rPr>
      </w:pPr>
    </w:p>
    <w:p w14:paraId="114A7621"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1.</w:t>
      </w:r>
      <w:r w:rsidRPr="00881654">
        <w:rPr>
          <w:color w:val="000000" w:themeColor="text1"/>
        </w:rPr>
        <w:tab/>
      </w:r>
      <w:r w:rsidRPr="00881654">
        <w:rPr>
          <w:b/>
          <w:noProof/>
          <w:color w:val="000000" w:themeColor="text1"/>
        </w:rPr>
        <w:t>NOME DO MEDICAMENTO</w:t>
      </w:r>
    </w:p>
    <w:p w14:paraId="70A28B07" w14:textId="77777777" w:rsidR="00041B56" w:rsidRPr="00881654" w:rsidRDefault="00041B56" w:rsidP="00971950">
      <w:pPr>
        <w:tabs>
          <w:tab w:val="clear" w:pos="567"/>
        </w:tabs>
        <w:spacing w:line="240" w:lineRule="auto"/>
        <w:rPr>
          <w:noProof/>
          <w:color w:val="000000" w:themeColor="text1"/>
          <w:szCs w:val="22"/>
        </w:rPr>
      </w:pPr>
    </w:p>
    <w:p w14:paraId="26BC90D8" w14:textId="77777777" w:rsidR="00041B56" w:rsidRPr="00881654" w:rsidRDefault="00041B56" w:rsidP="00971950">
      <w:pPr>
        <w:widowControl w:val="0"/>
        <w:tabs>
          <w:tab w:val="clear" w:pos="567"/>
        </w:tabs>
        <w:spacing w:line="240" w:lineRule="auto"/>
        <w:rPr>
          <w:noProof/>
          <w:color w:val="000000" w:themeColor="text1"/>
          <w:szCs w:val="22"/>
        </w:rPr>
      </w:pPr>
      <w:r w:rsidRPr="00881654">
        <w:rPr>
          <w:color w:val="000000" w:themeColor="text1"/>
        </w:rPr>
        <w:t>XELJANZ 10 mg comprimidos revestidos por película</w:t>
      </w:r>
    </w:p>
    <w:p w14:paraId="2B0D6757" w14:textId="77777777" w:rsidR="00041B56" w:rsidRPr="00881654" w:rsidRDefault="00041B56" w:rsidP="00971950">
      <w:pPr>
        <w:tabs>
          <w:tab w:val="clear" w:pos="567"/>
        </w:tabs>
        <w:spacing w:line="240" w:lineRule="auto"/>
        <w:rPr>
          <w:noProof/>
          <w:color w:val="000000" w:themeColor="text1"/>
          <w:szCs w:val="22"/>
        </w:rPr>
      </w:pPr>
      <w:r w:rsidRPr="00881654">
        <w:rPr>
          <w:color w:val="000000" w:themeColor="text1"/>
        </w:rPr>
        <w:t>tofacitinib</w:t>
      </w:r>
    </w:p>
    <w:p w14:paraId="3C424946" w14:textId="77777777" w:rsidR="00041B56" w:rsidRPr="00881654" w:rsidRDefault="00041B56" w:rsidP="00971950">
      <w:pPr>
        <w:tabs>
          <w:tab w:val="clear" w:pos="567"/>
        </w:tabs>
        <w:spacing w:line="240" w:lineRule="auto"/>
        <w:rPr>
          <w:noProof/>
          <w:color w:val="000000" w:themeColor="text1"/>
          <w:szCs w:val="22"/>
        </w:rPr>
      </w:pPr>
    </w:p>
    <w:p w14:paraId="5601E602" w14:textId="77777777" w:rsidR="00041B56" w:rsidRPr="00881654" w:rsidRDefault="00041B56" w:rsidP="00971950">
      <w:pPr>
        <w:tabs>
          <w:tab w:val="clear" w:pos="567"/>
        </w:tabs>
        <w:spacing w:line="240" w:lineRule="auto"/>
        <w:rPr>
          <w:noProof/>
          <w:color w:val="000000" w:themeColor="text1"/>
          <w:szCs w:val="22"/>
        </w:rPr>
      </w:pPr>
    </w:p>
    <w:p w14:paraId="21E1C3EE"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themeColor="text1"/>
          <w:szCs w:val="22"/>
        </w:rPr>
      </w:pPr>
      <w:r w:rsidRPr="00881654">
        <w:rPr>
          <w:b/>
          <w:noProof/>
          <w:color w:val="000000" w:themeColor="text1"/>
        </w:rPr>
        <w:t>2.</w:t>
      </w:r>
      <w:r w:rsidRPr="00881654">
        <w:rPr>
          <w:color w:val="000000" w:themeColor="text1"/>
        </w:rPr>
        <w:tab/>
      </w:r>
      <w:r w:rsidRPr="00881654">
        <w:rPr>
          <w:b/>
          <w:noProof/>
          <w:color w:val="000000" w:themeColor="text1"/>
        </w:rPr>
        <w:t>DESCRIÇÃO DA(S) SUBSTÂNCIA(S) ATIVA(S)</w:t>
      </w:r>
    </w:p>
    <w:p w14:paraId="6D2635D5" w14:textId="77777777" w:rsidR="00041B56" w:rsidRPr="00881654" w:rsidRDefault="00041B56" w:rsidP="00971950">
      <w:pPr>
        <w:tabs>
          <w:tab w:val="clear" w:pos="567"/>
        </w:tabs>
        <w:spacing w:line="240" w:lineRule="auto"/>
        <w:rPr>
          <w:noProof/>
          <w:color w:val="000000" w:themeColor="text1"/>
          <w:szCs w:val="22"/>
        </w:rPr>
      </w:pPr>
    </w:p>
    <w:p w14:paraId="6DEC2B4E" w14:textId="77777777" w:rsidR="00041B56" w:rsidRPr="00881654" w:rsidRDefault="00041B56" w:rsidP="00971950">
      <w:pPr>
        <w:pStyle w:val="Paragraph"/>
        <w:spacing w:after="0"/>
        <w:rPr>
          <w:color w:val="000000" w:themeColor="text1"/>
          <w:sz w:val="22"/>
          <w:szCs w:val="22"/>
        </w:rPr>
      </w:pPr>
      <w:r w:rsidRPr="00881654">
        <w:rPr>
          <w:color w:val="000000" w:themeColor="text1"/>
          <w:sz w:val="22"/>
        </w:rPr>
        <w:t>Cada comprimido contém 10 mg de tofacitinib (sob a forma de citrato de tofacitinib).</w:t>
      </w:r>
    </w:p>
    <w:p w14:paraId="18464427" w14:textId="77777777" w:rsidR="00041B56" w:rsidRPr="00881654" w:rsidRDefault="00041B56" w:rsidP="00971950">
      <w:pPr>
        <w:pStyle w:val="Paragraph"/>
        <w:spacing w:after="0"/>
        <w:rPr>
          <w:color w:val="000000" w:themeColor="text1"/>
          <w:sz w:val="22"/>
          <w:szCs w:val="22"/>
        </w:rPr>
      </w:pPr>
    </w:p>
    <w:p w14:paraId="5AB14689" w14:textId="77777777" w:rsidR="00041B56" w:rsidRPr="00881654" w:rsidRDefault="00041B56" w:rsidP="00971950">
      <w:pPr>
        <w:pStyle w:val="Paragraph"/>
        <w:spacing w:after="0"/>
        <w:rPr>
          <w:color w:val="000000" w:themeColor="text1"/>
          <w:sz w:val="22"/>
          <w:szCs w:val="22"/>
        </w:rPr>
      </w:pPr>
    </w:p>
    <w:p w14:paraId="5DEBE2B7"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3.</w:t>
      </w:r>
      <w:r w:rsidRPr="00881654">
        <w:rPr>
          <w:color w:val="000000" w:themeColor="text1"/>
        </w:rPr>
        <w:tab/>
      </w:r>
      <w:r w:rsidRPr="00881654">
        <w:rPr>
          <w:b/>
          <w:noProof/>
          <w:color w:val="000000" w:themeColor="text1"/>
        </w:rPr>
        <w:t>LISTA DOS EXCIPIENTES</w:t>
      </w:r>
    </w:p>
    <w:p w14:paraId="3D65645E" w14:textId="77777777" w:rsidR="00041B56" w:rsidRPr="00881654" w:rsidRDefault="00041B56" w:rsidP="00971950">
      <w:pPr>
        <w:tabs>
          <w:tab w:val="clear" w:pos="567"/>
        </w:tabs>
        <w:spacing w:line="240" w:lineRule="auto"/>
        <w:rPr>
          <w:i/>
          <w:noProof/>
          <w:color w:val="000000" w:themeColor="text1"/>
          <w:szCs w:val="22"/>
        </w:rPr>
      </w:pPr>
    </w:p>
    <w:p w14:paraId="75C83479" w14:textId="77777777" w:rsidR="00041B56" w:rsidRPr="00881654" w:rsidRDefault="00041B56" w:rsidP="00971950">
      <w:pPr>
        <w:rPr>
          <w:rFonts w:eastAsia="Arial Unicode MS"/>
          <w:color w:val="000000" w:themeColor="text1"/>
        </w:rPr>
      </w:pPr>
      <w:r w:rsidRPr="00881654">
        <w:rPr>
          <w:color w:val="000000" w:themeColor="text1"/>
        </w:rPr>
        <w:t xml:space="preserve">Outros componentes incluem lactose. </w:t>
      </w:r>
      <w:r w:rsidRPr="00990E4E">
        <w:rPr>
          <w:color w:val="000000" w:themeColor="text1"/>
          <w:highlight w:val="lightGray"/>
        </w:rPr>
        <w:t>Consultar o folheto informativo para mais informação.</w:t>
      </w:r>
    </w:p>
    <w:p w14:paraId="1C920D5B" w14:textId="77777777" w:rsidR="00041B56" w:rsidRPr="00881654" w:rsidRDefault="00041B56" w:rsidP="00971950">
      <w:pPr>
        <w:tabs>
          <w:tab w:val="clear" w:pos="567"/>
        </w:tabs>
        <w:spacing w:line="240" w:lineRule="auto"/>
        <w:ind w:left="567" w:hanging="567"/>
        <w:outlineLvl w:val="0"/>
        <w:rPr>
          <w:rFonts w:eastAsia="Arial Unicode MS"/>
          <w:i/>
          <w:color w:val="000000" w:themeColor="text1"/>
        </w:rPr>
      </w:pPr>
    </w:p>
    <w:p w14:paraId="2A17183A" w14:textId="77777777" w:rsidR="00041B56" w:rsidRPr="00881654" w:rsidRDefault="00041B56" w:rsidP="00971950">
      <w:pPr>
        <w:tabs>
          <w:tab w:val="clear" w:pos="567"/>
        </w:tabs>
        <w:spacing w:line="240" w:lineRule="auto"/>
        <w:rPr>
          <w:noProof/>
          <w:color w:val="000000" w:themeColor="text1"/>
          <w:szCs w:val="22"/>
        </w:rPr>
      </w:pPr>
    </w:p>
    <w:p w14:paraId="53093D70"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4.</w:t>
      </w:r>
      <w:r w:rsidRPr="00881654">
        <w:rPr>
          <w:color w:val="000000" w:themeColor="text1"/>
        </w:rPr>
        <w:tab/>
      </w:r>
      <w:r w:rsidRPr="00881654">
        <w:rPr>
          <w:b/>
          <w:noProof/>
          <w:color w:val="000000" w:themeColor="text1"/>
        </w:rPr>
        <w:t>FORMA FARMACÊUTICA E CONTEÚDO</w:t>
      </w:r>
    </w:p>
    <w:p w14:paraId="2486DFC2" w14:textId="77777777" w:rsidR="00041B56" w:rsidRPr="00881654" w:rsidRDefault="00041B56" w:rsidP="00971950">
      <w:pPr>
        <w:tabs>
          <w:tab w:val="clear" w:pos="567"/>
        </w:tabs>
        <w:spacing w:line="240" w:lineRule="auto"/>
        <w:rPr>
          <w:noProof/>
          <w:color w:val="000000" w:themeColor="text1"/>
          <w:szCs w:val="22"/>
        </w:rPr>
      </w:pPr>
    </w:p>
    <w:p w14:paraId="6542E8CB" w14:textId="77777777" w:rsidR="00041B56" w:rsidRPr="00881654" w:rsidRDefault="00041B56" w:rsidP="00971950">
      <w:pPr>
        <w:tabs>
          <w:tab w:val="clear" w:pos="567"/>
        </w:tabs>
        <w:spacing w:line="240" w:lineRule="auto"/>
        <w:rPr>
          <w:color w:val="000000" w:themeColor="text1"/>
        </w:rPr>
      </w:pPr>
      <w:r w:rsidRPr="00881654">
        <w:rPr>
          <w:color w:val="000000" w:themeColor="text1"/>
        </w:rPr>
        <w:t xml:space="preserve">56 comprimidos </w:t>
      </w:r>
      <w:r w:rsidRPr="00990E4E">
        <w:rPr>
          <w:color w:val="000000" w:themeColor="text1"/>
          <w:highlight w:val="lightGray"/>
        </w:rPr>
        <w:t>revestidos por película</w:t>
      </w:r>
    </w:p>
    <w:p w14:paraId="52E9B359" w14:textId="77777777" w:rsidR="00041B56" w:rsidRPr="00990E4E" w:rsidRDefault="00041B56" w:rsidP="00971950">
      <w:pPr>
        <w:tabs>
          <w:tab w:val="clear" w:pos="567"/>
        </w:tabs>
        <w:spacing w:line="240" w:lineRule="auto"/>
        <w:rPr>
          <w:noProof/>
          <w:color w:val="000000" w:themeColor="text1"/>
          <w:szCs w:val="22"/>
          <w:highlight w:val="lightGray"/>
        </w:rPr>
      </w:pPr>
      <w:r w:rsidRPr="00990E4E">
        <w:rPr>
          <w:color w:val="000000" w:themeColor="text1"/>
          <w:highlight w:val="lightGray"/>
        </w:rPr>
        <w:t>112 comprimidos revestidos por película</w:t>
      </w:r>
    </w:p>
    <w:p w14:paraId="6A9243FB" w14:textId="77777777" w:rsidR="00041B56" w:rsidRPr="00881654" w:rsidRDefault="00041B56" w:rsidP="00971950">
      <w:pPr>
        <w:tabs>
          <w:tab w:val="clear" w:pos="567"/>
        </w:tabs>
        <w:spacing w:line="240" w:lineRule="auto"/>
        <w:rPr>
          <w:noProof/>
          <w:color w:val="000000" w:themeColor="text1"/>
          <w:szCs w:val="22"/>
        </w:rPr>
      </w:pPr>
      <w:r w:rsidRPr="00990E4E">
        <w:rPr>
          <w:noProof/>
          <w:color w:val="000000" w:themeColor="text1"/>
          <w:szCs w:val="22"/>
          <w:highlight w:val="lightGray"/>
        </w:rPr>
        <w:t>182 comprimidos revestidos por película</w:t>
      </w:r>
    </w:p>
    <w:p w14:paraId="0846EE8C" w14:textId="77777777" w:rsidR="00041B56" w:rsidRPr="00881654" w:rsidRDefault="00041B56" w:rsidP="00971950">
      <w:pPr>
        <w:tabs>
          <w:tab w:val="clear" w:pos="567"/>
        </w:tabs>
        <w:spacing w:line="240" w:lineRule="auto"/>
        <w:rPr>
          <w:noProof/>
          <w:color w:val="000000" w:themeColor="text1"/>
          <w:szCs w:val="22"/>
        </w:rPr>
      </w:pPr>
    </w:p>
    <w:p w14:paraId="243A15BA" w14:textId="77777777" w:rsidR="00041B56" w:rsidRPr="00881654" w:rsidRDefault="00041B56" w:rsidP="00971950">
      <w:pPr>
        <w:tabs>
          <w:tab w:val="clear" w:pos="567"/>
        </w:tabs>
        <w:spacing w:line="240" w:lineRule="auto"/>
        <w:rPr>
          <w:noProof/>
          <w:color w:val="000000" w:themeColor="text1"/>
          <w:szCs w:val="22"/>
        </w:rPr>
      </w:pPr>
    </w:p>
    <w:p w14:paraId="63604221"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5.</w:t>
      </w:r>
      <w:r w:rsidRPr="00881654">
        <w:rPr>
          <w:color w:val="000000" w:themeColor="text1"/>
        </w:rPr>
        <w:tab/>
      </w:r>
      <w:r w:rsidRPr="00881654">
        <w:rPr>
          <w:b/>
          <w:noProof/>
          <w:color w:val="000000" w:themeColor="text1"/>
        </w:rPr>
        <w:t>MODO E VIA(S) DE ADMINISTRAÇÃO</w:t>
      </w:r>
    </w:p>
    <w:p w14:paraId="7ED5E9B7" w14:textId="77777777" w:rsidR="00041B56" w:rsidRPr="00881654" w:rsidRDefault="00041B56" w:rsidP="00971950">
      <w:pPr>
        <w:tabs>
          <w:tab w:val="clear" w:pos="567"/>
        </w:tabs>
        <w:spacing w:line="240" w:lineRule="auto"/>
        <w:rPr>
          <w:noProof/>
          <w:color w:val="000000" w:themeColor="text1"/>
          <w:szCs w:val="22"/>
        </w:rPr>
      </w:pPr>
    </w:p>
    <w:p w14:paraId="6F7409BD" w14:textId="77777777" w:rsidR="00041B56" w:rsidRPr="00881654" w:rsidRDefault="00041B56" w:rsidP="00971950">
      <w:pPr>
        <w:tabs>
          <w:tab w:val="clear" w:pos="567"/>
        </w:tabs>
        <w:spacing w:line="240" w:lineRule="auto"/>
        <w:rPr>
          <w:color w:val="000000" w:themeColor="text1"/>
        </w:rPr>
      </w:pPr>
      <w:r w:rsidRPr="00881654">
        <w:rPr>
          <w:color w:val="000000" w:themeColor="text1"/>
        </w:rPr>
        <w:t>Consultar o folheto informativo antes de utilizar.</w:t>
      </w:r>
    </w:p>
    <w:p w14:paraId="51A68607" w14:textId="77777777" w:rsidR="00041B56" w:rsidRPr="00881654" w:rsidRDefault="00041B56" w:rsidP="00971950">
      <w:pPr>
        <w:tabs>
          <w:tab w:val="clear" w:pos="567"/>
        </w:tabs>
        <w:spacing w:line="240" w:lineRule="auto"/>
        <w:rPr>
          <w:noProof/>
          <w:color w:val="000000" w:themeColor="text1"/>
          <w:szCs w:val="22"/>
        </w:rPr>
      </w:pPr>
      <w:r w:rsidRPr="00881654">
        <w:rPr>
          <w:color w:val="000000" w:themeColor="text1"/>
        </w:rPr>
        <w:t>Via oral.</w:t>
      </w:r>
    </w:p>
    <w:p w14:paraId="7C70A9CF" w14:textId="77777777" w:rsidR="00041B56" w:rsidRPr="00881654" w:rsidRDefault="00041B56" w:rsidP="00971950">
      <w:pPr>
        <w:autoSpaceDE w:val="0"/>
        <w:autoSpaceDN w:val="0"/>
        <w:adjustRightInd w:val="0"/>
        <w:spacing w:line="240" w:lineRule="auto"/>
        <w:rPr>
          <w:color w:val="000000" w:themeColor="text1"/>
          <w:szCs w:val="22"/>
        </w:rPr>
      </w:pPr>
    </w:p>
    <w:p w14:paraId="092F604A" w14:textId="77777777" w:rsidR="00041B56" w:rsidRPr="00881654" w:rsidRDefault="00041B56" w:rsidP="00971950">
      <w:pPr>
        <w:autoSpaceDE w:val="0"/>
        <w:autoSpaceDN w:val="0"/>
        <w:adjustRightInd w:val="0"/>
        <w:spacing w:line="240" w:lineRule="auto"/>
        <w:rPr>
          <w:color w:val="000000" w:themeColor="text1"/>
          <w:szCs w:val="22"/>
        </w:rPr>
      </w:pPr>
    </w:p>
    <w:p w14:paraId="798DB48C" w14:textId="77777777" w:rsidR="00041B56" w:rsidRPr="00881654" w:rsidRDefault="00041B56" w:rsidP="00971950">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881654">
        <w:rPr>
          <w:b/>
          <w:noProof/>
          <w:color w:val="000000" w:themeColor="text1"/>
        </w:rPr>
        <w:t>6.</w:t>
      </w:r>
      <w:r w:rsidRPr="00881654">
        <w:rPr>
          <w:color w:val="000000" w:themeColor="text1"/>
        </w:rPr>
        <w:tab/>
      </w:r>
      <w:r w:rsidRPr="00881654">
        <w:rPr>
          <w:b/>
          <w:noProof/>
          <w:color w:val="000000" w:themeColor="text1"/>
        </w:rPr>
        <w:t>ADVERTÊNCIA ESPECIAL DE QUE O MEDICAMENTO DEVE SER MANTIDO FORA DA VISTA E DO ALCANCE DAS CRIANÇAS</w:t>
      </w:r>
    </w:p>
    <w:p w14:paraId="4C544B81" w14:textId="77777777" w:rsidR="00041B56" w:rsidRPr="00881654" w:rsidRDefault="00041B56" w:rsidP="00971950">
      <w:pPr>
        <w:tabs>
          <w:tab w:val="clear" w:pos="567"/>
        </w:tabs>
        <w:spacing w:line="240" w:lineRule="auto"/>
        <w:rPr>
          <w:noProof/>
          <w:color w:val="000000" w:themeColor="text1"/>
          <w:szCs w:val="22"/>
        </w:rPr>
      </w:pPr>
    </w:p>
    <w:p w14:paraId="58E17C63" w14:textId="77777777" w:rsidR="00041B56" w:rsidRPr="00881654" w:rsidRDefault="00041B56" w:rsidP="00971950">
      <w:pPr>
        <w:tabs>
          <w:tab w:val="clear" w:pos="567"/>
        </w:tabs>
        <w:spacing w:line="240" w:lineRule="auto"/>
        <w:outlineLvl w:val="0"/>
        <w:rPr>
          <w:noProof/>
          <w:color w:val="000000" w:themeColor="text1"/>
          <w:szCs w:val="22"/>
        </w:rPr>
      </w:pPr>
      <w:r w:rsidRPr="00881654">
        <w:rPr>
          <w:color w:val="000000" w:themeColor="text1"/>
        </w:rPr>
        <w:t>Manter fora da vista e do alcance das crianças.</w:t>
      </w:r>
    </w:p>
    <w:p w14:paraId="5D6DCAB7" w14:textId="77777777" w:rsidR="00041B56" w:rsidRPr="00881654" w:rsidRDefault="00041B56" w:rsidP="00971950">
      <w:pPr>
        <w:tabs>
          <w:tab w:val="clear" w:pos="567"/>
        </w:tabs>
        <w:spacing w:line="240" w:lineRule="auto"/>
        <w:rPr>
          <w:noProof/>
          <w:color w:val="000000" w:themeColor="text1"/>
          <w:szCs w:val="22"/>
        </w:rPr>
      </w:pPr>
    </w:p>
    <w:p w14:paraId="5806A5C5" w14:textId="77777777" w:rsidR="00041B56" w:rsidRPr="00881654" w:rsidRDefault="00041B56" w:rsidP="00971950">
      <w:pPr>
        <w:tabs>
          <w:tab w:val="clear" w:pos="567"/>
        </w:tabs>
        <w:spacing w:line="240" w:lineRule="auto"/>
        <w:rPr>
          <w:noProof/>
          <w:color w:val="000000" w:themeColor="text1"/>
          <w:szCs w:val="22"/>
        </w:rPr>
      </w:pPr>
    </w:p>
    <w:p w14:paraId="121267DC" w14:textId="77777777" w:rsidR="00041B56" w:rsidRPr="00881654" w:rsidRDefault="00041B56" w:rsidP="0097195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7.</w:t>
      </w:r>
      <w:r w:rsidRPr="00881654">
        <w:rPr>
          <w:color w:val="000000" w:themeColor="text1"/>
        </w:rPr>
        <w:tab/>
      </w:r>
      <w:r w:rsidRPr="00881654">
        <w:rPr>
          <w:b/>
          <w:noProof/>
          <w:color w:val="000000" w:themeColor="text1"/>
        </w:rPr>
        <w:t>OUTRAS ADVERTÊNCIAS ESPECIAIS, SE NECESSÁRIO</w:t>
      </w:r>
    </w:p>
    <w:p w14:paraId="67272EF9" w14:textId="77777777" w:rsidR="00041B56" w:rsidRPr="00881654" w:rsidRDefault="00041B56" w:rsidP="00971950">
      <w:pPr>
        <w:keepNext/>
        <w:tabs>
          <w:tab w:val="clear" w:pos="567"/>
        </w:tabs>
        <w:spacing w:line="240" w:lineRule="auto"/>
        <w:rPr>
          <w:noProof/>
          <w:color w:val="000000" w:themeColor="text1"/>
          <w:szCs w:val="22"/>
        </w:rPr>
      </w:pPr>
    </w:p>
    <w:p w14:paraId="6541EE4E" w14:textId="77777777" w:rsidR="00041B56" w:rsidRPr="00881654" w:rsidRDefault="00041B56" w:rsidP="00971950">
      <w:pPr>
        <w:tabs>
          <w:tab w:val="clear" w:pos="567"/>
        </w:tabs>
        <w:spacing w:line="240" w:lineRule="auto"/>
        <w:rPr>
          <w:noProof/>
          <w:color w:val="000000" w:themeColor="text1"/>
          <w:szCs w:val="22"/>
        </w:rPr>
      </w:pPr>
    </w:p>
    <w:p w14:paraId="2D601D19"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8.</w:t>
      </w:r>
      <w:r w:rsidRPr="00881654">
        <w:rPr>
          <w:color w:val="000000" w:themeColor="text1"/>
        </w:rPr>
        <w:tab/>
      </w:r>
      <w:r w:rsidRPr="00881654">
        <w:rPr>
          <w:b/>
          <w:noProof/>
          <w:color w:val="000000" w:themeColor="text1"/>
        </w:rPr>
        <w:t>PRAZO DE VALIDADE</w:t>
      </w:r>
    </w:p>
    <w:p w14:paraId="5B491E19" w14:textId="77777777" w:rsidR="00041B56" w:rsidRPr="00881654" w:rsidRDefault="00041B56" w:rsidP="00971950">
      <w:pPr>
        <w:tabs>
          <w:tab w:val="clear" w:pos="567"/>
        </w:tabs>
        <w:spacing w:line="240" w:lineRule="auto"/>
        <w:rPr>
          <w:noProof/>
          <w:color w:val="000000" w:themeColor="text1"/>
          <w:szCs w:val="22"/>
        </w:rPr>
      </w:pPr>
    </w:p>
    <w:p w14:paraId="1F149301" w14:textId="77777777" w:rsidR="00041B56" w:rsidRPr="00881654" w:rsidRDefault="00041B56" w:rsidP="00971950">
      <w:pPr>
        <w:tabs>
          <w:tab w:val="clear" w:pos="567"/>
        </w:tabs>
        <w:spacing w:line="240" w:lineRule="auto"/>
        <w:rPr>
          <w:noProof/>
          <w:color w:val="000000" w:themeColor="text1"/>
          <w:szCs w:val="22"/>
        </w:rPr>
      </w:pPr>
      <w:r w:rsidRPr="00881654">
        <w:rPr>
          <w:color w:val="000000" w:themeColor="text1"/>
        </w:rPr>
        <w:t>EXP</w:t>
      </w:r>
    </w:p>
    <w:p w14:paraId="735852BE" w14:textId="77777777" w:rsidR="00041B56" w:rsidRPr="00881654" w:rsidRDefault="00041B56" w:rsidP="00971950">
      <w:pPr>
        <w:tabs>
          <w:tab w:val="clear" w:pos="567"/>
        </w:tabs>
        <w:spacing w:line="240" w:lineRule="auto"/>
        <w:rPr>
          <w:noProof/>
          <w:color w:val="000000" w:themeColor="text1"/>
          <w:szCs w:val="22"/>
        </w:rPr>
      </w:pPr>
    </w:p>
    <w:p w14:paraId="1E6B4ADF" w14:textId="77777777" w:rsidR="00041B56" w:rsidRPr="00881654" w:rsidRDefault="00041B56" w:rsidP="00971950">
      <w:pPr>
        <w:tabs>
          <w:tab w:val="clear" w:pos="567"/>
        </w:tabs>
        <w:spacing w:line="240" w:lineRule="auto"/>
        <w:rPr>
          <w:noProof/>
          <w:color w:val="000000" w:themeColor="text1"/>
          <w:szCs w:val="22"/>
        </w:rPr>
      </w:pPr>
    </w:p>
    <w:p w14:paraId="15240CA1" w14:textId="77777777" w:rsidR="00041B56" w:rsidRPr="00881654" w:rsidRDefault="00041B56" w:rsidP="0097195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9.</w:t>
      </w:r>
      <w:r w:rsidRPr="00881654">
        <w:rPr>
          <w:color w:val="000000" w:themeColor="text1"/>
        </w:rPr>
        <w:tab/>
      </w:r>
      <w:r w:rsidRPr="00881654">
        <w:rPr>
          <w:b/>
          <w:noProof/>
          <w:color w:val="000000" w:themeColor="text1"/>
        </w:rPr>
        <w:t>CONDIÇÕES ESPECIAIS DE CONSERVAÇÃO</w:t>
      </w:r>
    </w:p>
    <w:p w14:paraId="23053822" w14:textId="77777777" w:rsidR="00041B56" w:rsidRPr="00881654" w:rsidRDefault="00041B56" w:rsidP="00971950">
      <w:pPr>
        <w:tabs>
          <w:tab w:val="clear" w:pos="567"/>
        </w:tabs>
        <w:spacing w:line="240" w:lineRule="auto"/>
        <w:rPr>
          <w:noProof/>
          <w:color w:val="000000" w:themeColor="text1"/>
          <w:szCs w:val="22"/>
        </w:rPr>
      </w:pPr>
    </w:p>
    <w:p w14:paraId="1A473A4F" w14:textId="77777777" w:rsidR="00041B56" w:rsidRPr="00881654" w:rsidRDefault="00041B56" w:rsidP="00971950">
      <w:pPr>
        <w:tabs>
          <w:tab w:val="clear" w:pos="567"/>
        </w:tabs>
        <w:spacing w:line="240" w:lineRule="auto"/>
        <w:ind w:left="567" w:hanging="567"/>
        <w:rPr>
          <w:noProof/>
          <w:color w:val="000000" w:themeColor="text1"/>
          <w:szCs w:val="22"/>
        </w:rPr>
      </w:pPr>
      <w:r w:rsidRPr="00881654">
        <w:rPr>
          <w:color w:val="000000" w:themeColor="text1"/>
        </w:rPr>
        <w:t>Conservar na embalagem de origem para proteger da humidade.</w:t>
      </w:r>
    </w:p>
    <w:p w14:paraId="3994A6E4" w14:textId="77777777" w:rsidR="00041B56" w:rsidRPr="00881654" w:rsidRDefault="00041B56" w:rsidP="00971950">
      <w:pPr>
        <w:tabs>
          <w:tab w:val="clear" w:pos="567"/>
        </w:tabs>
        <w:spacing w:line="240" w:lineRule="auto"/>
        <w:ind w:left="567" w:hanging="567"/>
        <w:rPr>
          <w:noProof/>
          <w:color w:val="000000" w:themeColor="text1"/>
          <w:szCs w:val="22"/>
        </w:rPr>
      </w:pPr>
    </w:p>
    <w:p w14:paraId="16D34987" w14:textId="77777777" w:rsidR="00041B56" w:rsidRPr="00881654" w:rsidRDefault="00041B56" w:rsidP="00971950">
      <w:pPr>
        <w:tabs>
          <w:tab w:val="clear" w:pos="567"/>
        </w:tabs>
        <w:spacing w:line="240" w:lineRule="auto"/>
        <w:ind w:left="567" w:hanging="567"/>
        <w:rPr>
          <w:noProof/>
          <w:color w:val="000000" w:themeColor="text1"/>
          <w:szCs w:val="22"/>
        </w:rPr>
      </w:pPr>
    </w:p>
    <w:p w14:paraId="42B88B92"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noProof/>
          <w:color w:val="000000" w:themeColor="text1"/>
          <w:szCs w:val="22"/>
        </w:rPr>
      </w:pPr>
      <w:r w:rsidRPr="00881654">
        <w:rPr>
          <w:b/>
          <w:noProof/>
          <w:color w:val="000000" w:themeColor="text1"/>
        </w:rPr>
        <w:lastRenderedPageBreak/>
        <w:t>10.</w:t>
      </w:r>
      <w:r w:rsidRPr="00881654">
        <w:rPr>
          <w:color w:val="000000" w:themeColor="text1"/>
        </w:rPr>
        <w:tab/>
      </w:r>
      <w:r w:rsidRPr="00881654">
        <w:rPr>
          <w:b/>
          <w:noProof/>
          <w:color w:val="000000" w:themeColor="text1"/>
        </w:rPr>
        <w:t>CUIDADOS ESPECIAIS QUANTO À ELIMINAÇÃO DO MEDICAMENTO NÃO UTILIZADO OU DOS RESÍDUOS PROVENIENTES DESSE MEDICAMENTO, SE APLICÁVEL</w:t>
      </w:r>
    </w:p>
    <w:p w14:paraId="3CCF3D7A" w14:textId="77777777" w:rsidR="00041B56" w:rsidRPr="00881654" w:rsidRDefault="00041B56" w:rsidP="00971950">
      <w:pPr>
        <w:tabs>
          <w:tab w:val="clear" w:pos="567"/>
        </w:tabs>
        <w:spacing w:line="240" w:lineRule="auto"/>
        <w:rPr>
          <w:noProof/>
          <w:color w:val="000000" w:themeColor="text1"/>
          <w:szCs w:val="22"/>
        </w:rPr>
      </w:pPr>
    </w:p>
    <w:p w14:paraId="75763833" w14:textId="77777777" w:rsidR="00041B56" w:rsidRPr="00881654" w:rsidRDefault="00041B56" w:rsidP="00971950">
      <w:pPr>
        <w:tabs>
          <w:tab w:val="clear" w:pos="567"/>
        </w:tabs>
        <w:spacing w:line="240" w:lineRule="auto"/>
        <w:rPr>
          <w:noProof/>
          <w:color w:val="000000" w:themeColor="text1"/>
          <w:szCs w:val="22"/>
        </w:rPr>
      </w:pPr>
    </w:p>
    <w:p w14:paraId="5356F649" w14:textId="77777777" w:rsidR="00041B56" w:rsidRPr="00881654" w:rsidRDefault="00041B56" w:rsidP="0097195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themeColor="text1"/>
          <w:szCs w:val="22"/>
        </w:rPr>
      </w:pPr>
      <w:r w:rsidRPr="00881654">
        <w:rPr>
          <w:b/>
          <w:noProof/>
          <w:color w:val="000000" w:themeColor="text1"/>
        </w:rPr>
        <w:t>11.</w:t>
      </w:r>
      <w:r w:rsidRPr="00881654">
        <w:rPr>
          <w:color w:val="000000" w:themeColor="text1"/>
        </w:rPr>
        <w:tab/>
      </w:r>
      <w:r w:rsidRPr="00881654">
        <w:rPr>
          <w:b/>
          <w:noProof/>
          <w:color w:val="000000" w:themeColor="text1"/>
        </w:rPr>
        <w:t>NOME E ENDEREÇO DO TITULAR DA AUTORIZAÇÃO DE INTRODUÇÃO NO MERCADO</w:t>
      </w:r>
    </w:p>
    <w:p w14:paraId="4A332ECD" w14:textId="77777777" w:rsidR="00041B56" w:rsidRPr="00881654" w:rsidRDefault="00041B56" w:rsidP="00971950">
      <w:pPr>
        <w:keepNext/>
        <w:tabs>
          <w:tab w:val="clear" w:pos="567"/>
        </w:tabs>
        <w:spacing w:line="240" w:lineRule="auto"/>
        <w:rPr>
          <w:i/>
          <w:noProof/>
          <w:color w:val="000000" w:themeColor="text1"/>
          <w:szCs w:val="22"/>
        </w:rPr>
      </w:pPr>
    </w:p>
    <w:p w14:paraId="289757F9" w14:textId="77777777" w:rsidR="00041B56" w:rsidRPr="00175D1F" w:rsidRDefault="00041B56" w:rsidP="00E81A16">
      <w:pPr>
        <w:spacing w:line="240" w:lineRule="auto"/>
        <w:rPr>
          <w:color w:val="000000" w:themeColor="text1"/>
          <w:szCs w:val="22"/>
          <w:lang w:val="fr-FR"/>
        </w:rPr>
      </w:pPr>
      <w:r w:rsidRPr="00175D1F">
        <w:rPr>
          <w:color w:val="000000" w:themeColor="text1"/>
          <w:szCs w:val="22"/>
          <w:lang w:val="fr-FR"/>
        </w:rPr>
        <w:t>Pfizer Europe MA EEIG</w:t>
      </w:r>
    </w:p>
    <w:p w14:paraId="5116BBB4" w14:textId="77777777" w:rsidR="00041B56" w:rsidRPr="00175D1F" w:rsidRDefault="00041B56" w:rsidP="00E81A16">
      <w:pPr>
        <w:spacing w:line="240" w:lineRule="auto"/>
        <w:rPr>
          <w:color w:val="000000" w:themeColor="text1"/>
          <w:szCs w:val="22"/>
          <w:lang w:val="fr-FR"/>
        </w:rPr>
      </w:pPr>
      <w:r w:rsidRPr="00175D1F">
        <w:rPr>
          <w:color w:val="000000" w:themeColor="text1"/>
          <w:szCs w:val="22"/>
          <w:lang w:val="fr-FR"/>
        </w:rPr>
        <w:t>Boulevard de la Plaine 17</w:t>
      </w:r>
    </w:p>
    <w:p w14:paraId="702BD6D5" w14:textId="77777777" w:rsidR="00041B56" w:rsidRPr="00881654" w:rsidRDefault="00041B56" w:rsidP="00E81A16">
      <w:pPr>
        <w:spacing w:line="240" w:lineRule="auto"/>
        <w:rPr>
          <w:color w:val="000000" w:themeColor="text1"/>
          <w:szCs w:val="22"/>
        </w:rPr>
      </w:pPr>
      <w:r w:rsidRPr="00881654">
        <w:rPr>
          <w:color w:val="000000" w:themeColor="text1"/>
          <w:szCs w:val="22"/>
        </w:rPr>
        <w:t>1050 Bruxelles</w:t>
      </w:r>
    </w:p>
    <w:p w14:paraId="5CDD9F8A" w14:textId="77777777" w:rsidR="00041B56" w:rsidRPr="00881654" w:rsidRDefault="00041B56" w:rsidP="00971950">
      <w:pPr>
        <w:keepNext/>
        <w:tabs>
          <w:tab w:val="clear" w:pos="567"/>
        </w:tabs>
        <w:spacing w:line="240" w:lineRule="auto"/>
        <w:rPr>
          <w:noProof/>
          <w:color w:val="000000" w:themeColor="text1"/>
          <w:szCs w:val="22"/>
        </w:rPr>
      </w:pPr>
      <w:r w:rsidRPr="00881654">
        <w:rPr>
          <w:color w:val="000000" w:themeColor="text1"/>
          <w:szCs w:val="22"/>
        </w:rPr>
        <w:t>Bélgica</w:t>
      </w:r>
    </w:p>
    <w:p w14:paraId="3D3E5C35" w14:textId="77777777" w:rsidR="00041B56" w:rsidRPr="00881654" w:rsidRDefault="00041B56" w:rsidP="00971950">
      <w:pPr>
        <w:tabs>
          <w:tab w:val="clear" w:pos="567"/>
        </w:tabs>
        <w:spacing w:line="240" w:lineRule="auto"/>
        <w:rPr>
          <w:noProof/>
          <w:color w:val="000000" w:themeColor="text1"/>
          <w:szCs w:val="22"/>
        </w:rPr>
      </w:pPr>
    </w:p>
    <w:p w14:paraId="1C642663" w14:textId="77777777" w:rsidR="00041B56" w:rsidRPr="00881654" w:rsidRDefault="00041B56" w:rsidP="00971950">
      <w:pPr>
        <w:tabs>
          <w:tab w:val="clear" w:pos="567"/>
        </w:tabs>
        <w:spacing w:line="240" w:lineRule="auto"/>
        <w:rPr>
          <w:noProof/>
          <w:color w:val="000000" w:themeColor="text1"/>
          <w:szCs w:val="22"/>
        </w:rPr>
      </w:pPr>
    </w:p>
    <w:p w14:paraId="4921623B"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881654">
        <w:rPr>
          <w:b/>
          <w:noProof/>
          <w:color w:val="000000" w:themeColor="text1"/>
        </w:rPr>
        <w:t>12.</w:t>
      </w:r>
      <w:r w:rsidRPr="00881654">
        <w:rPr>
          <w:color w:val="000000" w:themeColor="text1"/>
        </w:rPr>
        <w:tab/>
      </w:r>
      <w:r w:rsidRPr="00881654">
        <w:rPr>
          <w:b/>
          <w:noProof/>
          <w:color w:val="000000" w:themeColor="text1"/>
        </w:rPr>
        <w:t xml:space="preserve">NÚMERO(S) DA AUTORIZAÇÃO DE INTRODUÇÃO NO MERCADO </w:t>
      </w:r>
    </w:p>
    <w:p w14:paraId="20C2491A" w14:textId="77777777" w:rsidR="00041B56" w:rsidRPr="00881654" w:rsidRDefault="00041B56" w:rsidP="00971950">
      <w:pPr>
        <w:tabs>
          <w:tab w:val="clear" w:pos="567"/>
        </w:tabs>
        <w:spacing w:line="240" w:lineRule="auto"/>
        <w:rPr>
          <w:noProof/>
          <w:color w:val="000000" w:themeColor="text1"/>
          <w:szCs w:val="22"/>
        </w:rPr>
      </w:pPr>
    </w:p>
    <w:p w14:paraId="587B31DA" w14:textId="77777777" w:rsidR="00041B56" w:rsidRPr="00881654" w:rsidRDefault="00041B56" w:rsidP="00971950">
      <w:pPr>
        <w:pStyle w:val="Default"/>
        <w:keepNext/>
        <w:rPr>
          <w:color w:val="000000" w:themeColor="text1"/>
          <w:sz w:val="22"/>
          <w:szCs w:val="22"/>
        </w:rPr>
      </w:pPr>
      <w:r w:rsidRPr="00990E4E">
        <w:rPr>
          <w:color w:val="000000" w:themeColor="text1"/>
          <w:sz w:val="22"/>
          <w:szCs w:val="22"/>
          <w:highlight w:val="lightGray"/>
        </w:rPr>
        <w:t>56 comprimidos revestidos por película</w:t>
      </w:r>
      <w:r w:rsidRPr="00881654">
        <w:rPr>
          <w:color w:val="000000" w:themeColor="text1"/>
          <w:sz w:val="22"/>
          <w:szCs w:val="22"/>
        </w:rPr>
        <w:t xml:space="preserve"> EU/1/17/1178/007</w:t>
      </w:r>
    </w:p>
    <w:p w14:paraId="09345602" w14:textId="77777777" w:rsidR="00041B56" w:rsidRPr="00990E4E" w:rsidRDefault="00041B56" w:rsidP="00971950">
      <w:pPr>
        <w:pStyle w:val="Default"/>
        <w:keepNext/>
        <w:rPr>
          <w:color w:val="000000" w:themeColor="text1"/>
          <w:sz w:val="22"/>
          <w:szCs w:val="22"/>
          <w:highlight w:val="lightGray"/>
        </w:rPr>
      </w:pPr>
      <w:r w:rsidRPr="00990E4E">
        <w:rPr>
          <w:color w:val="000000" w:themeColor="text1"/>
          <w:sz w:val="22"/>
          <w:szCs w:val="22"/>
          <w:highlight w:val="lightGray"/>
        </w:rPr>
        <w:t>112 comprimidos revestidos por película EU/1/17/1178/008</w:t>
      </w:r>
    </w:p>
    <w:p w14:paraId="37D44E17" w14:textId="77777777" w:rsidR="00041B56" w:rsidRPr="00881654" w:rsidRDefault="00041B56" w:rsidP="00971950">
      <w:pPr>
        <w:pStyle w:val="Default"/>
        <w:keepNext/>
        <w:rPr>
          <w:color w:val="000000" w:themeColor="text1"/>
          <w:sz w:val="22"/>
          <w:szCs w:val="22"/>
        </w:rPr>
      </w:pPr>
      <w:r w:rsidRPr="00990E4E">
        <w:rPr>
          <w:color w:val="000000" w:themeColor="text1"/>
          <w:sz w:val="22"/>
          <w:szCs w:val="22"/>
          <w:highlight w:val="lightGray"/>
        </w:rPr>
        <w:t>182 comprimidos revestidos por película EU/1/17/1178/009</w:t>
      </w:r>
    </w:p>
    <w:p w14:paraId="66C48725" w14:textId="77777777" w:rsidR="00041B56" w:rsidRPr="00881654" w:rsidRDefault="00041B56" w:rsidP="00971950">
      <w:pPr>
        <w:pStyle w:val="Default"/>
        <w:keepNext/>
        <w:rPr>
          <w:color w:val="000000" w:themeColor="text1"/>
          <w:sz w:val="22"/>
          <w:szCs w:val="22"/>
        </w:rPr>
      </w:pPr>
    </w:p>
    <w:p w14:paraId="1C817886" w14:textId="77777777" w:rsidR="00041B56" w:rsidRPr="00881654" w:rsidRDefault="00041B56" w:rsidP="00971950">
      <w:pPr>
        <w:tabs>
          <w:tab w:val="clear" w:pos="567"/>
        </w:tabs>
        <w:spacing w:line="240" w:lineRule="auto"/>
        <w:rPr>
          <w:noProof/>
          <w:color w:val="000000" w:themeColor="text1"/>
          <w:szCs w:val="22"/>
        </w:rPr>
      </w:pPr>
    </w:p>
    <w:p w14:paraId="2DF97D9B"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81654">
        <w:rPr>
          <w:b/>
          <w:noProof/>
          <w:color w:val="000000" w:themeColor="text1"/>
        </w:rPr>
        <w:t>13.</w:t>
      </w:r>
      <w:r w:rsidRPr="00881654">
        <w:rPr>
          <w:color w:val="000000" w:themeColor="text1"/>
        </w:rPr>
        <w:tab/>
      </w:r>
      <w:r w:rsidRPr="00881654">
        <w:rPr>
          <w:b/>
          <w:noProof/>
          <w:color w:val="000000" w:themeColor="text1"/>
        </w:rPr>
        <w:t>NÚMERO DO LOTE</w:t>
      </w:r>
    </w:p>
    <w:p w14:paraId="57545D60" w14:textId="77777777" w:rsidR="00041B56" w:rsidRPr="00881654" w:rsidRDefault="00041B56" w:rsidP="00971950">
      <w:pPr>
        <w:tabs>
          <w:tab w:val="clear" w:pos="567"/>
        </w:tabs>
        <w:spacing w:line="240" w:lineRule="auto"/>
        <w:rPr>
          <w:noProof/>
          <w:color w:val="000000" w:themeColor="text1"/>
          <w:szCs w:val="22"/>
        </w:rPr>
      </w:pPr>
    </w:p>
    <w:p w14:paraId="5A8F234F" w14:textId="77777777" w:rsidR="00041B56" w:rsidRPr="00881654" w:rsidRDefault="00041B56" w:rsidP="00971950">
      <w:pPr>
        <w:tabs>
          <w:tab w:val="clear" w:pos="567"/>
        </w:tabs>
        <w:spacing w:line="240" w:lineRule="auto"/>
        <w:rPr>
          <w:noProof/>
          <w:color w:val="000000" w:themeColor="text1"/>
          <w:szCs w:val="22"/>
        </w:rPr>
      </w:pPr>
      <w:r w:rsidRPr="00881654">
        <w:rPr>
          <w:noProof/>
          <w:color w:val="000000" w:themeColor="text1"/>
        </w:rPr>
        <w:t>Lot</w:t>
      </w:r>
    </w:p>
    <w:p w14:paraId="404A7C12" w14:textId="77777777" w:rsidR="00041B56" w:rsidRPr="00881654" w:rsidRDefault="00041B56" w:rsidP="00971950">
      <w:pPr>
        <w:tabs>
          <w:tab w:val="clear" w:pos="567"/>
        </w:tabs>
        <w:spacing w:line="240" w:lineRule="auto"/>
        <w:rPr>
          <w:noProof/>
          <w:color w:val="000000" w:themeColor="text1"/>
          <w:szCs w:val="22"/>
        </w:rPr>
      </w:pPr>
    </w:p>
    <w:p w14:paraId="04868760" w14:textId="77777777" w:rsidR="00041B56" w:rsidRPr="00881654" w:rsidRDefault="00041B56" w:rsidP="00971950">
      <w:pPr>
        <w:tabs>
          <w:tab w:val="clear" w:pos="567"/>
        </w:tabs>
        <w:spacing w:line="240" w:lineRule="auto"/>
        <w:rPr>
          <w:noProof/>
          <w:color w:val="000000" w:themeColor="text1"/>
          <w:szCs w:val="22"/>
        </w:rPr>
      </w:pPr>
    </w:p>
    <w:p w14:paraId="38041045"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881654">
        <w:rPr>
          <w:b/>
          <w:noProof/>
          <w:color w:val="000000" w:themeColor="text1"/>
        </w:rPr>
        <w:t>14.</w:t>
      </w:r>
      <w:r w:rsidRPr="00881654">
        <w:rPr>
          <w:color w:val="000000" w:themeColor="text1"/>
        </w:rPr>
        <w:tab/>
      </w:r>
      <w:r w:rsidRPr="00881654">
        <w:rPr>
          <w:b/>
          <w:noProof/>
          <w:color w:val="000000" w:themeColor="text1"/>
        </w:rPr>
        <w:t>CLASSIFICAÇÃO QUANTO À DISPENSA AO PÚBLICO</w:t>
      </w:r>
    </w:p>
    <w:p w14:paraId="0EF0E8DB" w14:textId="77777777" w:rsidR="00041B56" w:rsidRPr="00881654" w:rsidRDefault="00041B56" w:rsidP="00971950">
      <w:pPr>
        <w:tabs>
          <w:tab w:val="clear" w:pos="567"/>
        </w:tabs>
        <w:spacing w:line="240" w:lineRule="auto"/>
        <w:rPr>
          <w:noProof/>
          <w:color w:val="000000" w:themeColor="text1"/>
          <w:szCs w:val="22"/>
        </w:rPr>
      </w:pPr>
    </w:p>
    <w:p w14:paraId="4B21DF77" w14:textId="77777777" w:rsidR="00041B56" w:rsidRPr="00881654" w:rsidRDefault="00041B56" w:rsidP="00971950">
      <w:pPr>
        <w:tabs>
          <w:tab w:val="clear" w:pos="567"/>
        </w:tabs>
        <w:spacing w:line="240" w:lineRule="auto"/>
        <w:rPr>
          <w:noProof/>
          <w:color w:val="000000" w:themeColor="text1"/>
          <w:szCs w:val="22"/>
        </w:rPr>
      </w:pPr>
    </w:p>
    <w:p w14:paraId="6D86C420" w14:textId="77777777" w:rsidR="00041B56" w:rsidRPr="00881654" w:rsidRDefault="00041B56" w:rsidP="00971950">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881654">
        <w:rPr>
          <w:b/>
          <w:noProof/>
          <w:color w:val="000000" w:themeColor="text1"/>
        </w:rPr>
        <w:t>15.</w:t>
      </w:r>
      <w:r w:rsidRPr="00881654">
        <w:rPr>
          <w:color w:val="000000" w:themeColor="text1"/>
        </w:rPr>
        <w:tab/>
      </w:r>
      <w:r w:rsidRPr="00881654">
        <w:rPr>
          <w:b/>
          <w:noProof/>
          <w:color w:val="000000" w:themeColor="text1"/>
        </w:rPr>
        <w:t>INSTRUÇÕES DE UTILIZAÇÃO</w:t>
      </w:r>
    </w:p>
    <w:p w14:paraId="661EEF0B" w14:textId="77777777" w:rsidR="00041B56" w:rsidRPr="00881654" w:rsidRDefault="00041B56" w:rsidP="00971950">
      <w:pPr>
        <w:tabs>
          <w:tab w:val="clear" w:pos="567"/>
        </w:tabs>
        <w:spacing w:line="240" w:lineRule="auto"/>
        <w:rPr>
          <w:i/>
          <w:noProof/>
          <w:color w:val="000000" w:themeColor="text1"/>
          <w:szCs w:val="22"/>
        </w:rPr>
      </w:pPr>
    </w:p>
    <w:p w14:paraId="4BC556BB" w14:textId="77777777" w:rsidR="00041B56" w:rsidRPr="00881654" w:rsidRDefault="00041B56" w:rsidP="00971950">
      <w:pPr>
        <w:tabs>
          <w:tab w:val="clear" w:pos="567"/>
        </w:tabs>
        <w:spacing w:line="240" w:lineRule="auto"/>
        <w:rPr>
          <w:noProof/>
          <w:color w:val="000000" w:themeColor="text1"/>
          <w:szCs w:val="22"/>
        </w:rPr>
      </w:pPr>
    </w:p>
    <w:p w14:paraId="6C9D26B0" w14:textId="77777777" w:rsidR="00041B56" w:rsidRPr="00881654" w:rsidRDefault="00041B56" w:rsidP="00971950">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881654">
        <w:rPr>
          <w:b/>
          <w:noProof/>
          <w:color w:val="000000" w:themeColor="text1"/>
        </w:rPr>
        <w:t>16.</w:t>
      </w:r>
      <w:r w:rsidRPr="00881654">
        <w:rPr>
          <w:color w:val="000000" w:themeColor="text1"/>
        </w:rPr>
        <w:tab/>
      </w:r>
      <w:r w:rsidRPr="00881654">
        <w:rPr>
          <w:b/>
          <w:noProof/>
          <w:color w:val="000000" w:themeColor="text1"/>
        </w:rPr>
        <w:t>INFORMAÇÃO EM BRAILLE</w:t>
      </w:r>
    </w:p>
    <w:p w14:paraId="63E21736" w14:textId="77777777" w:rsidR="00041B56" w:rsidRPr="006F5B6D" w:rsidRDefault="00041B56" w:rsidP="00971950">
      <w:pPr>
        <w:pStyle w:val="BodyText"/>
        <w:rPr>
          <w:iCs/>
          <w:color w:val="000000" w:themeColor="text1"/>
          <w:szCs w:val="22"/>
        </w:rPr>
      </w:pPr>
    </w:p>
    <w:p w14:paraId="73A15465" w14:textId="77777777" w:rsidR="00041B56" w:rsidRPr="00881654" w:rsidRDefault="00041B56" w:rsidP="00971950">
      <w:pPr>
        <w:keepNext/>
        <w:keepLines/>
        <w:widowControl w:val="0"/>
        <w:rPr>
          <w:color w:val="000000" w:themeColor="text1"/>
        </w:rPr>
      </w:pPr>
      <w:r w:rsidRPr="00881654">
        <w:rPr>
          <w:color w:val="000000" w:themeColor="text1"/>
        </w:rPr>
        <w:t>XELJANZ 10 mg</w:t>
      </w:r>
    </w:p>
    <w:p w14:paraId="0F2FA878" w14:textId="77777777" w:rsidR="00041B56" w:rsidRPr="00881654" w:rsidRDefault="00041B56" w:rsidP="00971950">
      <w:pPr>
        <w:spacing w:line="240" w:lineRule="auto"/>
        <w:rPr>
          <w:noProof/>
          <w:color w:val="000000" w:themeColor="text1"/>
          <w:szCs w:val="22"/>
          <w:shd w:val="clear" w:color="auto" w:fill="CCCCCC"/>
        </w:rPr>
      </w:pPr>
    </w:p>
    <w:p w14:paraId="325ECE26" w14:textId="77777777" w:rsidR="00041B56" w:rsidRPr="00881654" w:rsidRDefault="00041B56" w:rsidP="00971950">
      <w:pPr>
        <w:spacing w:line="240" w:lineRule="auto"/>
        <w:rPr>
          <w:noProof/>
          <w:color w:val="000000" w:themeColor="text1"/>
          <w:szCs w:val="22"/>
          <w:shd w:val="clear" w:color="auto" w:fill="CCCCCC"/>
        </w:rPr>
      </w:pPr>
    </w:p>
    <w:p w14:paraId="7A175760" w14:textId="77777777" w:rsidR="00041B56" w:rsidRPr="00881654" w:rsidRDefault="00041B56" w:rsidP="00C850B3">
      <w:pPr>
        <w:keepNext/>
        <w:keepLines/>
        <w:widowControl w:val="0"/>
        <w:pBdr>
          <w:top w:val="single" w:sz="4" w:space="1" w:color="auto"/>
          <w:left w:val="single" w:sz="4" w:space="1" w:color="auto"/>
          <w:bottom w:val="single" w:sz="4" w:space="1" w:color="auto"/>
          <w:right w:val="single" w:sz="4" w:space="4" w:color="auto"/>
        </w:pBdr>
        <w:rPr>
          <w:color w:val="000000" w:themeColor="text1"/>
          <w:szCs w:val="22"/>
        </w:rPr>
      </w:pPr>
      <w:r w:rsidRPr="00881654">
        <w:rPr>
          <w:b/>
          <w:color w:val="000000" w:themeColor="text1"/>
        </w:rPr>
        <w:t>17.</w:t>
      </w:r>
      <w:r w:rsidRPr="00881654">
        <w:rPr>
          <w:color w:val="000000" w:themeColor="text1"/>
        </w:rPr>
        <w:tab/>
      </w:r>
      <w:r w:rsidRPr="00881654">
        <w:rPr>
          <w:b/>
          <w:color w:val="000000" w:themeColor="text1"/>
        </w:rPr>
        <w:t>IDENTIFICADOR ÚNICO – CÓDIGO DE BARRAS 2D</w:t>
      </w:r>
    </w:p>
    <w:p w14:paraId="6C7FFA54" w14:textId="77777777" w:rsidR="00041B56" w:rsidRPr="00881654" w:rsidRDefault="00041B56" w:rsidP="00524006">
      <w:pPr>
        <w:keepNext/>
        <w:keepLines/>
        <w:widowControl w:val="0"/>
        <w:rPr>
          <w:color w:val="000000" w:themeColor="text1"/>
          <w:szCs w:val="22"/>
        </w:rPr>
      </w:pPr>
    </w:p>
    <w:p w14:paraId="04B35D7C" w14:textId="77777777" w:rsidR="00041B56" w:rsidRPr="00881654" w:rsidRDefault="00041B56" w:rsidP="00971950">
      <w:pPr>
        <w:keepNext/>
        <w:keepLines/>
        <w:widowControl w:val="0"/>
        <w:rPr>
          <w:color w:val="000000" w:themeColor="text1"/>
        </w:rPr>
      </w:pPr>
      <w:r w:rsidRPr="00990E4E">
        <w:rPr>
          <w:color w:val="000000" w:themeColor="text1"/>
          <w:highlight w:val="lightGray"/>
        </w:rPr>
        <w:t>Código de barras 2D com identificador único incluído.</w:t>
      </w:r>
    </w:p>
    <w:p w14:paraId="7015FFFD" w14:textId="77777777" w:rsidR="00041B56" w:rsidRPr="00881654" w:rsidRDefault="00041B56" w:rsidP="00971950">
      <w:pPr>
        <w:keepNext/>
        <w:keepLines/>
        <w:widowControl w:val="0"/>
        <w:rPr>
          <w:color w:val="000000" w:themeColor="text1"/>
        </w:rPr>
      </w:pPr>
    </w:p>
    <w:p w14:paraId="170A719E" w14:textId="77777777" w:rsidR="00041B56" w:rsidRPr="00881654" w:rsidRDefault="00041B56" w:rsidP="00971950">
      <w:pPr>
        <w:keepNext/>
        <w:keepLines/>
        <w:widowControl w:val="0"/>
        <w:rPr>
          <w:color w:val="000000" w:themeColor="text1"/>
          <w:szCs w:val="22"/>
        </w:rPr>
      </w:pPr>
    </w:p>
    <w:p w14:paraId="06B572AC" w14:textId="77777777" w:rsidR="00041B56" w:rsidRPr="00881654" w:rsidRDefault="00041B56" w:rsidP="00C850B3">
      <w:pPr>
        <w:keepNext/>
        <w:keepLines/>
        <w:widowControl w:val="0"/>
        <w:pBdr>
          <w:top w:val="single" w:sz="4" w:space="1" w:color="auto"/>
          <w:left w:val="single" w:sz="4" w:space="1" w:color="auto"/>
          <w:bottom w:val="single" w:sz="4" w:space="1" w:color="auto"/>
          <w:right w:val="single" w:sz="4" w:space="4" w:color="auto"/>
        </w:pBdr>
        <w:rPr>
          <w:color w:val="000000" w:themeColor="text1"/>
          <w:szCs w:val="22"/>
        </w:rPr>
      </w:pPr>
      <w:r w:rsidRPr="00881654">
        <w:rPr>
          <w:b/>
          <w:color w:val="000000" w:themeColor="text1"/>
        </w:rPr>
        <w:t>18.</w:t>
      </w:r>
      <w:r w:rsidRPr="00881654">
        <w:rPr>
          <w:color w:val="000000" w:themeColor="text1"/>
        </w:rPr>
        <w:tab/>
      </w:r>
      <w:r w:rsidRPr="00881654">
        <w:rPr>
          <w:b/>
          <w:color w:val="000000" w:themeColor="text1"/>
        </w:rPr>
        <w:t>IDENTIFICADOR ÚNICO – CÓDIGO DE BARRAS 2D</w:t>
      </w:r>
    </w:p>
    <w:p w14:paraId="79FCF3C4" w14:textId="77777777" w:rsidR="00041B56" w:rsidRPr="00881654" w:rsidRDefault="00041B56" w:rsidP="00971950">
      <w:pPr>
        <w:keepNext/>
        <w:keepLines/>
        <w:widowControl w:val="0"/>
        <w:rPr>
          <w:color w:val="000000" w:themeColor="text1"/>
          <w:szCs w:val="22"/>
        </w:rPr>
      </w:pPr>
    </w:p>
    <w:p w14:paraId="7820AAC0" w14:textId="77777777" w:rsidR="00041B56" w:rsidRPr="00881654" w:rsidRDefault="00041B56" w:rsidP="00524006">
      <w:pPr>
        <w:keepNext/>
        <w:keepLines/>
        <w:widowControl w:val="0"/>
        <w:rPr>
          <w:color w:val="000000" w:themeColor="text1"/>
        </w:rPr>
      </w:pPr>
      <w:r w:rsidRPr="00881654">
        <w:rPr>
          <w:color w:val="000000" w:themeColor="text1"/>
        </w:rPr>
        <w:t>PC</w:t>
      </w:r>
    </w:p>
    <w:p w14:paraId="18436E08" w14:textId="77777777" w:rsidR="00041B56" w:rsidRPr="00881654" w:rsidRDefault="00041B56" w:rsidP="00524006">
      <w:pPr>
        <w:keepNext/>
        <w:keepLines/>
        <w:widowControl w:val="0"/>
        <w:rPr>
          <w:color w:val="000000" w:themeColor="text1"/>
        </w:rPr>
      </w:pPr>
      <w:r w:rsidRPr="00881654">
        <w:rPr>
          <w:color w:val="000000" w:themeColor="text1"/>
        </w:rPr>
        <w:t>SN</w:t>
      </w:r>
    </w:p>
    <w:p w14:paraId="6DE0DA22" w14:textId="77777777" w:rsidR="00041B56" w:rsidRPr="00881654" w:rsidRDefault="00041B56" w:rsidP="00524006">
      <w:pPr>
        <w:keepNext/>
        <w:keepLines/>
        <w:widowControl w:val="0"/>
        <w:rPr>
          <w:color w:val="000000" w:themeColor="text1"/>
          <w:szCs w:val="22"/>
        </w:rPr>
      </w:pPr>
      <w:r w:rsidRPr="00881654">
        <w:rPr>
          <w:color w:val="000000" w:themeColor="text1"/>
        </w:rPr>
        <w:t xml:space="preserve">NN </w:t>
      </w:r>
    </w:p>
    <w:p w14:paraId="661D3127" w14:textId="77777777" w:rsidR="00041B56" w:rsidRPr="00881654" w:rsidRDefault="00041B56" w:rsidP="00971950">
      <w:pPr>
        <w:keepNext/>
        <w:keepLines/>
        <w:widowControl w:val="0"/>
        <w:rPr>
          <w:color w:val="000000" w:themeColor="text1"/>
          <w:szCs w:val="22"/>
        </w:rPr>
      </w:pPr>
    </w:p>
    <w:p w14:paraId="08F3871A" w14:textId="77777777" w:rsidR="00041B56" w:rsidRPr="006F5B6D" w:rsidRDefault="00041B56" w:rsidP="00971950">
      <w:pPr>
        <w:spacing w:line="240" w:lineRule="auto"/>
        <w:rPr>
          <w:noProof/>
          <w:vanish/>
          <w:color w:val="000000" w:themeColor="text1"/>
          <w:szCs w:val="22"/>
        </w:rPr>
      </w:pPr>
    </w:p>
    <w:p w14:paraId="0192B36F"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81654">
        <w:rPr>
          <w:color w:val="000000" w:themeColor="text1"/>
        </w:rPr>
        <w:br w:type="page"/>
      </w:r>
      <w:r w:rsidRPr="00881654">
        <w:rPr>
          <w:b/>
          <w:noProof/>
          <w:color w:val="000000" w:themeColor="text1"/>
        </w:rPr>
        <w:lastRenderedPageBreak/>
        <w:t>INDICAÇÕES MÍNIMAS A INCLUIR NAS EMBALAGENS BLISTER OU FITAS CONTENTORAS</w:t>
      </w:r>
    </w:p>
    <w:p w14:paraId="73FA6BA2"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p>
    <w:p w14:paraId="69001C89"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81654">
        <w:rPr>
          <w:b/>
          <w:noProof/>
          <w:color w:val="000000" w:themeColor="text1"/>
        </w:rPr>
        <w:t>BLISTER PARA COMPRIMIDOS DE 10 MG</w:t>
      </w:r>
    </w:p>
    <w:p w14:paraId="4453B4B9" w14:textId="77777777" w:rsidR="00041B56" w:rsidRPr="00881654" w:rsidRDefault="00041B56" w:rsidP="00971950">
      <w:pPr>
        <w:tabs>
          <w:tab w:val="clear" w:pos="567"/>
        </w:tabs>
        <w:spacing w:line="240" w:lineRule="auto"/>
        <w:rPr>
          <w:noProof/>
          <w:color w:val="000000" w:themeColor="text1"/>
          <w:szCs w:val="22"/>
        </w:rPr>
      </w:pPr>
    </w:p>
    <w:p w14:paraId="5A48E7D6" w14:textId="77777777" w:rsidR="00041B56" w:rsidRPr="00881654" w:rsidRDefault="00041B56" w:rsidP="00971950">
      <w:pPr>
        <w:tabs>
          <w:tab w:val="clear" w:pos="567"/>
        </w:tabs>
        <w:spacing w:line="240" w:lineRule="auto"/>
        <w:rPr>
          <w:noProof/>
          <w:color w:val="000000" w:themeColor="text1"/>
          <w:szCs w:val="22"/>
        </w:rPr>
      </w:pPr>
    </w:p>
    <w:p w14:paraId="39F2D349"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81654">
        <w:rPr>
          <w:b/>
          <w:noProof/>
          <w:color w:val="000000" w:themeColor="text1"/>
        </w:rPr>
        <w:t>1.</w:t>
      </w:r>
      <w:r w:rsidRPr="00881654">
        <w:rPr>
          <w:color w:val="000000" w:themeColor="text1"/>
        </w:rPr>
        <w:tab/>
      </w:r>
      <w:r w:rsidRPr="00881654">
        <w:rPr>
          <w:b/>
          <w:noProof/>
          <w:color w:val="000000" w:themeColor="text1"/>
        </w:rPr>
        <w:t>NOME DO MEDICAMENTO</w:t>
      </w:r>
    </w:p>
    <w:p w14:paraId="33A0697E" w14:textId="77777777" w:rsidR="00041B56" w:rsidRPr="00881654" w:rsidRDefault="00041B56" w:rsidP="00971950">
      <w:pPr>
        <w:tabs>
          <w:tab w:val="clear" w:pos="567"/>
        </w:tabs>
        <w:spacing w:line="240" w:lineRule="auto"/>
        <w:rPr>
          <w:i/>
          <w:noProof/>
          <w:color w:val="000000" w:themeColor="text1"/>
          <w:szCs w:val="22"/>
        </w:rPr>
      </w:pPr>
    </w:p>
    <w:p w14:paraId="2BFBD5AD" w14:textId="77777777" w:rsidR="00041B56" w:rsidRPr="00881654" w:rsidRDefault="00041B56" w:rsidP="00971950">
      <w:pPr>
        <w:widowControl w:val="0"/>
        <w:tabs>
          <w:tab w:val="clear" w:pos="567"/>
        </w:tabs>
        <w:spacing w:line="240" w:lineRule="auto"/>
        <w:rPr>
          <w:noProof/>
          <w:color w:val="000000" w:themeColor="text1"/>
          <w:szCs w:val="22"/>
        </w:rPr>
      </w:pPr>
      <w:r w:rsidRPr="00881654">
        <w:rPr>
          <w:color w:val="000000" w:themeColor="text1"/>
        </w:rPr>
        <w:t xml:space="preserve">XELJANZ 10 mg comprimidos </w:t>
      </w:r>
    </w:p>
    <w:p w14:paraId="77410B96" w14:textId="77777777" w:rsidR="00041B56" w:rsidRPr="00881654" w:rsidRDefault="00041B56" w:rsidP="00971950">
      <w:pPr>
        <w:tabs>
          <w:tab w:val="clear" w:pos="567"/>
        </w:tabs>
        <w:spacing w:line="240" w:lineRule="auto"/>
        <w:rPr>
          <w:noProof/>
          <w:color w:val="000000" w:themeColor="text1"/>
          <w:szCs w:val="22"/>
        </w:rPr>
      </w:pPr>
      <w:r w:rsidRPr="00881654">
        <w:rPr>
          <w:color w:val="000000" w:themeColor="text1"/>
        </w:rPr>
        <w:t>tofacitinib</w:t>
      </w:r>
    </w:p>
    <w:p w14:paraId="15666D1C" w14:textId="77777777" w:rsidR="00041B56" w:rsidRPr="00881654" w:rsidRDefault="00041B56" w:rsidP="00971950">
      <w:pPr>
        <w:tabs>
          <w:tab w:val="clear" w:pos="567"/>
        </w:tabs>
        <w:spacing w:line="240" w:lineRule="auto"/>
        <w:rPr>
          <w:noProof/>
          <w:color w:val="000000" w:themeColor="text1"/>
          <w:szCs w:val="22"/>
        </w:rPr>
      </w:pPr>
    </w:p>
    <w:p w14:paraId="15748924" w14:textId="77777777" w:rsidR="00041B56" w:rsidRPr="00881654" w:rsidRDefault="00041B56" w:rsidP="00971950">
      <w:pPr>
        <w:tabs>
          <w:tab w:val="clear" w:pos="567"/>
        </w:tabs>
        <w:spacing w:line="240" w:lineRule="auto"/>
        <w:rPr>
          <w:noProof/>
          <w:color w:val="000000" w:themeColor="text1"/>
          <w:szCs w:val="22"/>
        </w:rPr>
      </w:pPr>
    </w:p>
    <w:p w14:paraId="32BDE5DF"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81654">
        <w:rPr>
          <w:b/>
          <w:noProof/>
          <w:color w:val="000000" w:themeColor="text1"/>
        </w:rPr>
        <w:t>2.</w:t>
      </w:r>
      <w:r w:rsidRPr="00881654">
        <w:rPr>
          <w:color w:val="000000" w:themeColor="text1"/>
        </w:rPr>
        <w:tab/>
      </w:r>
      <w:r w:rsidRPr="00881654">
        <w:rPr>
          <w:b/>
          <w:noProof/>
          <w:color w:val="000000" w:themeColor="text1"/>
        </w:rPr>
        <w:t>NOME DO TITULAR DA AUTORIZAÇÃO DE INTRODUÇÃO NO MERCADO</w:t>
      </w:r>
    </w:p>
    <w:p w14:paraId="3A2873E7" w14:textId="77777777" w:rsidR="00041B56" w:rsidRPr="00881654" w:rsidRDefault="00041B56" w:rsidP="00971950">
      <w:pPr>
        <w:tabs>
          <w:tab w:val="clear" w:pos="567"/>
        </w:tabs>
        <w:spacing w:line="240" w:lineRule="auto"/>
        <w:rPr>
          <w:noProof/>
          <w:color w:val="000000" w:themeColor="text1"/>
          <w:szCs w:val="22"/>
        </w:rPr>
      </w:pPr>
    </w:p>
    <w:p w14:paraId="3CF3413B" w14:textId="77777777" w:rsidR="00041B56" w:rsidRPr="00881654" w:rsidRDefault="00041B56" w:rsidP="00971950">
      <w:pPr>
        <w:tabs>
          <w:tab w:val="clear" w:pos="567"/>
        </w:tabs>
        <w:spacing w:line="240" w:lineRule="auto"/>
        <w:rPr>
          <w:noProof/>
          <w:color w:val="000000" w:themeColor="text1"/>
          <w:szCs w:val="22"/>
        </w:rPr>
      </w:pPr>
      <w:r w:rsidRPr="00881654">
        <w:rPr>
          <w:color w:val="000000" w:themeColor="text1"/>
        </w:rPr>
        <w:t>Pfizer Europe MA EEIG (</w:t>
      </w:r>
      <w:r w:rsidRPr="00990E4E">
        <w:rPr>
          <w:color w:val="000000" w:themeColor="text1"/>
          <w:highlight w:val="lightGray"/>
        </w:rPr>
        <w:t>logo do titular de AIM)</w:t>
      </w:r>
    </w:p>
    <w:p w14:paraId="5B1A45E1" w14:textId="77777777" w:rsidR="00041B56" w:rsidRPr="00881654" w:rsidRDefault="00041B56" w:rsidP="00971950">
      <w:pPr>
        <w:tabs>
          <w:tab w:val="clear" w:pos="567"/>
        </w:tabs>
        <w:spacing w:line="240" w:lineRule="auto"/>
        <w:rPr>
          <w:noProof/>
          <w:color w:val="000000" w:themeColor="text1"/>
          <w:szCs w:val="22"/>
        </w:rPr>
      </w:pPr>
    </w:p>
    <w:p w14:paraId="19F7B397" w14:textId="77777777" w:rsidR="00041B56" w:rsidRPr="00881654" w:rsidRDefault="00041B56" w:rsidP="00971950">
      <w:pPr>
        <w:tabs>
          <w:tab w:val="clear" w:pos="567"/>
        </w:tabs>
        <w:spacing w:line="240" w:lineRule="auto"/>
        <w:rPr>
          <w:noProof/>
          <w:color w:val="000000" w:themeColor="text1"/>
          <w:szCs w:val="22"/>
        </w:rPr>
      </w:pPr>
    </w:p>
    <w:p w14:paraId="4EB15C14" w14:textId="77777777" w:rsidR="00041B56" w:rsidRPr="00881654" w:rsidRDefault="00041B56" w:rsidP="00971950">
      <w:pPr>
        <w:pBdr>
          <w:top w:val="single" w:sz="4" w:space="1" w:color="auto"/>
          <w:left w:val="single" w:sz="4" w:space="4" w:color="auto"/>
          <w:bottom w:val="single" w:sz="4" w:space="2" w:color="auto"/>
          <w:right w:val="single" w:sz="4" w:space="4" w:color="auto"/>
        </w:pBdr>
        <w:tabs>
          <w:tab w:val="clear" w:pos="567"/>
        </w:tabs>
        <w:spacing w:line="240" w:lineRule="auto"/>
        <w:outlineLvl w:val="0"/>
        <w:rPr>
          <w:b/>
          <w:noProof/>
          <w:color w:val="000000" w:themeColor="text1"/>
          <w:szCs w:val="22"/>
        </w:rPr>
      </w:pPr>
      <w:r w:rsidRPr="00881654">
        <w:rPr>
          <w:b/>
          <w:noProof/>
          <w:color w:val="000000" w:themeColor="text1"/>
        </w:rPr>
        <w:t>3.</w:t>
      </w:r>
      <w:r w:rsidRPr="00881654">
        <w:rPr>
          <w:color w:val="000000" w:themeColor="text1"/>
        </w:rPr>
        <w:tab/>
      </w:r>
      <w:r w:rsidRPr="00881654">
        <w:rPr>
          <w:b/>
          <w:noProof/>
          <w:color w:val="000000" w:themeColor="text1"/>
        </w:rPr>
        <w:t>PRAZO DE VALIDADE</w:t>
      </w:r>
    </w:p>
    <w:p w14:paraId="05265C43" w14:textId="77777777" w:rsidR="00041B56" w:rsidRPr="00881654" w:rsidRDefault="00041B56" w:rsidP="00971950">
      <w:pPr>
        <w:tabs>
          <w:tab w:val="clear" w:pos="567"/>
        </w:tabs>
        <w:spacing w:line="240" w:lineRule="auto"/>
        <w:rPr>
          <w:i/>
          <w:noProof/>
          <w:color w:val="000000" w:themeColor="text1"/>
          <w:szCs w:val="22"/>
        </w:rPr>
      </w:pPr>
    </w:p>
    <w:p w14:paraId="2BAE2685" w14:textId="77777777" w:rsidR="00041B56" w:rsidRPr="00881654" w:rsidRDefault="00041B56" w:rsidP="00971950">
      <w:pPr>
        <w:tabs>
          <w:tab w:val="clear" w:pos="567"/>
        </w:tabs>
        <w:spacing w:line="240" w:lineRule="auto"/>
        <w:rPr>
          <w:noProof/>
          <w:color w:val="000000" w:themeColor="text1"/>
          <w:szCs w:val="22"/>
        </w:rPr>
      </w:pPr>
      <w:r w:rsidRPr="00881654">
        <w:rPr>
          <w:color w:val="000000" w:themeColor="text1"/>
        </w:rPr>
        <w:t>EXP</w:t>
      </w:r>
    </w:p>
    <w:p w14:paraId="53088E4A" w14:textId="77777777" w:rsidR="00041B56" w:rsidRPr="00881654" w:rsidRDefault="00041B56" w:rsidP="00971950">
      <w:pPr>
        <w:tabs>
          <w:tab w:val="clear" w:pos="567"/>
        </w:tabs>
        <w:spacing w:line="240" w:lineRule="auto"/>
        <w:rPr>
          <w:noProof/>
          <w:color w:val="000000" w:themeColor="text1"/>
          <w:szCs w:val="22"/>
        </w:rPr>
      </w:pPr>
    </w:p>
    <w:p w14:paraId="0A477BC9" w14:textId="77777777" w:rsidR="00041B56" w:rsidRPr="00881654" w:rsidRDefault="00041B56" w:rsidP="00971950">
      <w:pPr>
        <w:tabs>
          <w:tab w:val="clear" w:pos="567"/>
        </w:tabs>
        <w:spacing w:line="240" w:lineRule="auto"/>
        <w:rPr>
          <w:noProof/>
          <w:color w:val="000000" w:themeColor="text1"/>
          <w:szCs w:val="22"/>
        </w:rPr>
      </w:pPr>
    </w:p>
    <w:p w14:paraId="73648BC2"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81654">
        <w:rPr>
          <w:b/>
          <w:noProof/>
          <w:color w:val="000000" w:themeColor="text1"/>
        </w:rPr>
        <w:t>4.</w:t>
      </w:r>
      <w:r w:rsidRPr="00881654">
        <w:rPr>
          <w:color w:val="000000" w:themeColor="text1"/>
        </w:rPr>
        <w:tab/>
      </w:r>
      <w:r w:rsidRPr="00881654">
        <w:rPr>
          <w:b/>
          <w:noProof/>
          <w:color w:val="000000" w:themeColor="text1"/>
        </w:rPr>
        <w:t>NÚMERO DO LOTE</w:t>
      </w:r>
    </w:p>
    <w:p w14:paraId="73528517" w14:textId="77777777" w:rsidR="00041B56" w:rsidRPr="00881654" w:rsidRDefault="00041B56" w:rsidP="00971950">
      <w:pPr>
        <w:tabs>
          <w:tab w:val="clear" w:pos="567"/>
        </w:tabs>
        <w:spacing w:line="240" w:lineRule="auto"/>
        <w:rPr>
          <w:noProof/>
          <w:color w:val="000000" w:themeColor="text1"/>
          <w:szCs w:val="22"/>
        </w:rPr>
      </w:pPr>
    </w:p>
    <w:p w14:paraId="3FC8A7AF" w14:textId="77777777" w:rsidR="00041B56" w:rsidRPr="00881654" w:rsidRDefault="00041B56" w:rsidP="00971950">
      <w:pPr>
        <w:tabs>
          <w:tab w:val="clear" w:pos="567"/>
        </w:tabs>
        <w:spacing w:line="240" w:lineRule="auto"/>
        <w:rPr>
          <w:noProof/>
          <w:color w:val="000000" w:themeColor="text1"/>
          <w:szCs w:val="22"/>
        </w:rPr>
      </w:pPr>
      <w:r w:rsidRPr="00881654">
        <w:rPr>
          <w:color w:val="000000" w:themeColor="text1"/>
        </w:rPr>
        <w:t>Lot</w:t>
      </w:r>
    </w:p>
    <w:p w14:paraId="0FD5C6CF" w14:textId="77777777" w:rsidR="00041B56" w:rsidRPr="00881654" w:rsidRDefault="00041B56" w:rsidP="00971950">
      <w:pPr>
        <w:tabs>
          <w:tab w:val="clear" w:pos="567"/>
        </w:tabs>
        <w:spacing w:line="240" w:lineRule="auto"/>
        <w:rPr>
          <w:noProof/>
          <w:color w:val="000000" w:themeColor="text1"/>
          <w:szCs w:val="22"/>
        </w:rPr>
      </w:pPr>
    </w:p>
    <w:p w14:paraId="1738ABB3" w14:textId="77777777" w:rsidR="00041B56" w:rsidRPr="00881654" w:rsidRDefault="00041B56" w:rsidP="00971950">
      <w:pPr>
        <w:tabs>
          <w:tab w:val="clear" w:pos="567"/>
        </w:tabs>
        <w:spacing w:line="240" w:lineRule="auto"/>
        <w:rPr>
          <w:noProof/>
          <w:color w:val="000000" w:themeColor="text1"/>
          <w:szCs w:val="22"/>
        </w:rPr>
      </w:pPr>
    </w:p>
    <w:p w14:paraId="741FA3DA"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81654">
        <w:rPr>
          <w:b/>
          <w:noProof/>
          <w:color w:val="000000" w:themeColor="text1"/>
        </w:rPr>
        <w:t>5.</w:t>
      </w:r>
      <w:r w:rsidRPr="00881654">
        <w:rPr>
          <w:color w:val="000000" w:themeColor="text1"/>
        </w:rPr>
        <w:tab/>
      </w:r>
      <w:r w:rsidRPr="00881654">
        <w:rPr>
          <w:b/>
          <w:noProof/>
          <w:color w:val="000000" w:themeColor="text1"/>
        </w:rPr>
        <w:t>OUTROS</w:t>
      </w:r>
    </w:p>
    <w:p w14:paraId="7CDDDA60" w14:textId="77777777" w:rsidR="00041B56" w:rsidRPr="00881654" w:rsidRDefault="00041B56" w:rsidP="00971950">
      <w:pPr>
        <w:tabs>
          <w:tab w:val="clear" w:pos="567"/>
        </w:tabs>
        <w:spacing w:line="240" w:lineRule="auto"/>
        <w:rPr>
          <w:i/>
          <w:noProof/>
          <w:color w:val="000000" w:themeColor="text1"/>
          <w:szCs w:val="22"/>
        </w:rPr>
      </w:pPr>
    </w:p>
    <w:p w14:paraId="660FA290" w14:textId="77777777" w:rsidR="00041B56" w:rsidRPr="00881654" w:rsidRDefault="00041B56" w:rsidP="00971950">
      <w:pPr>
        <w:tabs>
          <w:tab w:val="clear" w:pos="567"/>
        </w:tabs>
        <w:spacing w:line="240" w:lineRule="auto"/>
        <w:rPr>
          <w:noProof/>
          <w:color w:val="000000" w:themeColor="text1"/>
          <w:szCs w:val="22"/>
        </w:rPr>
      </w:pPr>
      <w:r w:rsidRPr="00881654">
        <w:rPr>
          <w:color w:val="000000" w:themeColor="text1"/>
        </w:rPr>
        <w:t>Seg, Ter, Qua, Qui, Sex, Sáb, Dom</w:t>
      </w:r>
    </w:p>
    <w:p w14:paraId="00DC5ABD" w14:textId="77777777" w:rsidR="00041B56" w:rsidRPr="00881654" w:rsidRDefault="00041B56" w:rsidP="00971950">
      <w:pPr>
        <w:tabs>
          <w:tab w:val="clear" w:pos="567"/>
        </w:tabs>
        <w:spacing w:line="240" w:lineRule="auto"/>
        <w:rPr>
          <w:noProof/>
          <w:color w:val="000000" w:themeColor="text1"/>
          <w:szCs w:val="22"/>
        </w:rPr>
      </w:pPr>
    </w:p>
    <w:p w14:paraId="2091B1C5" w14:textId="77777777" w:rsidR="00041B56" w:rsidRPr="00881654" w:rsidRDefault="00041B56" w:rsidP="00971950">
      <w:pPr>
        <w:tabs>
          <w:tab w:val="clear" w:pos="567"/>
        </w:tabs>
        <w:spacing w:line="240" w:lineRule="auto"/>
        <w:rPr>
          <w:noProof/>
          <w:color w:val="000000" w:themeColor="text1"/>
          <w:szCs w:val="22"/>
        </w:rPr>
      </w:pPr>
    </w:p>
    <w:p w14:paraId="105D9362" w14:textId="77777777" w:rsidR="00041B56" w:rsidRPr="00881654" w:rsidRDefault="00041B56" w:rsidP="00971950">
      <w:pPr>
        <w:tabs>
          <w:tab w:val="clear" w:pos="567"/>
        </w:tabs>
        <w:spacing w:line="240" w:lineRule="auto"/>
        <w:rPr>
          <w:noProof/>
          <w:color w:val="000000" w:themeColor="text1"/>
          <w:szCs w:val="22"/>
        </w:rPr>
      </w:pPr>
      <w:r w:rsidRPr="00881654">
        <w:rPr>
          <w:color w:val="000000" w:themeColor="text1"/>
        </w:rPr>
        <w:t xml:space="preserve"> </w:t>
      </w:r>
      <w:r w:rsidRPr="00881654">
        <w:rPr>
          <w:color w:val="000000" w:themeColor="text1"/>
        </w:rPr>
        <w:br w:type="page"/>
      </w:r>
    </w:p>
    <w:p w14:paraId="70EBDA26"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81654">
        <w:rPr>
          <w:b/>
          <w:noProof/>
          <w:color w:val="000000" w:themeColor="text1"/>
        </w:rPr>
        <w:lastRenderedPageBreak/>
        <w:t>INDICAÇÕES A INCLUIR NO ACONDICIONAMENTO SECUNDÁRIO</w:t>
      </w:r>
    </w:p>
    <w:p w14:paraId="231CC733"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2212B43D"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881654">
        <w:rPr>
          <w:b/>
          <w:noProof/>
          <w:color w:val="000000" w:themeColor="text1"/>
        </w:rPr>
        <w:t>RÓTULO PARA O FRASCO DE ACONDICIONAMENTO PRIMÁRIO DE 10 MG</w:t>
      </w:r>
    </w:p>
    <w:p w14:paraId="4299514A" w14:textId="77777777" w:rsidR="00041B56" w:rsidRPr="00881654" w:rsidRDefault="00041B56" w:rsidP="00971950">
      <w:pPr>
        <w:tabs>
          <w:tab w:val="clear" w:pos="567"/>
        </w:tabs>
        <w:spacing w:line="240" w:lineRule="auto"/>
        <w:rPr>
          <w:noProof/>
          <w:color w:val="000000" w:themeColor="text1"/>
          <w:szCs w:val="22"/>
        </w:rPr>
      </w:pPr>
    </w:p>
    <w:p w14:paraId="0ED06884" w14:textId="77777777" w:rsidR="00041B56" w:rsidRPr="00881654" w:rsidRDefault="00041B56" w:rsidP="00971950">
      <w:pPr>
        <w:tabs>
          <w:tab w:val="clear" w:pos="567"/>
        </w:tabs>
        <w:spacing w:line="240" w:lineRule="auto"/>
        <w:rPr>
          <w:noProof/>
          <w:color w:val="000000" w:themeColor="text1"/>
          <w:szCs w:val="22"/>
        </w:rPr>
      </w:pPr>
    </w:p>
    <w:p w14:paraId="6C464141"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1.</w:t>
      </w:r>
      <w:r w:rsidRPr="00881654">
        <w:rPr>
          <w:color w:val="000000" w:themeColor="text1"/>
        </w:rPr>
        <w:tab/>
      </w:r>
      <w:r w:rsidRPr="00881654">
        <w:rPr>
          <w:b/>
          <w:noProof/>
          <w:color w:val="000000" w:themeColor="text1"/>
        </w:rPr>
        <w:t>NOME DO MEDICAMENTO</w:t>
      </w:r>
    </w:p>
    <w:p w14:paraId="5E424862" w14:textId="77777777" w:rsidR="00041B56" w:rsidRPr="00881654" w:rsidRDefault="00041B56" w:rsidP="00971950">
      <w:pPr>
        <w:tabs>
          <w:tab w:val="clear" w:pos="567"/>
        </w:tabs>
        <w:spacing w:line="240" w:lineRule="auto"/>
        <w:rPr>
          <w:noProof/>
          <w:color w:val="000000" w:themeColor="text1"/>
          <w:szCs w:val="22"/>
        </w:rPr>
      </w:pPr>
    </w:p>
    <w:p w14:paraId="2FDFB57D" w14:textId="77777777" w:rsidR="00041B56" w:rsidRPr="00881654" w:rsidRDefault="00041B56" w:rsidP="00971950">
      <w:pPr>
        <w:widowControl w:val="0"/>
        <w:tabs>
          <w:tab w:val="clear" w:pos="567"/>
        </w:tabs>
        <w:spacing w:line="240" w:lineRule="auto"/>
        <w:rPr>
          <w:noProof/>
          <w:color w:val="000000" w:themeColor="text1"/>
          <w:szCs w:val="22"/>
        </w:rPr>
      </w:pPr>
      <w:r w:rsidRPr="00881654">
        <w:rPr>
          <w:color w:val="000000" w:themeColor="text1"/>
        </w:rPr>
        <w:t>XELJANZ 10 mg comprimidos revestidos por película</w:t>
      </w:r>
    </w:p>
    <w:p w14:paraId="344246BD" w14:textId="77777777" w:rsidR="00041B56" w:rsidRPr="00881654" w:rsidRDefault="00041B56" w:rsidP="00971950">
      <w:pPr>
        <w:tabs>
          <w:tab w:val="clear" w:pos="567"/>
        </w:tabs>
        <w:spacing w:line="240" w:lineRule="auto"/>
        <w:rPr>
          <w:noProof/>
          <w:color w:val="000000" w:themeColor="text1"/>
          <w:szCs w:val="22"/>
        </w:rPr>
      </w:pPr>
      <w:r w:rsidRPr="00881654">
        <w:rPr>
          <w:color w:val="000000" w:themeColor="text1"/>
        </w:rPr>
        <w:t>tofacitinib</w:t>
      </w:r>
    </w:p>
    <w:p w14:paraId="6DA0A1B1" w14:textId="77777777" w:rsidR="00041B56" w:rsidRPr="00881654" w:rsidRDefault="00041B56" w:rsidP="00971950">
      <w:pPr>
        <w:tabs>
          <w:tab w:val="clear" w:pos="567"/>
        </w:tabs>
        <w:spacing w:line="240" w:lineRule="auto"/>
        <w:rPr>
          <w:noProof/>
          <w:color w:val="000000" w:themeColor="text1"/>
          <w:szCs w:val="22"/>
        </w:rPr>
      </w:pPr>
    </w:p>
    <w:p w14:paraId="4667E5C2" w14:textId="77777777" w:rsidR="00041B56" w:rsidRPr="00881654" w:rsidRDefault="00041B56" w:rsidP="00971950">
      <w:pPr>
        <w:tabs>
          <w:tab w:val="clear" w:pos="567"/>
        </w:tabs>
        <w:spacing w:line="240" w:lineRule="auto"/>
        <w:rPr>
          <w:noProof/>
          <w:color w:val="000000" w:themeColor="text1"/>
          <w:szCs w:val="22"/>
        </w:rPr>
      </w:pPr>
    </w:p>
    <w:p w14:paraId="1AE61108"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881654">
        <w:rPr>
          <w:b/>
          <w:noProof/>
          <w:color w:val="000000" w:themeColor="text1"/>
        </w:rPr>
        <w:t>2.</w:t>
      </w:r>
      <w:r w:rsidRPr="00881654">
        <w:rPr>
          <w:color w:val="000000" w:themeColor="text1"/>
        </w:rPr>
        <w:tab/>
      </w:r>
      <w:r w:rsidRPr="00881654">
        <w:rPr>
          <w:b/>
          <w:noProof/>
          <w:color w:val="000000" w:themeColor="text1"/>
        </w:rPr>
        <w:t>DESCRIÇÃO DA(S) SUBSTÂNCIA(S) ATIVA(S)</w:t>
      </w:r>
    </w:p>
    <w:p w14:paraId="07281350" w14:textId="77777777" w:rsidR="00041B56" w:rsidRPr="00881654" w:rsidRDefault="00041B56" w:rsidP="00971950">
      <w:pPr>
        <w:tabs>
          <w:tab w:val="clear" w:pos="567"/>
        </w:tabs>
        <w:spacing w:line="240" w:lineRule="auto"/>
        <w:rPr>
          <w:noProof/>
          <w:color w:val="000000" w:themeColor="text1"/>
          <w:szCs w:val="22"/>
        </w:rPr>
      </w:pPr>
    </w:p>
    <w:p w14:paraId="27798868" w14:textId="77777777" w:rsidR="00041B56" w:rsidRPr="00881654" w:rsidRDefault="00041B56" w:rsidP="00971950">
      <w:pPr>
        <w:pStyle w:val="Paragraph"/>
        <w:spacing w:after="0"/>
        <w:rPr>
          <w:color w:val="000000" w:themeColor="text1"/>
          <w:sz w:val="22"/>
          <w:szCs w:val="22"/>
        </w:rPr>
      </w:pPr>
      <w:r w:rsidRPr="00881654">
        <w:rPr>
          <w:color w:val="000000" w:themeColor="text1"/>
          <w:sz w:val="22"/>
        </w:rPr>
        <w:t>Cada comprimido contém 10 mg de tofacitinib (sob a forma de citrato de tofacitinib).</w:t>
      </w:r>
    </w:p>
    <w:p w14:paraId="7C72B4ED" w14:textId="77777777" w:rsidR="00041B56" w:rsidRPr="00881654" w:rsidRDefault="00041B56" w:rsidP="00971950">
      <w:pPr>
        <w:pStyle w:val="Paragraph"/>
        <w:spacing w:after="0"/>
        <w:rPr>
          <w:color w:val="000000" w:themeColor="text1"/>
          <w:sz w:val="22"/>
          <w:szCs w:val="22"/>
        </w:rPr>
      </w:pPr>
    </w:p>
    <w:p w14:paraId="5793DC4F" w14:textId="77777777" w:rsidR="00041B56" w:rsidRPr="00881654" w:rsidRDefault="00041B56" w:rsidP="00971950">
      <w:pPr>
        <w:pStyle w:val="Paragraph"/>
        <w:spacing w:after="0"/>
        <w:rPr>
          <w:color w:val="000000" w:themeColor="text1"/>
          <w:sz w:val="22"/>
          <w:szCs w:val="22"/>
        </w:rPr>
      </w:pPr>
    </w:p>
    <w:p w14:paraId="5E77B869"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3.</w:t>
      </w:r>
      <w:r w:rsidRPr="00881654">
        <w:rPr>
          <w:color w:val="000000" w:themeColor="text1"/>
        </w:rPr>
        <w:tab/>
      </w:r>
      <w:r w:rsidRPr="00881654">
        <w:rPr>
          <w:b/>
          <w:noProof/>
          <w:color w:val="000000" w:themeColor="text1"/>
        </w:rPr>
        <w:t>LISTA DOS EXCIPIENTES</w:t>
      </w:r>
    </w:p>
    <w:p w14:paraId="31EA7BB2" w14:textId="77777777" w:rsidR="00041B56" w:rsidRPr="00881654" w:rsidRDefault="00041B56" w:rsidP="00971950">
      <w:pPr>
        <w:tabs>
          <w:tab w:val="clear" w:pos="567"/>
        </w:tabs>
        <w:spacing w:line="240" w:lineRule="auto"/>
        <w:rPr>
          <w:noProof/>
          <w:color w:val="000000" w:themeColor="text1"/>
          <w:szCs w:val="22"/>
        </w:rPr>
      </w:pPr>
    </w:p>
    <w:p w14:paraId="0B98368E" w14:textId="77777777" w:rsidR="00041B56" w:rsidRPr="00881654" w:rsidRDefault="00041B56" w:rsidP="00971950">
      <w:pPr>
        <w:rPr>
          <w:rFonts w:eastAsia="Arial Unicode MS"/>
          <w:color w:val="000000" w:themeColor="text1"/>
        </w:rPr>
      </w:pPr>
      <w:r w:rsidRPr="00881654">
        <w:rPr>
          <w:color w:val="000000" w:themeColor="text1"/>
        </w:rPr>
        <w:t xml:space="preserve">Outros componentes incluem lactose. </w:t>
      </w:r>
      <w:r w:rsidRPr="00990E4E">
        <w:rPr>
          <w:color w:val="000000" w:themeColor="text1"/>
          <w:highlight w:val="lightGray"/>
        </w:rPr>
        <w:t>Consultar o folheto informativo para mais informação.</w:t>
      </w:r>
    </w:p>
    <w:p w14:paraId="6971A5B9" w14:textId="77777777" w:rsidR="00041B56" w:rsidRPr="00881654" w:rsidRDefault="00041B56" w:rsidP="00971950">
      <w:pPr>
        <w:tabs>
          <w:tab w:val="clear" w:pos="567"/>
        </w:tabs>
        <w:spacing w:line="240" w:lineRule="auto"/>
        <w:outlineLvl w:val="0"/>
        <w:rPr>
          <w:rFonts w:eastAsia="Arial Unicode MS"/>
          <w:i/>
          <w:color w:val="000000" w:themeColor="text1"/>
        </w:rPr>
      </w:pPr>
    </w:p>
    <w:p w14:paraId="47EF96A1" w14:textId="77777777" w:rsidR="00041B56" w:rsidRPr="00881654" w:rsidRDefault="00041B56" w:rsidP="00971950">
      <w:pPr>
        <w:tabs>
          <w:tab w:val="clear" w:pos="567"/>
        </w:tabs>
        <w:spacing w:line="240" w:lineRule="auto"/>
        <w:rPr>
          <w:noProof/>
          <w:color w:val="000000" w:themeColor="text1"/>
          <w:szCs w:val="22"/>
        </w:rPr>
      </w:pPr>
    </w:p>
    <w:p w14:paraId="4D7271F5"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4.</w:t>
      </w:r>
      <w:r w:rsidRPr="00881654">
        <w:rPr>
          <w:color w:val="000000" w:themeColor="text1"/>
        </w:rPr>
        <w:tab/>
      </w:r>
      <w:r w:rsidRPr="00881654">
        <w:rPr>
          <w:b/>
          <w:noProof/>
          <w:color w:val="000000" w:themeColor="text1"/>
        </w:rPr>
        <w:t>FORMA FARMACÊUTICA E CONTEÚDO</w:t>
      </w:r>
    </w:p>
    <w:p w14:paraId="3A8AAB2E" w14:textId="77777777" w:rsidR="00041B56" w:rsidRPr="00881654" w:rsidRDefault="00041B56" w:rsidP="00971950">
      <w:pPr>
        <w:tabs>
          <w:tab w:val="clear" w:pos="567"/>
        </w:tabs>
        <w:spacing w:line="240" w:lineRule="auto"/>
        <w:rPr>
          <w:noProof/>
          <w:color w:val="000000" w:themeColor="text1"/>
          <w:szCs w:val="22"/>
        </w:rPr>
      </w:pPr>
    </w:p>
    <w:p w14:paraId="74D5E21E" w14:textId="77777777" w:rsidR="00041B56" w:rsidRPr="00881654" w:rsidRDefault="00041B56" w:rsidP="00971950">
      <w:pPr>
        <w:tabs>
          <w:tab w:val="clear" w:pos="567"/>
        </w:tabs>
        <w:spacing w:line="240" w:lineRule="auto"/>
        <w:rPr>
          <w:noProof/>
          <w:color w:val="000000" w:themeColor="text1"/>
          <w:szCs w:val="22"/>
        </w:rPr>
      </w:pPr>
      <w:r w:rsidRPr="00881654">
        <w:rPr>
          <w:color w:val="000000" w:themeColor="text1"/>
        </w:rPr>
        <w:t xml:space="preserve">60 comprimidos </w:t>
      </w:r>
      <w:r w:rsidRPr="00990E4E">
        <w:rPr>
          <w:color w:val="000000" w:themeColor="text1"/>
          <w:highlight w:val="lightGray"/>
        </w:rPr>
        <w:t>revestidos por película</w:t>
      </w:r>
    </w:p>
    <w:p w14:paraId="4C509401" w14:textId="77777777" w:rsidR="00041B56" w:rsidRPr="00881654" w:rsidRDefault="00041B56" w:rsidP="00971950">
      <w:pPr>
        <w:tabs>
          <w:tab w:val="clear" w:pos="567"/>
        </w:tabs>
        <w:spacing w:line="240" w:lineRule="auto"/>
        <w:rPr>
          <w:noProof/>
          <w:color w:val="000000" w:themeColor="text1"/>
          <w:szCs w:val="22"/>
        </w:rPr>
      </w:pPr>
      <w:r w:rsidRPr="00990E4E">
        <w:rPr>
          <w:noProof/>
          <w:color w:val="000000" w:themeColor="text1"/>
          <w:highlight w:val="lightGray"/>
        </w:rPr>
        <w:t>180 comprimidos revestidos por película</w:t>
      </w:r>
    </w:p>
    <w:p w14:paraId="4A4AD4FC" w14:textId="77777777" w:rsidR="00041B56" w:rsidRPr="00881654" w:rsidRDefault="00041B56" w:rsidP="00971950">
      <w:pPr>
        <w:tabs>
          <w:tab w:val="clear" w:pos="567"/>
        </w:tabs>
        <w:spacing w:line="240" w:lineRule="auto"/>
        <w:rPr>
          <w:noProof/>
          <w:color w:val="000000" w:themeColor="text1"/>
          <w:szCs w:val="22"/>
        </w:rPr>
      </w:pPr>
    </w:p>
    <w:p w14:paraId="33D9B398" w14:textId="77777777" w:rsidR="00041B56" w:rsidRPr="00881654" w:rsidRDefault="00041B56" w:rsidP="00971950">
      <w:pPr>
        <w:tabs>
          <w:tab w:val="clear" w:pos="567"/>
        </w:tabs>
        <w:spacing w:line="240" w:lineRule="auto"/>
        <w:rPr>
          <w:noProof/>
          <w:color w:val="000000" w:themeColor="text1"/>
          <w:szCs w:val="22"/>
        </w:rPr>
      </w:pPr>
    </w:p>
    <w:p w14:paraId="41CBA536"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5.</w:t>
      </w:r>
      <w:r w:rsidRPr="00881654">
        <w:rPr>
          <w:color w:val="000000" w:themeColor="text1"/>
        </w:rPr>
        <w:tab/>
      </w:r>
      <w:r w:rsidRPr="00881654">
        <w:rPr>
          <w:b/>
          <w:noProof/>
          <w:color w:val="000000" w:themeColor="text1"/>
        </w:rPr>
        <w:t>MODO E VIA(S) DE ADMINISTRAÇÃO</w:t>
      </w:r>
    </w:p>
    <w:p w14:paraId="3C8DDE09" w14:textId="77777777" w:rsidR="00041B56" w:rsidRPr="00881654" w:rsidRDefault="00041B56" w:rsidP="00971950">
      <w:pPr>
        <w:autoSpaceDE w:val="0"/>
        <w:autoSpaceDN w:val="0"/>
        <w:adjustRightInd w:val="0"/>
        <w:spacing w:line="240" w:lineRule="auto"/>
        <w:rPr>
          <w:color w:val="000000" w:themeColor="text1"/>
          <w:szCs w:val="22"/>
        </w:rPr>
      </w:pPr>
    </w:p>
    <w:p w14:paraId="298BDBCF" w14:textId="77777777" w:rsidR="00041B56" w:rsidRPr="00881654" w:rsidRDefault="00041B56" w:rsidP="00971950">
      <w:pPr>
        <w:autoSpaceDE w:val="0"/>
        <w:autoSpaceDN w:val="0"/>
        <w:adjustRightInd w:val="0"/>
        <w:spacing w:line="240" w:lineRule="auto"/>
        <w:rPr>
          <w:color w:val="000000" w:themeColor="text1"/>
          <w:szCs w:val="22"/>
        </w:rPr>
      </w:pPr>
      <w:r w:rsidRPr="00881654">
        <w:rPr>
          <w:color w:val="000000" w:themeColor="text1"/>
          <w:szCs w:val="22"/>
        </w:rPr>
        <w:t>Consultar o folheto informativo antes de utilizar.</w:t>
      </w:r>
    </w:p>
    <w:p w14:paraId="757C542F" w14:textId="77777777" w:rsidR="00041B56" w:rsidRPr="00881654" w:rsidRDefault="00041B56" w:rsidP="00971950">
      <w:pPr>
        <w:tabs>
          <w:tab w:val="clear" w:pos="567"/>
        </w:tabs>
        <w:spacing w:line="240" w:lineRule="auto"/>
        <w:rPr>
          <w:noProof/>
          <w:color w:val="000000" w:themeColor="text1"/>
          <w:szCs w:val="22"/>
        </w:rPr>
      </w:pPr>
      <w:r w:rsidRPr="00881654">
        <w:rPr>
          <w:color w:val="000000" w:themeColor="text1"/>
        </w:rPr>
        <w:t>Via oral.</w:t>
      </w:r>
    </w:p>
    <w:p w14:paraId="3DB693EC" w14:textId="77777777" w:rsidR="00041B56" w:rsidRPr="00881654" w:rsidRDefault="00041B56" w:rsidP="00971950">
      <w:pPr>
        <w:autoSpaceDE w:val="0"/>
        <w:autoSpaceDN w:val="0"/>
        <w:adjustRightInd w:val="0"/>
        <w:spacing w:line="240" w:lineRule="auto"/>
        <w:rPr>
          <w:color w:val="000000" w:themeColor="text1"/>
          <w:szCs w:val="22"/>
        </w:rPr>
      </w:pPr>
    </w:p>
    <w:p w14:paraId="2055A086" w14:textId="77777777" w:rsidR="00041B56" w:rsidRPr="00881654" w:rsidRDefault="00041B56" w:rsidP="00971950">
      <w:pPr>
        <w:autoSpaceDE w:val="0"/>
        <w:autoSpaceDN w:val="0"/>
        <w:adjustRightInd w:val="0"/>
        <w:spacing w:line="240" w:lineRule="auto"/>
        <w:rPr>
          <w:color w:val="000000" w:themeColor="text1"/>
          <w:szCs w:val="22"/>
        </w:rPr>
      </w:pPr>
    </w:p>
    <w:p w14:paraId="0FFBFBB7"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6.</w:t>
      </w:r>
      <w:r w:rsidRPr="00881654">
        <w:rPr>
          <w:color w:val="000000" w:themeColor="text1"/>
        </w:rPr>
        <w:tab/>
      </w:r>
      <w:r w:rsidRPr="00881654">
        <w:rPr>
          <w:b/>
          <w:noProof/>
          <w:color w:val="000000" w:themeColor="text1"/>
        </w:rPr>
        <w:t>ADVERTÊNCIA ESPECIAL DE QUE O MEDICAMENTO DEVE SER MANTIDO FORA DA VISTA E DO ALCANCE DAS CRIANÇAS</w:t>
      </w:r>
    </w:p>
    <w:p w14:paraId="50F45673" w14:textId="77777777" w:rsidR="00041B56" w:rsidRPr="00881654" w:rsidRDefault="00041B56" w:rsidP="00971950">
      <w:pPr>
        <w:tabs>
          <w:tab w:val="clear" w:pos="567"/>
        </w:tabs>
        <w:spacing w:line="240" w:lineRule="auto"/>
        <w:rPr>
          <w:noProof/>
          <w:color w:val="000000" w:themeColor="text1"/>
          <w:szCs w:val="22"/>
        </w:rPr>
      </w:pPr>
    </w:p>
    <w:p w14:paraId="48A551BE" w14:textId="77777777" w:rsidR="00041B56" w:rsidRPr="00881654" w:rsidRDefault="00041B56" w:rsidP="00971950">
      <w:pPr>
        <w:tabs>
          <w:tab w:val="clear" w:pos="567"/>
        </w:tabs>
        <w:spacing w:line="240" w:lineRule="auto"/>
        <w:outlineLvl w:val="0"/>
        <w:rPr>
          <w:noProof/>
          <w:color w:val="000000" w:themeColor="text1"/>
          <w:szCs w:val="22"/>
        </w:rPr>
      </w:pPr>
      <w:r w:rsidRPr="00881654">
        <w:rPr>
          <w:color w:val="000000" w:themeColor="text1"/>
        </w:rPr>
        <w:t>Manter fora da vista e do alcance das crianças.</w:t>
      </w:r>
    </w:p>
    <w:p w14:paraId="093DC94F" w14:textId="77777777" w:rsidR="00041B56" w:rsidRPr="00881654" w:rsidRDefault="00041B56" w:rsidP="00971950">
      <w:pPr>
        <w:tabs>
          <w:tab w:val="clear" w:pos="567"/>
        </w:tabs>
        <w:spacing w:line="240" w:lineRule="auto"/>
        <w:rPr>
          <w:noProof/>
          <w:color w:val="000000" w:themeColor="text1"/>
          <w:szCs w:val="22"/>
        </w:rPr>
      </w:pPr>
    </w:p>
    <w:p w14:paraId="226082AA" w14:textId="77777777" w:rsidR="00041B56" w:rsidRPr="00881654" w:rsidRDefault="00041B56" w:rsidP="00971950">
      <w:pPr>
        <w:tabs>
          <w:tab w:val="clear" w:pos="567"/>
        </w:tabs>
        <w:spacing w:line="240" w:lineRule="auto"/>
        <w:rPr>
          <w:noProof/>
          <w:color w:val="000000" w:themeColor="text1"/>
          <w:szCs w:val="22"/>
        </w:rPr>
      </w:pPr>
    </w:p>
    <w:p w14:paraId="6B81789D"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7.</w:t>
      </w:r>
      <w:r w:rsidRPr="00881654">
        <w:rPr>
          <w:color w:val="000000" w:themeColor="text1"/>
        </w:rPr>
        <w:tab/>
      </w:r>
      <w:r w:rsidRPr="00881654">
        <w:rPr>
          <w:b/>
          <w:noProof/>
          <w:color w:val="000000" w:themeColor="text1"/>
        </w:rPr>
        <w:t>OUTRAS ADVERTÊNCIAS ESPECIAIS, SE NECESSÁRIO</w:t>
      </w:r>
    </w:p>
    <w:p w14:paraId="60FD1C77" w14:textId="77777777" w:rsidR="00041B56" w:rsidRPr="00881654" w:rsidRDefault="00041B56" w:rsidP="00971950">
      <w:pPr>
        <w:tabs>
          <w:tab w:val="clear" w:pos="567"/>
        </w:tabs>
        <w:spacing w:line="240" w:lineRule="auto"/>
        <w:rPr>
          <w:noProof/>
          <w:color w:val="000000" w:themeColor="text1"/>
          <w:szCs w:val="22"/>
        </w:rPr>
      </w:pPr>
    </w:p>
    <w:p w14:paraId="6939DDC4" w14:textId="77777777" w:rsidR="00041B56" w:rsidRPr="00881654" w:rsidRDefault="00041B56" w:rsidP="00971950">
      <w:pPr>
        <w:tabs>
          <w:tab w:val="clear" w:pos="567"/>
        </w:tabs>
        <w:spacing w:line="240" w:lineRule="auto"/>
        <w:rPr>
          <w:noProof/>
          <w:color w:val="000000" w:themeColor="text1"/>
          <w:szCs w:val="22"/>
        </w:rPr>
      </w:pPr>
      <w:r w:rsidRPr="00881654">
        <w:rPr>
          <w:noProof/>
          <w:color w:val="000000" w:themeColor="text1"/>
          <w:szCs w:val="22"/>
        </w:rPr>
        <w:t>Não engolir o exsicante.</w:t>
      </w:r>
    </w:p>
    <w:p w14:paraId="6BFD8E8E" w14:textId="77777777" w:rsidR="00041B56" w:rsidRPr="00881654" w:rsidRDefault="00041B56" w:rsidP="00971950">
      <w:pPr>
        <w:tabs>
          <w:tab w:val="clear" w:pos="567"/>
        </w:tabs>
        <w:spacing w:line="240" w:lineRule="auto"/>
        <w:rPr>
          <w:noProof/>
          <w:color w:val="000000" w:themeColor="text1"/>
          <w:szCs w:val="22"/>
        </w:rPr>
      </w:pPr>
    </w:p>
    <w:p w14:paraId="7952BC11" w14:textId="77777777" w:rsidR="00041B56" w:rsidRPr="00881654" w:rsidRDefault="00041B56" w:rsidP="00971950">
      <w:pPr>
        <w:tabs>
          <w:tab w:val="clear" w:pos="567"/>
        </w:tabs>
        <w:spacing w:line="240" w:lineRule="auto"/>
        <w:rPr>
          <w:noProof/>
          <w:color w:val="000000" w:themeColor="text1"/>
          <w:szCs w:val="22"/>
        </w:rPr>
      </w:pPr>
    </w:p>
    <w:p w14:paraId="7605DA53"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8.</w:t>
      </w:r>
      <w:r w:rsidRPr="00881654">
        <w:rPr>
          <w:color w:val="000000" w:themeColor="text1"/>
        </w:rPr>
        <w:tab/>
      </w:r>
      <w:r w:rsidRPr="00881654">
        <w:rPr>
          <w:b/>
          <w:noProof/>
          <w:color w:val="000000" w:themeColor="text1"/>
        </w:rPr>
        <w:t>PRAZO DE VALIDADE</w:t>
      </w:r>
    </w:p>
    <w:p w14:paraId="59958F9F" w14:textId="77777777" w:rsidR="00041B56" w:rsidRPr="00881654" w:rsidRDefault="00041B56" w:rsidP="00971950">
      <w:pPr>
        <w:tabs>
          <w:tab w:val="clear" w:pos="567"/>
        </w:tabs>
        <w:spacing w:line="240" w:lineRule="auto"/>
        <w:rPr>
          <w:noProof/>
          <w:color w:val="000000" w:themeColor="text1"/>
          <w:szCs w:val="22"/>
        </w:rPr>
      </w:pPr>
    </w:p>
    <w:p w14:paraId="59B3AF23" w14:textId="77777777" w:rsidR="00041B56" w:rsidRPr="00881654" w:rsidRDefault="00041B56" w:rsidP="00971950">
      <w:pPr>
        <w:tabs>
          <w:tab w:val="clear" w:pos="567"/>
        </w:tabs>
        <w:spacing w:line="240" w:lineRule="auto"/>
        <w:rPr>
          <w:noProof/>
          <w:color w:val="000000" w:themeColor="text1"/>
          <w:szCs w:val="22"/>
        </w:rPr>
      </w:pPr>
      <w:r w:rsidRPr="00881654">
        <w:rPr>
          <w:color w:val="000000" w:themeColor="text1"/>
        </w:rPr>
        <w:t>EXP</w:t>
      </w:r>
    </w:p>
    <w:p w14:paraId="5D52AC87" w14:textId="77777777" w:rsidR="00041B56" w:rsidRPr="00881654" w:rsidRDefault="00041B56" w:rsidP="00971950">
      <w:pPr>
        <w:tabs>
          <w:tab w:val="clear" w:pos="567"/>
        </w:tabs>
        <w:spacing w:line="240" w:lineRule="auto"/>
        <w:rPr>
          <w:noProof/>
          <w:color w:val="000000" w:themeColor="text1"/>
          <w:szCs w:val="22"/>
        </w:rPr>
      </w:pPr>
    </w:p>
    <w:p w14:paraId="47B19694" w14:textId="77777777" w:rsidR="00041B56" w:rsidRPr="00881654" w:rsidRDefault="00041B56" w:rsidP="00971950">
      <w:pPr>
        <w:tabs>
          <w:tab w:val="clear" w:pos="567"/>
        </w:tabs>
        <w:spacing w:line="240" w:lineRule="auto"/>
        <w:rPr>
          <w:noProof/>
          <w:color w:val="000000" w:themeColor="text1"/>
          <w:szCs w:val="22"/>
        </w:rPr>
      </w:pPr>
    </w:p>
    <w:p w14:paraId="02EA75F3" w14:textId="77777777" w:rsidR="00041B56" w:rsidRPr="00881654" w:rsidRDefault="00041B56" w:rsidP="0097195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9.</w:t>
      </w:r>
      <w:r w:rsidRPr="00881654">
        <w:rPr>
          <w:color w:val="000000" w:themeColor="text1"/>
        </w:rPr>
        <w:tab/>
      </w:r>
      <w:r w:rsidRPr="00881654">
        <w:rPr>
          <w:b/>
          <w:noProof/>
          <w:color w:val="000000" w:themeColor="text1"/>
        </w:rPr>
        <w:t>CONDIÇÕES ESPECIAIS DE CONSERVAÇÃO</w:t>
      </w:r>
    </w:p>
    <w:p w14:paraId="77BB9802" w14:textId="77777777" w:rsidR="00041B56" w:rsidRPr="00881654" w:rsidRDefault="00041B56" w:rsidP="00971950">
      <w:pPr>
        <w:tabs>
          <w:tab w:val="clear" w:pos="567"/>
        </w:tabs>
        <w:spacing w:line="240" w:lineRule="auto"/>
        <w:rPr>
          <w:color w:val="000000" w:themeColor="text1"/>
        </w:rPr>
      </w:pPr>
    </w:p>
    <w:p w14:paraId="72C36F6D" w14:textId="77777777" w:rsidR="00041B56" w:rsidRPr="00881654" w:rsidRDefault="00041B56" w:rsidP="00971950">
      <w:pPr>
        <w:tabs>
          <w:tab w:val="clear" w:pos="567"/>
        </w:tabs>
        <w:spacing w:line="240" w:lineRule="auto"/>
        <w:rPr>
          <w:noProof/>
          <w:color w:val="000000" w:themeColor="text1"/>
          <w:szCs w:val="22"/>
        </w:rPr>
      </w:pPr>
      <w:r w:rsidRPr="00881654">
        <w:rPr>
          <w:color w:val="000000" w:themeColor="text1"/>
        </w:rPr>
        <w:t>Conservar na embalagem de origem para proteger da humidade.</w:t>
      </w:r>
    </w:p>
    <w:p w14:paraId="4E968C54" w14:textId="77777777" w:rsidR="00041B56" w:rsidRPr="00881654" w:rsidRDefault="00041B56" w:rsidP="00971950">
      <w:pPr>
        <w:tabs>
          <w:tab w:val="clear" w:pos="567"/>
        </w:tabs>
        <w:spacing w:line="240" w:lineRule="auto"/>
        <w:rPr>
          <w:noProof/>
          <w:color w:val="000000" w:themeColor="text1"/>
          <w:szCs w:val="22"/>
        </w:rPr>
      </w:pPr>
    </w:p>
    <w:p w14:paraId="0092435E" w14:textId="77777777" w:rsidR="00041B56" w:rsidRPr="00881654" w:rsidRDefault="00041B56" w:rsidP="00971950">
      <w:pPr>
        <w:tabs>
          <w:tab w:val="clear" w:pos="567"/>
        </w:tabs>
        <w:spacing w:line="240" w:lineRule="auto"/>
        <w:rPr>
          <w:noProof/>
          <w:color w:val="000000" w:themeColor="text1"/>
          <w:szCs w:val="22"/>
        </w:rPr>
      </w:pPr>
    </w:p>
    <w:p w14:paraId="062F2041"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881654">
        <w:rPr>
          <w:b/>
          <w:noProof/>
          <w:color w:val="000000" w:themeColor="text1"/>
        </w:rPr>
        <w:lastRenderedPageBreak/>
        <w:t>10.</w:t>
      </w:r>
      <w:r w:rsidRPr="00881654">
        <w:rPr>
          <w:color w:val="000000" w:themeColor="text1"/>
        </w:rPr>
        <w:tab/>
      </w:r>
      <w:r w:rsidRPr="00881654">
        <w:rPr>
          <w:b/>
          <w:noProof/>
          <w:color w:val="000000" w:themeColor="text1"/>
        </w:rPr>
        <w:t>CUIDADOS ESPECIAIS QUANTO À ELIMINAÇÃO DO MEDICAMENTO NÃO UTILIZADO OU DOS RESÍDUOS PROVENIENTES DESSE MEDICAMENTO, SE APLICÁVEL</w:t>
      </w:r>
    </w:p>
    <w:p w14:paraId="58F50C72" w14:textId="77777777" w:rsidR="00041B56" w:rsidRPr="00881654" w:rsidRDefault="00041B56" w:rsidP="00971950">
      <w:pPr>
        <w:tabs>
          <w:tab w:val="clear" w:pos="567"/>
        </w:tabs>
        <w:spacing w:line="240" w:lineRule="auto"/>
        <w:rPr>
          <w:noProof/>
          <w:color w:val="000000" w:themeColor="text1"/>
          <w:szCs w:val="22"/>
        </w:rPr>
      </w:pPr>
    </w:p>
    <w:p w14:paraId="4BEB448B" w14:textId="77777777" w:rsidR="00041B56" w:rsidRPr="00881654" w:rsidRDefault="00041B56" w:rsidP="00971950">
      <w:pPr>
        <w:tabs>
          <w:tab w:val="clear" w:pos="567"/>
        </w:tabs>
        <w:spacing w:line="240" w:lineRule="auto"/>
        <w:rPr>
          <w:noProof/>
          <w:color w:val="000000" w:themeColor="text1"/>
          <w:szCs w:val="22"/>
        </w:rPr>
      </w:pPr>
    </w:p>
    <w:p w14:paraId="1BB15BE5" w14:textId="77777777" w:rsidR="00041B56" w:rsidRPr="00881654" w:rsidRDefault="00041B56" w:rsidP="00971950">
      <w:pPr>
        <w:keepNext/>
        <w:pBdr>
          <w:top w:val="single" w:sz="4" w:space="1" w:color="auto"/>
          <w:left w:val="single" w:sz="4" w:space="4" w:color="auto"/>
          <w:bottom w:val="single" w:sz="4" w:space="8" w:color="auto"/>
          <w:right w:val="single" w:sz="4" w:space="4" w:color="auto"/>
        </w:pBdr>
        <w:tabs>
          <w:tab w:val="clear" w:pos="567"/>
        </w:tabs>
        <w:spacing w:line="240" w:lineRule="auto"/>
        <w:rPr>
          <w:b/>
          <w:noProof/>
          <w:color w:val="000000" w:themeColor="text1"/>
          <w:szCs w:val="22"/>
        </w:rPr>
      </w:pPr>
      <w:r w:rsidRPr="00881654">
        <w:rPr>
          <w:b/>
          <w:noProof/>
          <w:color w:val="000000" w:themeColor="text1"/>
        </w:rPr>
        <w:t>11.</w:t>
      </w:r>
      <w:r w:rsidRPr="00881654">
        <w:rPr>
          <w:color w:val="000000" w:themeColor="text1"/>
        </w:rPr>
        <w:tab/>
      </w:r>
      <w:r w:rsidRPr="00881654">
        <w:rPr>
          <w:b/>
          <w:noProof/>
          <w:color w:val="000000" w:themeColor="text1"/>
        </w:rPr>
        <w:t>NOME E ENDEREÇO DO TITULAR DA AUTORIZAÇÃO DE INTRODUÇÃO NO MERCADO</w:t>
      </w:r>
    </w:p>
    <w:p w14:paraId="7E1F1A08" w14:textId="77777777" w:rsidR="00041B56" w:rsidRPr="00881654" w:rsidRDefault="00041B56" w:rsidP="00971950">
      <w:pPr>
        <w:keepNext/>
        <w:tabs>
          <w:tab w:val="clear" w:pos="567"/>
        </w:tabs>
        <w:spacing w:line="240" w:lineRule="auto"/>
        <w:rPr>
          <w:noProof/>
          <w:color w:val="000000" w:themeColor="text1"/>
          <w:szCs w:val="22"/>
        </w:rPr>
      </w:pPr>
    </w:p>
    <w:p w14:paraId="0A36ADCE" w14:textId="77777777" w:rsidR="00041B56" w:rsidRPr="00175D1F" w:rsidRDefault="00041B56" w:rsidP="00E81A16">
      <w:pPr>
        <w:spacing w:line="240" w:lineRule="auto"/>
        <w:rPr>
          <w:color w:val="000000" w:themeColor="text1"/>
          <w:szCs w:val="22"/>
          <w:lang w:val="fr-FR"/>
        </w:rPr>
      </w:pPr>
      <w:r w:rsidRPr="00175D1F">
        <w:rPr>
          <w:color w:val="000000" w:themeColor="text1"/>
          <w:szCs w:val="22"/>
          <w:lang w:val="fr-FR"/>
        </w:rPr>
        <w:t>Pfizer Europe MA EEIG</w:t>
      </w:r>
    </w:p>
    <w:p w14:paraId="6EB665EA" w14:textId="77777777" w:rsidR="00041B56" w:rsidRPr="00175D1F" w:rsidRDefault="00041B56" w:rsidP="00E81A16">
      <w:pPr>
        <w:spacing w:line="240" w:lineRule="auto"/>
        <w:rPr>
          <w:color w:val="000000" w:themeColor="text1"/>
          <w:szCs w:val="22"/>
          <w:lang w:val="fr-FR"/>
        </w:rPr>
      </w:pPr>
      <w:r w:rsidRPr="00175D1F">
        <w:rPr>
          <w:color w:val="000000" w:themeColor="text1"/>
          <w:szCs w:val="22"/>
          <w:lang w:val="fr-FR"/>
        </w:rPr>
        <w:t>Boulevard de la Plaine 17</w:t>
      </w:r>
    </w:p>
    <w:p w14:paraId="6670B70B" w14:textId="77777777" w:rsidR="00041B56" w:rsidRPr="00881654" w:rsidRDefault="00041B56" w:rsidP="00E81A16">
      <w:pPr>
        <w:spacing w:line="240" w:lineRule="auto"/>
        <w:rPr>
          <w:color w:val="000000" w:themeColor="text1"/>
          <w:szCs w:val="22"/>
        </w:rPr>
      </w:pPr>
      <w:r w:rsidRPr="00881654">
        <w:rPr>
          <w:color w:val="000000" w:themeColor="text1"/>
          <w:szCs w:val="22"/>
        </w:rPr>
        <w:t>1050 Bruxelles</w:t>
      </w:r>
    </w:p>
    <w:p w14:paraId="0D2B16B6" w14:textId="77777777" w:rsidR="00041B56" w:rsidRPr="00881654" w:rsidRDefault="00041B56" w:rsidP="00971950">
      <w:pPr>
        <w:keepNext/>
        <w:tabs>
          <w:tab w:val="clear" w:pos="567"/>
        </w:tabs>
        <w:spacing w:line="240" w:lineRule="auto"/>
        <w:rPr>
          <w:noProof/>
          <w:color w:val="000000" w:themeColor="text1"/>
          <w:szCs w:val="22"/>
        </w:rPr>
      </w:pPr>
      <w:r w:rsidRPr="00881654">
        <w:rPr>
          <w:color w:val="000000" w:themeColor="text1"/>
          <w:szCs w:val="22"/>
        </w:rPr>
        <w:t>Bélgica</w:t>
      </w:r>
    </w:p>
    <w:p w14:paraId="4913054E" w14:textId="77777777" w:rsidR="00041B56" w:rsidRPr="00881654" w:rsidRDefault="00041B56" w:rsidP="00971950">
      <w:pPr>
        <w:tabs>
          <w:tab w:val="clear" w:pos="567"/>
        </w:tabs>
        <w:spacing w:line="240" w:lineRule="auto"/>
        <w:rPr>
          <w:noProof/>
          <w:color w:val="000000" w:themeColor="text1"/>
          <w:szCs w:val="22"/>
        </w:rPr>
      </w:pPr>
    </w:p>
    <w:p w14:paraId="79BF5C39" w14:textId="77777777" w:rsidR="00041B56" w:rsidRPr="00881654" w:rsidRDefault="00041B56" w:rsidP="00971950">
      <w:pPr>
        <w:tabs>
          <w:tab w:val="clear" w:pos="567"/>
        </w:tabs>
        <w:spacing w:line="240" w:lineRule="auto"/>
        <w:rPr>
          <w:noProof/>
          <w:color w:val="000000" w:themeColor="text1"/>
          <w:szCs w:val="22"/>
        </w:rPr>
      </w:pPr>
    </w:p>
    <w:p w14:paraId="3D41DD36"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881654">
        <w:rPr>
          <w:b/>
          <w:noProof/>
          <w:color w:val="000000" w:themeColor="text1"/>
        </w:rPr>
        <w:t>12.</w:t>
      </w:r>
      <w:r w:rsidRPr="00881654">
        <w:rPr>
          <w:color w:val="000000" w:themeColor="text1"/>
        </w:rPr>
        <w:tab/>
      </w:r>
      <w:r w:rsidRPr="00881654">
        <w:rPr>
          <w:b/>
          <w:noProof/>
          <w:color w:val="000000" w:themeColor="text1"/>
        </w:rPr>
        <w:t xml:space="preserve">NÚMERO(S) DA AUTORIZAÇÃO DE INTRODUÇÃO NO MERCADO </w:t>
      </w:r>
    </w:p>
    <w:p w14:paraId="22D026AD" w14:textId="77777777" w:rsidR="00041B56" w:rsidRPr="00881654" w:rsidRDefault="00041B56" w:rsidP="00971950">
      <w:pPr>
        <w:tabs>
          <w:tab w:val="clear" w:pos="567"/>
        </w:tabs>
        <w:spacing w:line="240" w:lineRule="auto"/>
        <w:rPr>
          <w:noProof/>
          <w:color w:val="000000" w:themeColor="text1"/>
          <w:szCs w:val="22"/>
        </w:rPr>
      </w:pPr>
    </w:p>
    <w:p w14:paraId="26688E52" w14:textId="77777777" w:rsidR="00041B56" w:rsidRPr="00881654" w:rsidRDefault="00041B56" w:rsidP="00971950">
      <w:pPr>
        <w:tabs>
          <w:tab w:val="clear" w:pos="567"/>
        </w:tabs>
        <w:spacing w:line="240" w:lineRule="auto"/>
        <w:outlineLvl w:val="0"/>
        <w:rPr>
          <w:noProof/>
          <w:color w:val="000000" w:themeColor="text1"/>
          <w:szCs w:val="22"/>
        </w:rPr>
      </w:pPr>
      <w:r w:rsidRPr="00990E4E">
        <w:rPr>
          <w:noProof/>
          <w:color w:val="000000" w:themeColor="text1"/>
          <w:szCs w:val="22"/>
          <w:highlight w:val="lightGray"/>
        </w:rPr>
        <w:t>60 comprimidos revestidos por película</w:t>
      </w:r>
      <w:r w:rsidRPr="00881654">
        <w:rPr>
          <w:noProof/>
          <w:color w:val="000000" w:themeColor="text1"/>
          <w:szCs w:val="22"/>
        </w:rPr>
        <w:t xml:space="preserve"> EU/1/17/1178/005 </w:t>
      </w:r>
    </w:p>
    <w:p w14:paraId="1428A09B" w14:textId="77777777" w:rsidR="00041B56" w:rsidRPr="00881654" w:rsidRDefault="00041B56" w:rsidP="00610185">
      <w:pPr>
        <w:tabs>
          <w:tab w:val="clear" w:pos="567"/>
        </w:tabs>
        <w:spacing w:line="240" w:lineRule="auto"/>
        <w:outlineLvl w:val="0"/>
        <w:rPr>
          <w:noProof/>
          <w:color w:val="000000" w:themeColor="text1"/>
          <w:szCs w:val="22"/>
        </w:rPr>
      </w:pPr>
      <w:r w:rsidRPr="00990E4E">
        <w:rPr>
          <w:noProof/>
          <w:color w:val="000000" w:themeColor="text1"/>
          <w:szCs w:val="22"/>
          <w:highlight w:val="lightGray"/>
        </w:rPr>
        <w:t>180 comprimidos revestidos por película EU/1/17/1178/006</w:t>
      </w:r>
      <w:r w:rsidRPr="00881654">
        <w:rPr>
          <w:noProof/>
          <w:color w:val="000000" w:themeColor="text1"/>
          <w:szCs w:val="22"/>
        </w:rPr>
        <w:tab/>
      </w:r>
    </w:p>
    <w:p w14:paraId="75A6125A" w14:textId="77777777" w:rsidR="00041B56" w:rsidRPr="00881654" w:rsidRDefault="00041B56" w:rsidP="00971950">
      <w:pPr>
        <w:tabs>
          <w:tab w:val="clear" w:pos="567"/>
        </w:tabs>
        <w:spacing w:line="240" w:lineRule="auto"/>
        <w:rPr>
          <w:noProof/>
          <w:color w:val="000000" w:themeColor="text1"/>
          <w:szCs w:val="22"/>
        </w:rPr>
      </w:pPr>
    </w:p>
    <w:p w14:paraId="7F1B01CD" w14:textId="77777777" w:rsidR="00041B56" w:rsidRPr="00881654" w:rsidRDefault="00041B56" w:rsidP="00971950">
      <w:pPr>
        <w:tabs>
          <w:tab w:val="clear" w:pos="567"/>
        </w:tabs>
        <w:spacing w:line="240" w:lineRule="auto"/>
        <w:rPr>
          <w:noProof/>
          <w:color w:val="000000" w:themeColor="text1"/>
          <w:szCs w:val="22"/>
        </w:rPr>
      </w:pPr>
    </w:p>
    <w:p w14:paraId="4A210018"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81654">
        <w:rPr>
          <w:b/>
          <w:noProof/>
          <w:color w:val="000000" w:themeColor="text1"/>
        </w:rPr>
        <w:t>13.</w:t>
      </w:r>
      <w:r w:rsidRPr="00881654">
        <w:rPr>
          <w:color w:val="000000" w:themeColor="text1"/>
        </w:rPr>
        <w:tab/>
      </w:r>
      <w:r w:rsidRPr="00881654">
        <w:rPr>
          <w:b/>
          <w:noProof/>
          <w:color w:val="000000" w:themeColor="text1"/>
        </w:rPr>
        <w:t>NÚMERO DO LOTE</w:t>
      </w:r>
    </w:p>
    <w:p w14:paraId="6F0D84D6" w14:textId="77777777" w:rsidR="00041B56" w:rsidRPr="00881654" w:rsidRDefault="00041B56" w:rsidP="00971950">
      <w:pPr>
        <w:tabs>
          <w:tab w:val="clear" w:pos="567"/>
        </w:tabs>
        <w:spacing w:line="240" w:lineRule="auto"/>
        <w:rPr>
          <w:noProof/>
          <w:color w:val="000000" w:themeColor="text1"/>
          <w:szCs w:val="22"/>
        </w:rPr>
      </w:pPr>
    </w:p>
    <w:p w14:paraId="74AE0A10" w14:textId="77777777" w:rsidR="00041B56" w:rsidRPr="00881654" w:rsidRDefault="00041B56" w:rsidP="00971950">
      <w:pPr>
        <w:tabs>
          <w:tab w:val="clear" w:pos="567"/>
        </w:tabs>
        <w:spacing w:line="240" w:lineRule="auto"/>
        <w:rPr>
          <w:noProof/>
          <w:color w:val="000000" w:themeColor="text1"/>
          <w:szCs w:val="22"/>
        </w:rPr>
      </w:pPr>
      <w:r w:rsidRPr="00881654">
        <w:rPr>
          <w:noProof/>
          <w:color w:val="000000" w:themeColor="text1"/>
        </w:rPr>
        <w:t>Lot</w:t>
      </w:r>
    </w:p>
    <w:p w14:paraId="53C4FF9F" w14:textId="77777777" w:rsidR="00041B56" w:rsidRPr="00881654" w:rsidRDefault="00041B56" w:rsidP="00971950">
      <w:pPr>
        <w:tabs>
          <w:tab w:val="clear" w:pos="567"/>
        </w:tabs>
        <w:spacing w:line="240" w:lineRule="auto"/>
        <w:rPr>
          <w:noProof/>
          <w:color w:val="000000" w:themeColor="text1"/>
          <w:szCs w:val="22"/>
        </w:rPr>
      </w:pPr>
    </w:p>
    <w:p w14:paraId="478F61AF" w14:textId="77777777" w:rsidR="00041B56" w:rsidRPr="00881654" w:rsidRDefault="00041B56" w:rsidP="00971950">
      <w:pPr>
        <w:tabs>
          <w:tab w:val="clear" w:pos="567"/>
        </w:tabs>
        <w:spacing w:line="240" w:lineRule="auto"/>
        <w:rPr>
          <w:noProof/>
          <w:color w:val="000000" w:themeColor="text1"/>
          <w:szCs w:val="22"/>
        </w:rPr>
      </w:pPr>
    </w:p>
    <w:p w14:paraId="62A35821" w14:textId="77777777" w:rsidR="00041B56" w:rsidRPr="00881654" w:rsidRDefault="00041B56" w:rsidP="0097195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881654">
        <w:rPr>
          <w:b/>
          <w:noProof/>
          <w:color w:val="000000" w:themeColor="text1"/>
        </w:rPr>
        <w:t>14.</w:t>
      </w:r>
      <w:r w:rsidRPr="00881654">
        <w:rPr>
          <w:color w:val="000000" w:themeColor="text1"/>
        </w:rPr>
        <w:tab/>
      </w:r>
      <w:r w:rsidRPr="00881654">
        <w:rPr>
          <w:b/>
          <w:noProof/>
          <w:color w:val="000000" w:themeColor="text1"/>
        </w:rPr>
        <w:t>CLASSIFICAÇÃO QUANTO À DISPENSA AO PÚBLICO</w:t>
      </w:r>
    </w:p>
    <w:p w14:paraId="2F78D6DC" w14:textId="77777777" w:rsidR="00041B56" w:rsidRPr="00881654" w:rsidRDefault="00041B56" w:rsidP="00971950">
      <w:pPr>
        <w:tabs>
          <w:tab w:val="clear" w:pos="567"/>
        </w:tabs>
        <w:spacing w:line="240" w:lineRule="auto"/>
        <w:rPr>
          <w:noProof/>
          <w:color w:val="000000" w:themeColor="text1"/>
          <w:szCs w:val="22"/>
        </w:rPr>
      </w:pPr>
    </w:p>
    <w:p w14:paraId="49D78CD7" w14:textId="77777777" w:rsidR="00041B56" w:rsidRPr="00881654" w:rsidRDefault="00041B56" w:rsidP="00971950">
      <w:pPr>
        <w:tabs>
          <w:tab w:val="clear" w:pos="567"/>
        </w:tabs>
        <w:spacing w:line="240" w:lineRule="auto"/>
        <w:rPr>
          <w:noProof/>
          <w:color w:val="000000" w:themeColor="text1"/>
          <w:szCs w:val="22"/>
        </w:rPr>
      </w:pPr>
    </w:p>
    <w:p w14:paraId="6D42E28E" w14:textId="77777777" w:rsidR="00041B56" w:rsidRPr="00881654" w:rsidRDefault="00041B56" w:rsidP="00971950">
      <w:pPr>
        <w:pBdr>
          <w:top w:val="single" w:sz="4" w:space="2"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881654">
        <w:rPr>
          <w:b/>
          <w:noProof/>
          <w:color w:val="000000" w:themeColor="text1"/>
        </w:rPr>
        <w:t>15.</w:t>
      </w:r>
      <w:r w:rsidRPr="00881654">
        <w:rPr>
          <w:color w:val="000000" w:themeColor="text1"/>
        </w:rPr>
        <w:tab/>
      </w:r>
      <w:r w:rsidRPr="00881654">
        <w:rPr>
          <w:b/>
          <w:noProof/>
          <w:color w:val="000000" w:themeColor="text1"/>
        </w:rPr>
        <w:t>INSTRUÇÕES DE UTILIZAÇÃO</w:t>
      </w:r>
    </w:p>
    <w:p w14:paraId="39FA423F" w14:textId="77777777" w:rsidR="00041B56" w:rsidRPr="00881654" w:rsidRDefault="00041B56" w:rsidP="00971950">
      <w:pPr>
        <w:tabs>
          <w:tab w:val="clear" w:pos="567"/>
        </w:tabs>
        <w:spacing w:line="240" w:lineRule="auto"/>
        <w:rPr>
          <w:i/>
          <w:noProof/>
          <w:color w:val="000000" w:themeColor="text1"/>
          <w:szCs w:val="22"/>
        </w:rPr>
      </w:pPr>
    </w:p>
    <w:p w14:paraId="50CC2AA6" w14:textId="77777777" w:rsidR="00041B56" w:rsidRPr="00881654" w:rsidRDefault="00041B56" w:rsidP="00971950">
      <w:pPr>
        <w:tabs>
          <w:tab w:val="clear" w:pos="567"/>
        </w:tabs>
        <w:spacing w:line="240" w:lineRule="auto"/>
        <w:rPr>
          <w:i/>
          <w:noProof/>
          <w:color w:val="000000" w:themeColor="text1"/>
          <w:szCs w:val="22"/>
        </w:rPr>
      </w:pPr>
    </w:p>
    <w:p w14:paraId="438D123F" w14:textId="77777777" w:rsidR="00041B56" w:rsidRPr="00881654" w:rsidRDefault="00041B56" w:rsidP="00971950">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881654">
        <w:rPr>
          <w:b/>
          <w:noProof/>
          <w:color w:val="000000" w:themeColor="text1"/>
        </w:rPr>
        <w:t>16.</w:t>
      </w:r>
      <w:r w:rsidRPr="00881654">
        <w:rPr>
          <w:color w:val="000000" w:themeColor="text1"/>
        </w:rPr>
        <w:tab/>
      </w:r>
      <w:r w:rsidRPr="00881654">
        <w:rPr>
          <w:b/>
          <w:noProof/>
          <w:color w:val="000000" w:themeColor="text1"/>
        </w:rPr>
        <w:t>INFORMAÇÃO EM BRAILLE</w:t>
      </w:r>
    </w:p>
    <w:p w14:paraId="1601E2F7" w14:textId="77777777" w:rsidR="00041B56" w:rsidRPr="00881654" w:rsidRDefault="00041B56" w:rsidP="00971950">
      <w:pPr>
        <w:tabs>
          <w:tab w:val="clear" w:pos="567"/>
        </w:tabs>
        <w:spacing w:line="240" w:lineRule="auto"/>
        <w:rPr>
          <w:i/>
          <w:noProof/>
          <w:color w:val="000000" w:themeColor="text1"/>
          <w:szCs w:val="22"/>
        </w:rPr>
      </w:pPr>
    </w:p>
    <w:p w14:paraId="616CDCAB" w14:textId="77777777" w:rsidR="00041B56" w:rsidRPr="00881654" w:rsidRDefault="00041B56" w:rsidP="00971950">
      <w:pPr>
        <w:spacing w:line="240" w:lineRule="auto"/>
        <w:rPr>
          <w:color w:val="000000" w:themeColor="text1"/>
        </w:rPr>
      </w:pPr>
      <w:r w:rsidRPr="00881654">
        <w:rPr>
          <w:color w:val="000000" w:themeColor="text1"/>
        </w:rPr>
        <w:t>XELJANZ 10 mg</w:t>
      </w:r>
    </w:p>
    <w:p w14:paraId="285A7C24" w14:textId="77777777" w:rsidR="00041B56" w:rsidRPr="00881654" w:rsidRDefault="00041B56" w:rsidP="00971950">
      <w:pPr>
        <w:keepNext/>
        <w:keepLines/>
        <w:widowControl w:val="0"/>
        <w:rPr>
          <w:b/>
          <w:color w:val="000000" w:themeColor="text1"/>
          <w:szCs w:val="22"/>
        </w:rPr>
      </w:pPr>
    </w:p>
    <w:p w14:paraId="325939C2" w14:textId="77777777" w:rsidR="00041B56" w:rsidRPr="00881654" w:rsidRDefault="00041B56" w:rsidP="00971950">
      <w:pPr>
        <w:keepNext/>
        <w:keepLines/>
        <w:widowControl w:val="0"/>
        <w:rPr>
          <w:b/>
          <w:color w:val="000000" w:themeColor="text1"/>
          <w:szCs w:val="22"/>
        </w:rPr>
      </w:pPr>
    </w:p>
    <w:p w14:paraId="2409A8A9" w14:textId="77777777" w:rsidR="00041B56" w:rsidRPr="00881654" w:rsidRDefault="00041B56" w:rsidP="00971950">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881654">
        <w:rPr>
          <w:b/>
          <w:color w:val="000000" w:themeColor="text1"/>
        </w:rPr>
        <w:t>17.</w:t>
      </w:r>
      <w:r w:rsidRPr="00881654">
        <w:rPr>
          <w:color w:val="000000" w:themeColor="text1"/>
        </w:rPr>
        <w:tab/>
      </w:r>
      <w:r w:rsidRPr="00881654">
        <w:rPr>
          <w:b/>
          <w:color w:val="000000" w:themeColor="text1"/>
        </w:rPr>
        <w:t>IDENTIFICADOR ÚNICO – CÓDIGO DE BARRAS 2D</w:t>
      </w:r>
    </w:p>
    <w:p w14:paraId="2198256D" w14:textId="77777777" w:rsidR="00041B56" w:rsidRPr="00881654" w:rsidRDefault="00041B56" w:rsidP="00524006">
      <w:pPr>
        <w:keepNext/>
        <w:keepLines/>
        <w:widowControl w:val="0"/>
        <w:rPr>
          <w:color w:val="000000" w:themeColor="text1"/>
          <w:szCs w:val="22"/>
        </w:rPr>
      </w:pPr>
    </w:p>
    <w:p w14:paraId="64E08BC1" w14:textId="77777777" w:rsidR="00041B56" w:rsidRPr="00881654" w:rsidRDefault="00041B56" w:rsidP="00971950">
      <w:pPr>
        <w:keepNext/>
        <w:keepLines/>
        <w:widowControl w:val="0"/>
        <w:rPr>
          <w:color w:val="000000" w:themeColor="text1"/>
        </w:rPr>
      </w:pPr>
      <w:r w:rsidRPr="00990E4E">
        <w:rPr>
          <w:color w:val="000000" w:themeColor="text1"/>
          <w:highlight w:val="lightGray"/>
        </w:rPr>
        <w:t>Código de barras 2D com identificador único incluído.</w:t>
      </w:r>
    </w:p>
    <w:p w14:paraId="155E5E0E" w14:textId="77777777" w:rsidR="00041B56" w:rsidRPr="00881654" w:rsidRDefault="00041B56" w:rsidP="00971950">
      <w:pPr>
        <w:keepNext/>
        <w:keepLines/>
        <w:widowControl w:val="0"/>
        <w:rPr>
          <w:color w:val="000000" w:themeColor="text1"/>
          <w:szCs w:val="22"/>
        </w:rPr>
      </w:pPr>
    </w:p>
    <w:p w14:paraId="604B0AFD" w14:textId="77777777" w:rsidR="00041B56" w:rsidRPr="00881654" w:rsidRDefault="00041B56" w:rsidP="00C850B3">
      <w:pPr>
        <w:keepNext/>
        <w:keepLines/>
        <w:widowControl w:val="0"/>
        <w:pBdr>
          <w:top w:val="single" w:sz="4" w:space="1" w:color="auto"/>
          <w:left w:val="single" w:sz="4" w:space="1" w:color="auto"/>
          <w:bottom w:val="single" w:sz="4" w:space="1" w:color="auto"/>
          <w:right w:val="single" w:sz="4" w:space="4" w:color="auto"/>
        </w:pBdr>
        <w:rPr>
          <w:color w:val="000000" w:themeColor="text1"/>
          <w:szCs w:val="22"/>
        </w:rPr>
      </w:pPr>
      <w:r w:rsidRPr="00881654">
        <w:rPr>
          <w:b/>
          <w:color w:val="000000" w:themeColor="text1"/>
        </w:rPr>
        <w:t>18.</w:t>
      </w:r>
      <w:r w:rsidRPr="00881654">
        <w:rPr>
          <w:color w:val="000000" w:themeColor="text1"/>
        </w:rPr>
        <w:tab/>
      </w:r>
      <w:r w:rsidRPr="00881654">
        <w:rPr>
          <w:b/>
          <w:color w:val="000000" w:themeColor="text1"/>
        </w:rPr>
        <w:t>IDENTIFICADOR ÚNICO – CÓDIGO DE BARRAS 2D</w:t>
      </w:r>
    </w:p>
    <w:p w14:paraId="39F165D3" w14:textId="77777777" w:rsidR="00041B56" w:rsidRPr="00881654" w:rsidRDefault="00041B56" w:rsidP="00524006">
      <w:pPr>
        <w:keepNext/>
        <w:keepLines/>
        <w:widowControl w:val="0"/>
        <w:rPr>
          <w:color w:val="000000" w:themeColor="text1"/>
          <w:szCs w:val="22"/>
        </w:rPr>
      </w:pPr>
    </w:p>
    <w:p w14:paraId="7CDC284A" w14:textId="77777777" w:rsidR="00041B56" w:rsidRPr="00881654" w:rsidRDefault="00041B56" w:rsidP="00524006">
      <w:pPr>
        <w:widowControl w:val="0"/>
        <w:rPr>
          <w:color w:val="000000" w:themeColor="text1"/>
        </w:rPr>
      </w:pPr>
      <w:r w:rsidRPr="00881654">
        <w:rPr>
          <w:color w:val="000000" w:themeColor="text1"/>
        </w:rPr>
        <w:t>PC</w:t>
      </w:r>
    </w:p>
    <w:p w14:paraId="25029A84" w14:textId="77777777" w:rsidR="00041B56" w:rsidRPr="00881654" w:rsidRDefault="00041B56" w:rsidP="00524006">
      <w:pPr>
        <w:widowControl w:val="0"/>
        <w:rPr>
          <w:color w:val="000000" w:themeColor="text1"/>
        </w:rPr>
      </w:pPr>
      <w:r w:rsidRPr="00881654">
        <w:rPr>
          <w:color w:val="000000" w:themeColor="text1"/>
        </w:rPr>
        <w:t>SN</w:t>
      </w:r>
    </w:p>
    <w:p w14:paraId="6FEE88B3" w14:textId="77777777" w:rsidR="00041B56" w:rsidRPr="00881654" w:rsidRDefault="00041B56" w:rsidP="00524006">
      <w:pPr>
        <w:widowControl w:val="0"/>
        <w:rPr>
          <w:color w:val="000000" w:themeColor="text1"/>
        </w:rPr>
      </w:pPr>
      <w:r w:rsidRPr="00881654">
        <w:rPr>
          <w:color w:val="000000" w:themeColor="text1"/>
        </w:rPr>
        <w:t>NN</w:t>
      </w:r>
    </w:p>
    <w:p w14:paraId="2CFF378F" w14:textId="77777777" w:rsidR="00041B56" w:rsidRPr="00881654" w:rsidRDefault="00041B56" w:rsidP="008E1F12">
      <w:pPr>
        <w:keepNext/>
        <w:keepLines/>
        <w:widowControl w:val="0"/>
        <w:rPr>
          <w:color w:val="000000" w:themeColor="text1"/>
          <w:szCs w:val="22"/>
        </w:rPr>
      </w:pPr>
    </w:p>
    <w:p w14:paraId="56033E97" w14:textId="77777777" w:rsidR="00041B56" w:rsidRPr="00881654" w:rsidRDefault="00041B56" w:rsidP="00A15C8D">
      <w:pPr>
        <w:shd w:val="clear" w:color="auto" w:fill="FFFFFF"/>
        <w:tabs>
          <w:tab w:val="clear" w:pos="567"/>
        </w:tabs>
        <w:spacing w:line="240" w:lineRule="auto"/>
        <w:rPr>
          <w:noProof/>
          <w:color w:val="000000" w:themeColor="text1"/>
          <w:szCs w:val="22"/>
        </w:rPr>
      </w:pPr>
      <w:r w:rsidRPr="00881654">
        <w:rPr>
          <w:b/>
          <w:color w:val="000000" w:themeColor="text1"/>
          <w:szCs w:val="22"/>
        </w:rPr>
        <w:br w:type="page"/>
      </w:r>
    </w:p>
    <w:p w14:paraId="5585184C"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81654">
        <w:rPr>
          <w:b/>
          <w:noProof/>
          <w:color w:val="000000" w:themeColor="text1"/>
        </w:rPr>
        <w:lastRenderedPageBreak/>
        <w:t xml:space="preserve">INDICAÇÕES A INCLUIR NO ACONDICIONAMENTO SECUNDÁRIO </w:t>
      </w:r>
    </w:p>
    <w:p w14:paraId="6E01F599"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5C37CE30"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881654">
        <w:rPr>
          <w:b/>
          <w:noProof/>
          <w:color w:val="000000" w:themeColor="text1"/>
        </w:rPr>
        <w:t>CARTONAGEM PARA EMBALAGEM BLISTER DE 11 MG</w:t>
      </w:r>
    </w:p>
    <w:p w14:paraId="63EDFEF2" w14:textId="77777777" w:rsidR="00041B56" w:rsidRPr="00881654" w:rsidRDefault="00041B56" w:rsidP="00A15C8D">
      <w:pPr>
        <w:tabs>
          <w:tab w:val="clear" w:pos="567"/>
        </w:tabs>
        <w:spacing w:line="240" w:lineRule="auto"/>
        <w:rPr>
          <w:noProof/>
          <w:color w:val="000000" w:themeColor="text1"/>
          <w:szCs w:val="22"/>
        </w:rPr>
      </w:pPr>
    </w:p>
    <w:p w14:paraId="3C5A7F41" w14:textId="77777777" w:rsidR="00041B56" w:rsidRPr="00881654" w:rsidRDefault="00041B56" w:rsidP="00A15C8D">
      <w:pPr>
        <w:tabs>
          <w:tab w:val="clear" w:pos="567"/>
        </w:tabs>
        <w:spacing w:line="240" w:lineRule="auto"/>
        <w:rPr>
          <w:noProof/>
          <w:color w:val="000000" w:themeColor="text1"/>
          <w:szCs w:val="22"/>
        </w:rPr>
      </w:pPr>
    </w:p>
    <w:p w14:paraId="76D0A552"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1.</w:t>
      </w:r>
      <w:r w:rsidRPr="00881654">
        <w:rPr>
          <w:color w:val="000000" w:themeColor="text1"/>
        </w:rPr>
        <w:tab/>
      </w:r>
      <w:r w:rsidRPr="00881654">
        <w:rPr>
          <w:b/>
          <w:noProof/>
          <w:color w:val="000000" w:themeColor="text1"/>
        </w:rPr>
        <w:t>NOME DO MEDICAMENTO</w:t>
      </w:r>
    </w:p>
    <w:p w14:paraId="3D632A48" w14:textId="77777777" w:rsidR="00041B56" w:rsidRPr="00881654" w:rsidRDefault="00041B56" w:rsidP="00A15C8D">
      <w:pPr>
        <w:tabs>
          <w:tab w:val="clear" w:pos="567"/>
        </w:tabs>
        <w:spacing w:line="240" w:lineRule="auto"/>
        <w:rPr>
          <w:noProof/>
          <w:color w:val="000000" w:themeColor="text1"/>
          <w:szCs w:val="22"/>
        </w:rPr>
      </w:pPr>
    </w:p>
    <w:p w14:paraId="2059F0CA" w14:textId="77777777" w:rsidR="00041B56" w:rsidRPr="00881654" w:rsidRDefault="00041B56" w:rsidP="00A15C8D">
      <w:pPr>
        <w:widowControl w:val="0"/>
        <w:tabs>
          <w:tab w:val="clear" w:pos="567"/>
        </w:tabs>
        <w:spacing w:line="240" w:lineRule="auto"/>
        <w:rPr>
          <w:noProof/>
          <w:color w:val="000000" w:themeColor="text1"/>
          <w:szCs w:val="22"/>
        </w:rPr>
      </w:pPr>
      <w:r w:rsidRPr="00881654">
        <w:rPr>
          <w:color w:val="000000" w:themeColor="text1"/>
        </w:rPr>
        <w:t>XELJANZ 11 mg comprimidos de libertação prolongada</w:t>
      </w:r>
    </w:p>
    <w:p w14:paraId="357726B0" w14:textId="77777777" w:rsidR="00041B56" w:rsidRPr="00881654" w:rsidRDefault="00041B56" w:rsidP="00A15C8D">
      <w:pPr>
        <w:tabs>
          <w:tab w:val="clear" w:pos="567"/>
        </w:tabs>
        <w:spacing w:line="240" w:lineRule="auto"/>
        <w:rPr>
          <w:noProof/>
          <w:color w:val="000000" w:themeColor="text1"/>
          <w:szCs w:val="22"/>
        </w:rPr>
      </w:pPr>
      <w:r w:rsidRPr="00881654">
        <w:rPr>
          <w:color w:val="000000" w:themeColor="text1"/>
        </w:rPr>
        <w:t>tofacitinib</w:t>
      </w:r>
    </w:p>
    <w:p w14:paraId="3713F558" w14:textId="77777777" w:rsidR="00041B56" w:rsidRPr="00881654" w:rsidRDefault="00041B56" w:rsidP="00A15C8D">
      <w:pPr>
        <w:tabs>
          <w:tab w:val="clear" w:pos="567"/>
        </w:tabs>
        <w:spacing w:line="240" w:lineRule="auto"/>
        <w:rPr>
          <w:noProof/>
          <w:color w:val="000000" w:themeColor="text1"/>
          <w:szCs w:val="22"/>
        </w:rPr>
      </w:pPr>
    </w:p>
    <w:p w14:paraId="13B80EC8" w14:textId="77777777" w:rsidR="00041B56" w:rsidRPr="00881654" w:rsidRDefault="00041B56" w:rsidP="00A15C8D">
      <w:pPr>
        <w:tabs>
          <w:tab w:val="clear" w:pos="567"/>
        </w:tabs>
        <w:spacing w:line="240" w:lineRule="auto"/>
        <w:rPr>
          <w:noProof/>
          <w:color w:val="000000" w:themeColor="text1"/>
          <w:szCs w:val="22"/>
        </w:rPr>
      </w:pPr>
    </w:p>
    <w:p w14:paraId="171BD205"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themeColor="text1"/>
          <w:szCs w:val="22"/>
        </w:rPr>
      </w:pPr>
      <w:r w:rsidRPr="00881654">
        <w:rPr>
          <w:b/>
          <w:noProof/>
          <w:color w:val="000000" w:themeColor="text1"/>
        </w:rPr>
        <w:t>2.</w:t>
      </w:r>
      <w:r w:rsidRPr="00881654">
        <w:rPr>
          <w:color w:val="000000" w:themeColor="text1"/>
        </w:rPr>
        <w:tab/>
      </w:r>
      <w:r w:rsidRPr="00881654">
        <w:rPr>
          <w:b/>
          <w:noProof/>
          <w:color w:val="000000" w:themeColor="text1"/>
        </w:rPr>
        <w:t>DESCRIÇÃO DA(S) SUBSTÂNCIA(S) ATIVA(S)</w:t>
      </w:r>
    </w:p>
    <w:p w14:paraId="2154C89C" w14:textId="77777777" w:rsidR="00041B56" w:rsidRPr="00881654" w:rsidRDefault="00041B56" w:rsidP="00A15C8D">
      <w:pPr>
        <w:tabs>
          <w:tab w:val="clear" w:pos="567"/>
        </w:tabs>
        <w:spacing w:line="240" w:lineRule="auto"/>
        <w:rPr>
          <w:noProof/>
          <w:color w:val="000000" w:themeColor="text1"/>
          <w:szCs w:val="22"/>
        </w:rPr>
      </w:pPr>
    </w:p>
    <w:p w14:paraId="4CA0C464" w14:textId="77777777" w:rsidR="00041B56" w:rsidRPr="00881654" w:rsidRDefault="00041B56" w:rsidP="00A15C8D">
      <w:pPr>
        <w:pStyle w:val="Paragraph"/>
        <w:spacing w:after="0"/>
        <w:rPr>
          <w:color w:val="000000" w:themeColor="text1"/>
          <w:sz w:val="22"/>
          <w:szCs w:val="22"/>
        </w:rPr>
      </w:pPr>
      <w:r w:rsidRPr="00881654">
        <w:rPr>
          <w:color w:val="000000" w:themeColor="text1"/>
          <w:sz w:val="22"/>
        </w:rPr>
        <w:t>Cada comprimido de libertação prolongada contém 11 mg de tofacitinib (sob a forma de citrato de tofacitinib).</w:t>
      </w:r>
    </w:p>
    <w:p w14:paraId="4E9B0140" w14:textId="77777777" w:rsidR="00041B56" w:rsidRPr="00881654" w:rsidRDefault="00041B56" w:rsidP="00A15C8D">
      <w:pPr>
        <w:pStyle w:val="Paragraph"/>
        <w:spacing w:after="0"/>
        <w:rPr>
          <w:color w:val="000000" w:themeColor="text1"/>
          <w:sz w:val="22"/>
          <w:szCs w:val="22"/>
        </w:rPr>
      </w:pPr>
    </w:p>
    <w:p w14:paraId="2B8BD4AF" w14:textId="77777777" w:rsidR="00041B56" w:rsidRPr="00881654" w:rsidRDefault="00041B56" w:rsidP="00A15C8D">
      <w:pPr>
        <w:pStyle w:val="Paragraph"/>
        <w:spacing w:after="0"/>
        <w:rPr>
          <w:color w:val="000000" w:themeColor="text1"/>
          <w:sz w:val="22"/>
          <w:szCs w:val="22"/>
        </w:rPr>
      </w:pPr>
    </w:p>
    <w:p w14:paraId="2E6B0EA6"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3.</w:t>
      </w:r>
      <w:r w:rsidRPr="00881654">
        <w:rPr>
          <w:color w:val="000000" w:themeColor="text1"/>
        </w:rPr>
        <w:tab/>
      </w:r>
      <w:r w:rsidRPr="00881654">
        <w:rPr>
          <w:b/>
          <w:noProof/>
          <w:color w:val="000000" w:themeColor="text1"/>
        </w:rPr>
        <w:t>LISTA DOS EXCIPIENTES</w:t>
      </w:r>
    </w:p>
    <w:p w14:paraId="5C1DBE4F" w14:textId="77777777" w:rsidR="00041B56" w:rsidRPr="00881654" w:rsidRDefault="00041B56" w:rsidP="00A15C8D">
      <w:pPr>
        <w:tabs>
          <w:tab w:val="clear" w:pos="567"/>
        </w:tabs>
        <w:spacing w:line="240" w:lineRule="auto"/>
        <w:rPr>
          <w:i/>
          <w:noProof/>
          <w:color w:val="000000" w:themeColor="text1"/>
          <w:szCs w:val="22"/>
        </w:rPr>
      </w:pPr>
    </w:p>
    <w:p w14:paraId="7C1ACBE4" w14:textId="77777777" w:rsidR="00041B56" w:rsidRPr="00881654" w:rsidRDefault="00041B56" w:rsidP="00A15C8D">
      <w:pPr>
        <w:rPr>
          <w:rFonts w:eastAsia="Arial Unicode MS"/>
          <w:color w:val="000000" w:themeColor="text1"/>
        </w:rPr>
      </w:pPr>
      <w:r w:rsidRPr="00881654">
        <w:rPr>
          <w:color w:val="000000" w:themeColor="text1"/>
        </w:rPr>
        <w:t xml:space="preserve">Outros componentes incluem sorbitol (E420). </w:t>
      </w:r>
      <w:r w:rsidRPr="00990E4E">
        <w:rPr>
          <w:color w:val="000000" w:themeColor="text1"/>
          <w:highlight w:val="lightGray"/>
        </w:rPr>
        <w:t>Consultar o folheto informativo para mais informação.</w:t>
      </w:r>
    </w:p>
    <w:p w14:paraId="2B0CD8F3" w14:textId="77777777" w:rsidR="00041B56" w:rsidRPr="00881654" w:rsidRDefault="00041B56" w:rsidP="00A15C8D">
      <w:pPr>
        <w:tabs>
          <w:tab w:val="clear" w:pos="567"/>
        </w:tabs>
        <w:spacing w:line="240" w:lineRule="auto"/>
        <w:ind w:left="567" w:hanging="567"/>
        <w:outlineLvl w:val="0"/>
        <w:rPr>
          <w:rFonts w:eastAsia="Arial Unicode MS"/>
          <w:i/>
          <w:color w:val="000000" w:themeColor="text1"/>
        </w:rPr>
      </w:pPr>
    </w:p>
    <w:p w14:paraId="26EBA424" w14:textId="77777777" w:rsidR="00041B56" w:rsidRPr="00881654" w:rsidRDefault="00041B56" w:rsidP="00A15C8D">
      <w:pPr>
        <w:tabs>
          <w:tab w:val="clear" w:pos="567"/>
        </w:tabs>
        <w:spacing w:line="240" w:lineRule="auto"/>
        <w:rPr>
          <w:noProof/>
          <w:color w:val="000000" w:themeColor="text1"/>
          <w:szCs w:val="22"/>
        </w:rPr>
      </w:pPr>
    </w:p>
    <w:p w14:paraId="3904C5F5"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4.</w:t>
      </w:r>
      <w:r w:rsidRPr="00881654">
        <w:rPr>
          <w:color w:val="000000" w:themeColor="text1"/>
        </w:rPr>
        <w:tab/>
      </w:r>
      <w:r w:rsidRPr="00881654">
        <w:rPr>
          <w:b/>
          <w:noProof/>
          <w:color w:val="000000" w:themeColor="text1"/>
        </w:rPr>
        <w:t>FORMA FARMACÊUTICA E CONTEÚDO</w:t>
      </w:r>
    </w:p>
    <w:p w14:paraId="072B096C" w14:textId="77777777" w:rsidR="00041B56" w:rsidRPr="00881654" w:rsidRDefault="00041B56" w:rsidP="00A15C8D">
      <w:pPr>
        <w:tabs>
          <w:tab w:val="clear" w:pos="567"/>
        </w:tabs>
        <w:spacing w:line="240" w:lineRule="auto"/>
        <w:rPr>
          <w:noProof/>
          <w:color w:val="000000" w:themeColor="text1"/>
          <w:szCs w:val="22"/>
        </w:rPr>
      </w:pPr>
    </w:p>
    <w:p w14:paraId="1915174E" w14:textId="77777777" w:rsidR="00041B56" w:rsidRPr="00881654" w:rsidRDefault="00041B56" w:rsidP="00A15C8D">
      <w:pPr>
        <w:tabs>
          <w:tab w:val="clear" w:pos="567"/>
        </w:tabs>
        <w:spacing w:line="240" w:lineRule="auto"/>
        <w:rPr>
          <w:color w:val="000000" w:themeColor="text1"/>
        </w:rPr>
      </w:pPr>
      <w:r w:rsidRPr="00881654">
        <w:rPr>
          <w:color w:val="000000" w:themeColor="text1"/>
        </w:rPr>
        <w:t>28 comprimidos de libertação prolongada</w:t>
      </w:r>
    </w:p>
    <w:p w14:paraId="592BBF1C" w14:textId="77777777" w:rsidR="00041B56" w:rsidRPr="00881654" w:rsidRDefault="00041B56" w:rsidP="000A7948">
      <w:pPr>
        <w:tabs>
          <w:tab w:val="clear" w:pos="567"/>
        </w:tabs>
        <w:spacing w:line="240" w:lineRule="auto"/>
        <w:rPr>
          <w:color w:val="000000" w:themeColor="text1"/>
        </w:rPr>
      </w:pPr>
      <w:r w:rsidRPr="00990E4E">
        <w:rPr>
          <w:color w:val="000000" w:themeColor="text1"/>
          <w:highlight w:val="lightGray"/>
        </w:rPr>
        <w:t>91 comprimidos de libertação prolongada</w:t>
      </w:r>
    </w:p>
    <w:p w14:paraId="7E4F82B7" w14:textId="77777777" w:rsidR="00041B56" w:rsidRPr="00881654" w:rsidRDefault="00041B56" w:rsidP="00A15C8D">
      <w:pPr>
        <w:tabs>
          <w:tab w:val="clear" w:pos="567"/>
        </w:tabs>
        <w:spacing w:line="240" w:lineRule="auto"/>
        <w:rPr>
          <w:noProof/>
          <w:color w:val="000000" w:themeColor="text1"/>
          <w:szCs w:val="22"/>
        </w:rPr>
      </w:pPr>
    </w:p>
    <w:p w14:paraId="4B5695C0" w14:textId="77777777" w:rsidR="00041B56" w:rsidRPr="00881654" w:rsidRDefault="00041B56" w:rsidP="00A15C8D">
      <w:pPr>
        <w:tabs>
          <w:tab w:val="clear" w:pos="567"/>
        </w:tabs>
        <w:spacing w:line="240" w:lineRule="auto"/>
        <w:rPr>
          <w:noProof/>
          <w:color w:val="000000" w:themeColor="text1"/>
          <w:szCs w:val="22"/>
        </w:rPr>
      </w:pPr>
    </w:p>
    <w:p w14:paraId="53BBB68C"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5.</w:t>
      </w:r>
      <w:r w:rsidRPr="00881654">
        <w:rPr>
          <w:color w:val="000000" w:themeColor="text1"/>
        </w:rPr>
        <w:tab/>
      </w:r>
      <w:r w:rsidRPr="00881654">
        <w:rPr>
          <w:b/>
          <w:noProof/>
          <w:color w:val="000000" w:themeColor="text1"/>
        </w:rPr>
        <w:t>MODO E VIA(S) DE ADMINISTRAÇÃO</w:t>
      </w:r>
    </w:p>
    <w:p w14:paraId="635703DB" w14:textId="77777777" w:rsidR="00041B56" w:rsidRPr="00881654" w:rsidRDefault="00041B56" w:rsidP="00A15C8D">
      <w:pPr>
        <w:tabs>
          <w:tab w:val="clear" w:pos="567"/>
        </w:tabs>
        <w:spacing w:line="240" w:lineRule="auto"/>
        <w:rPr>
          <w:noProof/>
          <w:color w:val="000000" w:themeColor="text1"/>
          <w:szCs w:val="22"/>
        </w:rPr>
      </w:pPr>
    </w:p>
    <w:p w14:paraId="1C3BD116" w14:textId="77777777" w:rsidR="00041B56" w:rsidRPr="00881654" w:rsidRDefault="00041B56" w:rsidP="00A15C8D">
      <w:pPr>
        <w:tabs>
          <w:tab w:val="clear" w:pos="567"/>
        </w:tabs>
        <w:spacing w:line="240" w:lineRule="auto"/>
        <w:rPr>
          <w:color w:val="000000" w:themeColor="text1"/>
        </w:rPr>
      </w:pPr>
      <w:r w:rsidRPr="00881654">
        <w:rPr>
          <w:color w:val="000000" w:themeColor="text1"/>
        </w:rPr>
        <w:t>Consultar o folheto informativo antes de utilizar.</w:t>
      </w:r>
    </w:p>
    <w:p w14:paraId="3DD0FB61" w14:textId="77777777" w:rsidR="00041B56" w:rsidRPr="00881654" w:rsidRDefault="00041B56" w:rsidP="00A15C8D">
      <w:pPr>
        <w:tabs>
          <w:tab w:val="clear" w:pos="567"/>
        </w:tabs>
        <w:spacing w:line="240" w:lineRule="auto"/>
        <w:rPr>
          <w:color w:val="000000" w:themeColor="text1"/>
        </w:rPr>
      </w:pPr>
      <w:r w:rsidRPr="00881654">
        <w:rPr>
          <w:color w:val="000000" w:themeColor="text1"/>
        </w:rPr>
        <w:t>Via oral.</w:t>
      </w:r>
    </w:p>
    <w:p w14:paraId="15488F88" w14:textId="77777777" w:rsidR="00041B56" w:rsidRPr="00881654" w:rsidRDefault="00041B56" w:rsidP="00A15C8D">
      <w:pPr>
        <w:tabs>
          <w:tab w:val="clear" w:pos="567"/>
        </w:tabs>
        <w:spacing w:line="240" w:lineRule="auto"/>
        <w:rPr>
          <w:noProof/>
          <w:color w:val="000000" w:themeColor="text1"/>
          <w:szCs w:val="22"/>
        </w:rPr>
      </w:pPr>
      <w:r w:rsidRPr="00881654">
        <w:rPr>
          <w:color w:val="000000" w:themeColor="text1"/>
        </w:rPr>
        <w:t>Não esmagar, dividir ou mastigar.</w:t>
      </w:r>
    </w:p>
    <w:p w14:paraId="1BB71F56" w14:textId="77777777" w:rsidR="00041B56" w:rsidRPr="00881654" w:rsidRDefault="00041B56" w:rsidP="00A15C8D">
      <w:pPr>
        <w:autoSpaceDE w:val="0"/>
        <w:autoSpaceDN w:val="0"/>
        <w:adjustRightInd w:val="0"/>
        <w:spacing w:line="240" w:lineRule="auto"/>
        <w:rPr>
          <w:color w:val="000000" w:themeColor="text1"/>
          <w:szCs w:val="22"/>
        </w:rPr>
      </w:pPr>
    </w:p>
    <w:p w14:paraId="5B39F24B" w14:textId="77777777" w:rsidR="00041B56" w:rsidRPr="00881654" w:rsidRDefault="00041B56" w:rsidP="00A15C8D">
      <w:pPr>
        <w:autoSpaceDE w:val="0"/>
        <w:autoSpaceDN w:val="0"/>
        <w:adjustRightInd w:val="0"/>
        <w:spacing w:line="240" w:lineRule="auto"/>
        <w:rPr>
          <w:color w:val="000000" w:themeColor="text1"/>
          <w:szCs w:val="22"/>
        </w:rPr>
      </w:pPr>
    </w:p>
    <w:p w14:paraId="59110F18" w14:textId="77777777" w:rsidR="00041B56" w:rsidRPr="00881654" w:rsidRDefault="00041B56" w:rsidP="00A15C8D">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881654">
        <w:rPr>
          <w:b/>
          <w:noProof/>
          <w:color w:val="000000" w:themeColor="text1"/>
        </w:rPr>
        <w:t>6.</w:t>
      </w:r>
      <w:r w:rsidRPr="00881654">
        <w:rPr>
          <w:color w:val="000000" w:themeColor="text1"/>
        </w:rPr>
        <w:tab/>
      </w:r>
      <w:r w:rsidRPr="00881654">
        <w:rPr>
          <w:b/>
          <w:noProof/>
          <w:color w:val="000000" w:themeColor="text1"/>
        </w:rPr>
        <w:t>ADVERTÊNCIA ESPECIAL DE QUE O MEDICAMENTO DEVE SER MANTIDO FORA DA VISTA E DO ALCANCE DAS CRIANÇAS</w:t>
      </w:r>
    </w:p>
    <w:p w14:paraId="7E7D027A" w14:textId="77777777" w:rsidR="00041B56" w:rsidRPr="00881654" w:rsidRDefault="00041B56" w:rsidP="00A15C8D">
      <w:pPr>
        <w:tabs>
          <w:tab w:val="clear" w:pos="567"/>
        </w:tabs>
        <w:spacing w:line="240" w:lineRule="auto"/>
        <w:rPr>
          <w:noProof/>
          <w:color w:val="000000" w:themeColor="text1"/>
          <w:szCs w:val="22"/>
        </w:rPr>
      </w:pPr>
    </w:p>
    <w:p w14:paraId="1CD4FEB4" w14:textId="77777777" w:rsidR="00041B56" w:rsidRPr="00881654" w:rsidRDefault="00041B56" w:rsidP="00A15C8D">
      <w:pPr>
        <w:tabs>
          <w:tab w:val="clear" w:pos="567"/>
        </w:tabs>
        <w:spacing w:line="240" w:lineRule="auto"/>
        <w:outlineLvl w:val="0"/>
        <w:rPr>
          <w:noProof/>
          <w:color w:val="000000" w:themeColor="text1"/>
          <w:szCs w:val="22"/>
        </w:rPr>
      </w:pPr>
      <w:r w:rsidRPr="00881654">
        <w:rPr>
          <w:color w:val="000000" w:themeColor="text1"/>
        </w:rPr>
        <w:t>Manter fora da vista e do alcance das crianças.</w:t>
      </w:r>
    </w:p>
    <w:p w14:paraId="323C06F3" w14:textId="77777777" w:rsidR="00041B56" w:rsidRPr="00881654" w:rsidRDefault="00041B56" w:rsidP="00A15C8D">
      <w:pPr>
        <w:tabs>
          <w:tab w:val="clear" w:pos="567"/>
        </w:tabs>
        <w:spacing w:line="240" w:lineRule="auto"/>
        <w:rPr>
          <w:noProof/>
          <w:color w:val="000000" w:themeColor="text1"/>
          <w:szCs w:val="22"/>
        </w:rPr>
      </w:pPr>
    </w:p>
    <w:p w14:paraId="43E35DA9" w14:textId="77777777" w:rsidR="00041B56" w:rsidRPr="00881654" w:rsidRDefault="00041B56" w:rsidP="00A15C8D">
      <w:pPr>
        <w:tabs>
          <w:tab w:val="clear" w:pos="567"/>
        </w:tabs>
        <w:spacing w:line="240" w:lineRule="auto"/>
        <w:rPr>
          <w:noProof/>
          <w:color w:val="000000" w:themeColor="text1"/>
          <w:szCs w:val="22"/>
        </w:rPr>
      </w:pPr>
    </w:p>
    <w:p w14:paraId="048CFDE1" w14:textId="77777777" w:rsidR="00041B56" w:rsidRPr="00881654" w:rsidRDefault="00041B56" w:rsidP="00A15C8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7.</w:t>
      </w:r>
      <w:r w:rsidRPr="00881654">
        <w:rPr>
          <w:color w:val="000000" w:themeColor="text1"/>
        </w:rPr>
        <w:tab/>
      </w:r>
      <w:r w:rsidRPr="00881654">
        <w:rPr>
          <w:b/>
          <w:noProof/>
          <w:color w:val="000000" w:themeColor="text1"/>
        </w:rPr>
        <w:t>OUTRAS ADVERTÊNCIAS ESPECIAIS, SE NECESSÁRIO</w:t>
      </w:r>
    </w:p>
    <w:p w14:paraId="2FF46047" w14:textId="77777777" w:rsidR="00041B56" w:rsidRPr="00881654" w:rsidRDefault="00041B56" w:rsidP="00A15C8D">
      <w:pPr>
        <w:keepNext/>
        <w:tabs>
          <w:tab w:val="clear" w:pos="567"/>
        </w:tabs>
        <w:spacing w:line="240" w:lineRule="auto"/>
        <w:rPr>
          <w:noProof/>
          <w:color w:val="000000" w:themeColor="text1"/>
          <w:szCs w:val="22"/>
        </w:rPr>
      </w:pPr>
    </w:p>
    <w:p w14:paraId="4D1E5ED5" w14:textId="77777777" w:rsidR="00041B56" w:rsidRPr="00881654" w:rsidRDefault="00041B56" w:rsidP="00A15C8D">
      <w:pPr>
        <w:keepNext/>
        <w:tabs>
          <w:tab w:val="clear" w:pos="567"/>
        </w:tabs>
        <w:spacing w:line="240" w:lineRule="auto"/>
        <w:rPr>
          <w:noProof/>
          <w:color w:val="000000" w:themeColor="text1"/>
          <w:szCs w:val="22"/>
        </w:rPr>
      </w:pPr>
      <w:r w:rsidRPr="00881654">
        <w:rPr>
          <w:noProof/>
          <w:color w:val="000000" w:themeColor="text1"/>
          <w:szCs w:val="22"/>
        </w:rPr>
        <w:t>Uma vez por dia</w:t>
      </w:r>
    </w:p>
    <w:p w14:paraId="2128DF75" w14:textId="77777777" w:rsidR="00041B56" w:rsidRPr="00881654" w:rsidRDefault="00041B56" w:rsidP="00A15C8D">
      <w:pPr>
        <w:keepNext/>
        <w:tabs>
          <w:tab w:val="clear" w:pos="567"/>
        </w:tabs>
        <w:spacing w:line="240" w:lineRule="auto"/>
        <w:rPr>
          <w:noProof/>
          <w:color w:val="000000" w:themeColor="text1"/>
          <w:szCs w:val="22"/>
        </w:rPr>
      </w:pPr>
    </w:p>
    <w:p w14:paraId="38114952" w14:textId="77777777" w:rsidR="00041B56" w:rsidRPr="00881654" w:rsidRDefault="00041B56" w:rsidP="00A15C8D">
      <w:pPr>
        <w:tabs>
          <w:tab w:val="clear" w:pos="567"/>
        </w:tabs>
        <w:spacing w:line="240" w:lineRule="auto"/>
        <w:rPr>
          <w:noProof/>
          <w:color w:val="000000" w:themeColor="text1"/>
          <w:szCs w:val="22"/>
        </w:rPr>
      </w:pPr>
    </w:p>
    <w:p w14:paraId="0A36A303"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8.</w:t>
      </w:r>
      <w:r w:rsidRPr="00881654">
        <w:rPr>
          <w:color w:val="000000" w:themeColor="text1"/>
        </w:rPr>
        <w:tab/>
      </w:r>
      <w:r w:rsidRPr="00881654">
        <w:rPr>
          <w:b/>
          <w:noProof/>
          <w:color w:val="000000" w:themeColor="text1"/>
        </w:rPr>
        <w:t>PRAZO DE VALIDADE</w:t>
      </w:r>
    </w:p>
    <w:p w14:paraId="6D1863DB" w14:textId="77777777" w:rsidR="00041B56" w:rsidRPr="00881654" w:rsidRDefault="00041B56" w:rsidP="00A15C8D">
      <w:pPr>
        <w:tabs>
          <w:tab w:val="clear" w:pos="567"/>
        </w:tabs>
        <w:spacing w:line="240" w:lineRule="auto"/>
        <w:rPr>
          <w:noProof/>
          <w:color w:val="000000" w:themeColor="text1"/>
          <w:szCs w:val="22"/>
        </w:rPr>
      </w:pPr>
    </w:p>
    <w:p w14:paraId="5BBBCA7C" w14:textId="77777777" w:rsidR="00041B56" w:rsidRPr="00881654" w:rsidRDefault="00041B56" w:rsidP="00A15C8D">
      <w:pPr>
        <w:tabs>
          <w:tab w:val="clear" w:pos="567"/>
        </w:tabs>
        <w:spacing w:line="240" w:lineRule="auto"/>
        <w:rPr>
          <w:noProof/>
          <w:color w:val="000000" w:themeColor="text1"/>
          <w:szCs w:val="22"/>
        </w:rPr>
      </w:pPr>
      <w:r w:rsidRPr="00881654">
        <w:rPr>
          <w:color w:val="000000" w:themeColor="text1"/>
        </w:rPr>
        <w:t>EXP</w:t>
      </w:r>
    </w:p>
    <w:p w14:paraId="4E53CFB0" w14:textId="77777777" w:rsidR="00041B56" w:rsidRPr="00881654" w:rsidRDefault="00041B56" w:rsidP="00A15C8D">
      <w:pPr>
        <w:tabs>
          <w:tab w:val="clear" w:pos="567"/>
        </w:tabs>
        <w:spacing w:line="240" w:lineRule="auto"/>
        <w:rPr>
          <w:noProof/>
          <w:color w:val="000000" w:themeColor="text1"/>
          <w:szCs w:val="22"/>
        </w:rPr>
      </w:pPr>
    </w:p>
    <w:p w14:paraId="00536836" w14:textId="77777777" w:rsidR="00041B56" w:rsidRPr="00881654" w:rsidRDefault="00041B56" w:rsidP="00A15C8D">
      <w:pPr>
        <w:tabs>
          <w:tab w:val="clear" w:pos="567"/>
        </w:tabs>
        <w:spacing w:line="240" w:lineRule="auto"/>
        <w:rPr>
          <w:noProof/>
          <w:color w:val="000000" w:themeColor="text1"/>
          <w:szCs w:val="22"/>
        </w:rPr>
      </w:pPr>
    </w:p>
    <w:p w14:paraId="1AD187DB" w14:textId="77777777" w:rsidR="00041B56" w:rsidRPr="00881654" w:rsidRDefault="00041B56" w:rsidP="00A15C8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9.</w:t>
      </w:r>
      <w:r w:rsidRPr="00881654">
        <w:rPr>
          <w:color w:val="000000" w:themeColor="text1"/>
        </w:rPr>
        <w:tab/>
      </w:r>
      <w:r w:rsidRPr="00881654">
        <w:rPr>
          <w:b/>
          <w:noProof/>
          <w:color w:val="000000" w:themeColor="text1"/>
        </w:rPr>
        <w:t>CONDIÇÕES ESPECIAIS DE CONSERVAÇÃO</w:t>
      </w:r>
    </w:p>
    <w:p w14:paraId="7355A4CA" w14:textId="77777777" w:rsidR="00041B56" w:rsidRPr="00881654" w:rsidRDefault="00041B56" w:rsidP="00A15C8D">
      <w:pPr>
        <w:tabs>
          <w:tab w:val="clear" w:pos="567"/>
        </w:tabs>
        <w:spacing w:line="240" w:lineRule="auto"/>
        <w:rPr>
          <w:noProof/>
          <w:color w:val="000000" w:themeColor="text1"/>
          <w:szCs w:val="22"/>
        </w:rPr>
      </w:pPr>
    </w:p>
    <w:p w14:paraId="379FC581" w14:textId="77777777" w:rsidR="00041B56" w:rsidRPr="00881654" w:rsidRDefault="00041B56" w:rsidP="00A15C8D">
      <w:pPr>
        <w:tabs>
          <w:tab w:val="clear" w:pos="567"/>
        </w:tabs>
        <w:spacing w:line="240" w:lineRule="auto"/>
        <w:ind w:left="567" w:hanging="567"/>
        <w:rPr>
          <w:noProof/>
          <w:color w:val="000000" w:themeColor="text1"/>
          <w:szCs w:val="22"/>
        </w:rPr>
      </w:pPr>
      <w:r w:rsidRPr="00881654">
        <w:rPr>
          <w:color w:val="000000" w:themeColor="text1"/>
        </w:rPr>
        <w:t>Conservar na embalagem de origem para proteger da humidade.</w:t>
      </w:r>
    </w:p>
    <w:p w14:paraId="0768C3E7" w14:textId="77777777" w:rsidR="00041B56" w:rsidRPr="00881654" w:rsidRDefault="00041B56" w:rsidP="00A15C8D">
      <w:pPr>
        <w:tabs>
          <w:tab w:val="clear" w:pos="567"/>
        </w:tabs>
        <w:spacing w:line="240" w:lineRule="auto"/>
        <w:ind w:left="567" w:hanging="567"/>
        <w:rPr>
          <w:noProof/>
          <w:color w:val="000000" w:themeColor="text1"/>
          <w:szCs w:val="22"/>
        </w:rPr>
      </w:pPr>
    </w:p>
    <w:p w14:paraId="593026D2" w14:textId="77777777" w:rsidR="00041B56" w:rsidRPr="00881654" w:rsidRDefault="00041B56" w:rsidP="00A15C8D">
      <w:pPr>
        <w:tabs>
          <w:tab w:val="clear" w:pos="567"/>
        </w:tabs>
        <w:spacing w:line="240" w:lineRule="auto"/>
        <w:ind w:left="567" w:hanging="567"/>
        <w:rPr>
          <w:noProof/>
          <w:color w:val="000000" w:themeColor="text1"/>
          <w:szCs w:val="22"/>
        </w:rPr>
      </w:pPr>
    </w:p>
    <w:p w14:paraId="274E1F15"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noProof/>
          <w:color w:val="000000" w:themeColor="text1"/>
          <w:szCs w:val="22"/>
        </w:rPr>
      </w:pPr>
      <w:r w:rsidRPr="00881654">
        <w:rPr>
          <w:b/>
          <w:noProof/>
          <w:color w:val="000000" w:themeColor="text1"/>
        </w:rPr>
        <w:t>10.</w:t>
      </w:r>
      <w:r w:rsidRPr="00881654">
        <w:rPr>
          <w:color w:val="000000" w:themeColor="text1"/>
        </w:rPr>
        <w:tab/>
      </w:r>
      <w:r w:rsidRPr="00881654">
        <w:rPr>
          <w:b/>
          <w:noProof/>
          <w:color w:val="000000" w:themeColor="text1"/>
        </w:rPr>
        <w:t>CUIDADOS ESPECIAIS QUANTO À ELIMINAÇÃO DO MEDICAMENTO NÃO UTILIZADO OU DOS RESÍDUOS PROVENIENTES DESSE MEDICAMENTO, SE APLICÁVEL</w:t>
      </w:r>
    </w:p>
    <w:p w14:paraId="7B0B2578" w14:textId="77777777" w:rsidR="00041B56" w:rsidRPr="00881654" w:rsidRDefault="00041B56" w:rsidP="00A15C8D">
      <w:pPr>
        <w:tabs>
          <w:tab w:val="clear" w:pos="567"/>
        </w:tabs>
        <w:spacing w:line="240" w:lineRule="auto"/>
        <w:rPr>
          <w:noProof/>
          <w:color w:val="000000" w:themeColor="text1"/>
          <w:szCs w:val="22"/>
        </w:rPr>
      </w:pPr>
    </w:p>
    <w:p w14:paraId="75A95950" w14:textId="77777777" w:rsidR="00041B56" w:rsidRPr="00881654" w:rsidRDefault="00041B56" w:rsidP="00A15C8D">
      <w:pPr>
        <w:tabs>
          <w:tab w:val="clear" w:pos="567"/>
        </w:tabs>
        <w:spacing w:line="240" w:lineRule="auto"/>
        <w:rPr>
          <w:noProof/>
          <w:color w:val="000000" w:themeColor="text1"/>
          <w:szCs w:val="22"/>
        </w:rPr>
      </w:pPr>
    </w:p>
    <w:p w14:paraId="7CD4417A" w14:textId="77777777" w:rsidR="00041B56" w:rsidRPr="00881654" w:rsidRDefault="00041B56" w:rsidP="00A15C8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themeColor="text1"/>
          <w:szCs w:val="22"/>
        </w:rPr>
      </w:pPr>
      <w:r w:rsidRPr="00881654">
        <w:rPr>
          <w:b/>
          <w:noProof/>
          <w:color w:val="000000" w:themeColor="text1"/>
        </w:rPr>
        <w:t>11.</w:t>
      </w:r>
      <w:r w:rsidRPr="00881654">
        <w:rPr>
          <w:color w:val="000000" w:themeColor="text1"/>
        </w:rPr>
        <w:tab/>
      </w:r>
      <w:r w:rsidRPr="00881654">
        <w:rPr>
          <w:b/>
          <w:noProof/>
          <w:color w:val="000000" w:themeColor="text1"/>
        </w:rPr>
        <w:t>NOME E ENDEREÇO DO TITULAR DA AUTORIZAÇÃO DE INTRODUÇÃO NO MERCADO</w:t>
      </w:r>
    </w:p>
    <w:p w14:paraId="75E0E96A" w14:textId="77777777" w:rsidR="00041B56" w:rsidRPr="00881654" w:rsidRDefault="00041B56" w:rsidP="00A15C8D">
      <w:pPr>
        <w:keepNext/>
        <w:tabs>
          <w:tab w:val="clear" w:pos="567"/>
        </w:tabs>
        <w:spacing w:line="240" w:lineRule="auto"/>
        <w:rPr>
          <w:i/>
          <w:noProof/>
          <w:color w:val="000000" w:themeColor="text1"/>
          <w:szCs w:val="22"/>
        </w:rPr>
      </w:pPr>
    </w:p>
    <w:p w14:paraId="506790B3" w14:textId="77777777" w:rsidR="00041B56" w:rsidRPr="00175D1F" w:rsidRDefault="00041B56" w:rsidP="00A15C8D">
      <w:pPr>
        <w:spacing w:line="240" w:lineRule="auto"/>
        <w:rPr>
          <w:color w:val="000000" w:themeColor="text1"/>
          <w:szCs w:val="22"/>
          <w:lang w:val="fr-FR"/>
        </w:rPr>
      </w:pPr>
      <w:r w:rsidRPr="00175D1F">
        <w:rPr>
          <w:color w:val="000000" w:themeColor="text1"/>
          <w:szCs w:val="22"/>
          <w:lang w:val="fr-FR"/>
        </w:rPr>
        <w:t>Pfizer Europe MA EEIG</w:t>
      </w:r>
    </w:p>
    <w:p w14:paraId="30271359" w14:textId="77777777" w:rsidR="00041B56" w:rsidRPr="00175D1F" w:rsidRDefault="00041B56" w:rsidP="00A15C8D">
      <w:pPr>
        <w:spacing w:line="240" w:lineRule="auto"/>
        <w:rPr>
          <w:color w:val="000000" w:themeColor="text1"/>
          <w:szCs w:val="22"/>
          <w:lang w:val="fr-FR"/>
        </w:rPr>
      </w:pPr>
      <w:r w:rsidRPr="00175D1F">
        <w:rPr>
          <w:color w:val="000000" w:themeColor="text1"/>
          <w:szCs w:val="22"/>
          <w:lang w:val="fr-FR"/>
        </w:rPr>
        <w:t>Boulevard de la Plaine 17</w:t>
      </w:r>
    </w:p>
    <w:p w14:paraId="661DFB85" w14:textId="77777777" w:rsidR="00041B56" w:rsidRPr="00881654" w:rsidRDefault="00041B56" w:rsidP="00A15C8D">
      <w:pPr>
        <w:spacing w:line="240" w:lineRule="auto"/>
        <w:rPr>
          <w:color w:val="000000" w:themeColor="text1"/>
          <w:szCs w:val="22"/>
        </w:rPr>
      </w:pPr>
      <w:r w:rsidRPr="00881654">
        <w:rPr>
          <w:color w:val="000000" w:themeColor="text1"/>
          <w:szCs w:val="22"/>
        </w:rPr>
        <w:t>1050 Bruxelles</w:t>
      </w:r>
    </w:p>
    <w:p w14:paraId="27471461" w14:textId="77777777" w:rsidR="00041B56" w:rsidRPr="00881654" w:rsidRDefault="00041B56" w:rsidP="00A15C8D">
      <w:pPr>
        <w:keepNext/>
        <w:tabs>
          <w:tab w:val="clear" w:pos="567"/>
        </w:tabs>
        <w:spacing w:line="240" w:lineRule="auto"/>
        <w:rPr>
          <w:noProof/>
          <w:color w:val="000000" w:themeColor="text1"/>
          <w:szCs w:val="22"/>
        </w:rPr>
      </w:pPr>
      <w:r w:rsidRPr="00881654">
        <w:rPr>
          <w:color w:val="000000" w:themeColor="text1"/>
          <w:szCs w:val="22"/>
        </w:rPr>
        <w:t>Bélgica</w:t>
      </w:r>
    </w:p>
    <w:p w14:paraId="6CE598C3" w14:textId="77777777" w:rsidR="00041B56" w:rsidRPr="00881654" w:rsidRDefault="00041B56" w:rsidP="00A15C8D">
      <w:pPr>
        <w:tabs>
          <w:tab w:val="clear" w:pos="567"/>
        </w:tabs>
        <w:spacing w:line="240" w:lineRule="auto"/>
        <w:rPr>
          <w:noProof/>
          <w:color w:val="000000" w:themeColor="text1"/>
          <w:szCs w:val="22"/>
        </w:rPr>
      </w:pPr>
    </w:p>
    <w:p w14:paraId="3F2274A4" w14:textId="77777777" w:rsidR="00041B56" w:rsidRPr="00881654" w:rsidRDefault="00041B56" w:rsidP="00A15C8D">
      <w:pPr>
        <w:tabs>
          <w:tab w:val="clear" w:pos="567"/>
        </w:tabs>
        <w:spacing w:line="240" w:lineRule="auto"/>
        <w:rPr>
          <w:noProof/>
          <w:color w:val="000000" w:themeColor="text1"/>
          <w:szCs w:val="22"/>
        </w:rPr>
      </w:pPr>
    </w:p>
    <w:p w14:paraId="27E17E89"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881654">
        <w:rPr>
          <w:b/>
          <w:noProof/>
          <w:color w:val="000000" w:themeColor="text1"/>
        </w:rPr>
        <w:t>12.</w:t>
      </w:r>
      <w:r w:rsidRPr="00881654">
        <w:rPr>
          <w:color w:val="000000" w:themeColor="text1"/>
        </w:rPr>
        <w:tab/>
      </w:r>
      <w:r w:rsidRPr="00881654">
        <w:rPr>
          <w:b/>
          <w:noProof/>
          <w:color w:val="000000" w:themeColor="text1"/>
        </w:rPr>
        <w:t xml:space="preserve">NÚMERO(S) DA AUTORIZAÇÃO DE INTRODUÇÃO NO MERCADO </w:t>
      </w:r>
    </w:p>
    <w:p w14:paraId="10C02823" w14:textId="77777777" w:rsidR="00041B56" w:rsidRPr="00881654" w:rsidRDefault="00041B56" w:rsidP="00A15C8D">
      <w:pPr>
        <w:tabs>
          <w:tab w:val="clear" w:pos="567"/>
        </w:tabs>
        <w:spacing w:line="240" w:lineRule="auto"/>
        <w:rPr>
          <w:noProof/>
          <w:color w:val="000000" w:themeColor="text1"/>
          <w:szCs w:val="22"/>
        </w:rPr>
      </w:pPr>
    </w:p>
    <w:p w14:paraId="36D07C70" w14:textId="77777777" w:rsidR="00041B56" w:rsidRPr="00990E4E" w:rsidRDefault="00041B56" w:rsidP="00AF6852">
      <w:pPr>
        <w:tabs>
          <w:tab w:val="clear" w:pos="567"/>
        </w:tabs>
        <w:spacing w:line="240" w:lineRule="auto"/>
        <w:rPr>
          <w:color w:val="000000" w:themeColor="text1"/>
          <w:highlight w:val="lightGray"/>
        </w:rPr>
      </w:pPr>
      <w:r w:rsidRPr="00881654">
        <w:rPr>
          <w:color w:val="000000" w:themeColor="text1"/>
          <w:szCs w:val="22"/>
        </w:rPr>
        <w:t>EU/1/17/1178/012</w:t>
      </w:r>
      <w:r w:rsidRPr="00881654">
        <w:rPr>
          <w:color w:val="000000" w:themeColor="text1"/>
          <w:szCs w:val="22"/>
        </w:rPr>
        <w:tab/>
      </w:r>
      <w:r w:rsidRPr="00990E4E">
        <w:rPr>
          <w:color w:val="000000" w:themeColor="text1"/>
          <w:highlight w:val="lightGray"/>
        </w:rPr>
        <w:t>28 comprimidos de libertação prolongada</w:t>
      </w:r>
    </w:p>
    <w:p w14:paraId="7742B797" w14:textId="77777777" w:rsidR="00041B56" w:rsidRPr="00881654" w:rsidRDefault="00041B56" w:rsidP="00AF6852">
      <w:pPr>
        <w:tabs>
          <w:tab w:val="clear" w:pos="567"/>
        </w:tabs>
        <w:spacing w:line="240" w:lineRule="auto"/>
        <w:rPr>
          <w:color w:val="000000" w:themeColor="text1"/>
        </w:rPr>
      </w:pPr>
      <w:r w:rsidRPr="00990E4E">
        <w:rPr>
          <w:color w:val="000000" w:themeColor="text1"/>
          <w:szCs w:val="22"/>
          <w:highlight w:val="lightGray"/>
        </w:rPr>
        <w:t>EU/1/17/1178/013</w:t>
      </w:r>
      <w:r w:rsidRPr="00990E4E">
        <w:rPr>
          <w:color w:val="000000" w:themeColor="text1"/>
          <w:szCs w:val="22"/>
          <w:highlight w:val="lightGray"/>
        </w:rPr>
        <w:tab/>
      </w:r>
      <w:r w:rsidRPr="00990E4E">
        <w:rPr>
          <w:color w:val="000000" w:themeColor="text1"/>
          <w:highlight w:val="lightGray"/>
        </w:rPr>
        <w:t>91 comprimidos de libertação prolongada</w:t>
      </w:r>
    </w:p>
    <w:p w14:paraId="558A1311" w14:textId="77777777" w:rsidR="00041B56" w:rsidRPr="00881654" w:rsidRDefault="00041B56" w:rsidP="00A15C8D">
      <w:pPr>
        <w:pStyle w:val="Default"/>
        <w:keepNext/>
        <w:rPr>
          <w:color w:val="000000" w:themeColor="text1"/>
          <w:sz w:val="22"/>
          <w:szCs w:val="22"/>
        </w:rPr>
      </w:pPr>
    </w:p>
    <w:p w14:paraId="2D0A4CB7" w14:textId="77777777" w:rsidR="00041B56" w:rsidRPr="00881654" w:rsidRDefault="00041B56" w:rsidP="00A15C8D">
      <w:pPr>
        <w:tabs>
          <w:tab w:val="clear" w:pos="567"/>
        </w:tabs>
        <w:spacing w:line="240" w:lineRule="auto"/>
        <w:rPr>
          <w:noProof/>
          <w:color w:val="000000" w:themeColor="text1"/>
          <w:szCs w:val="22"/>
        </w:rPr>
      </w:pPr>
    </w:p>
    <w:p w14:paraId="7F2DE4A4"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81654">
        <w:rPr>
          <w:b/>
          <w:noProof/>
          <w:color w:val="000000" w:themeColor="text1"/>
        </w:rPr>
        <w:t>13.</w:t>
      </w:r>
      <w:r w:rsidRPr="00881654">
        <w:rPr>
          <w:color w:val="000000" w:themeColor="text1"/>
        </w:rPr>
        <w:tab/>
      </w:r>
      <w:r w:rsidRPr="00881654">
        <w:rPr>
          <w:b/>
          <w:noProof/>
          <w:color w:val="000000" w:themeColor="text1"/>
        </w:rPr>
        <w:t>NÚMERO DO LOTE</w:t>
      </w:r>
    </w:p>
    <w:p w14:paraId="1EA95174" w14:textId="77777777" w:rsidR="00041B56" w:rsidRPr="00881654" w:rsidRDefault="00041B56" w:rsidP="00A15C8D">
      <w:pPr>
        <w:tabs>
          <w:tab w:val="clear" w:pos="567"/>
        </w:tabs>
        <w:spacing w:line="240" w:lineRule="auto"/>
        <w:rPr>
          <w:noProof/>
          <w:color w:val="000000" w:themeColor="text1"/>
          <w:szCs w:val="22"/>
        </w:rPr>
      </w:pPr>
    </w:p>
    <w:p w14:paraId="60A69BF1" w14:textId="77777777" w:rsidR="00041B56" w:rsidRPr="00881654" w:rsidRDefault="00041B56" w:rsidP="00A15C8D">
      <w:pPr>
        <w:tabs>
          <w:tab w:val="clear" w:pos="567"/>
        </w:tabs>
        <w:spacing w:line="240" w:lineRule="auto"/>
        <w:rPr>
          <w:noProof/>
          <w:color w:val="000000" w:themeColor="text1"/>
          <w:szCs w:val="22"/>
        </w:rPr>
      </w:pPr>
      <w:r w:rsidRPr="00881654">
        <w:rPr>
          <w:noProof/>
          <w:color w:val="000000" w:themeColor="text1"/>
        </w:rPr>
        <w:t>Lot</w:t>
      </w:r>
    </w:p>
    <w:p w14:paraId="72B94D5B" w14:textId="77777777" w:rsidR="00041B56" w:rsidRPr="00881654" w:rsidRDefault="00041B56" w:rsidP="00A15C8D">
      <w:pPr>
        <w:tabs>
          <w:tab w:val="clear" w:pos="567"/>
        </w:tabs>
        <w:spacing w:line="240" w:lineRule="auto"/>
        <w:rPr>
          <w:noProof/>
          <w:color w:val="000000" w:themeColor="text1"/>
          <w:szCs w:val="22"/>
        </w:rPr>
      </w:pPr>
    </w:p>
    <w:p w14:paraId="49D98FF9" w14:textId="77777777" w:rsidR="00041B56" w:rsidRPr="00881654" w:rsidRDefault="00041B56" w:rsidP="00A15C8D">
      <w:pPr>
        <w:tabs>
          <w:tab w:val="clear" w:pos="567"/>
        </w:tabs>
        <w:spacing w:line="240" w:lineRule="auto"/>
        <w:rPr>
          <w:noProof/>
          <w:color w:val="000000" w:themeColor="text1"/>
          <w:szCs w:val="22"/>
        </w:rPr>
      </w:pPr>
    </w:p>
    <w:p w14:paraId="3A751D4C"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881654">
        <w:rPr>
          <w:b/>
          <w:noProof/>
          <w:color w:val="000000" w:themeColor="text1"/>
        </w:rPr>
        <w:t>14.</w:t>
      </w:r>
      <w:r w:rsidRPr="00881654">
        <w:rPr>
          <w:color w:val="000000" w:themeColor="text1"/>
        </w:rPr>
        <w:tab/>
      </w:r>
      <w:r w:rsidRPr="00881654">
        <w:rPr>
          <w:b/>
          <w:noProof/>
          <w:color w:val="000000" w:themeColor="text1"/>
        </w:rPr>
        <w:t>CLASSIFICAÇÃO QUANTO À DISPENSA AO PÚBLICO</w:t>
      </w:r>
    </w:p>
    <w:p w14:paraId="39F1BE48" w14:textId="77777777" w:rsidR="00041B56" w:rsidRPr="00881654" w:rsidRDefault="00041B56" w:rsidP="00A15C8D">
      <w:pPr>
        <w:tabs>
          <w:tab w:val="clear" w:pos="567"/>
        </w:tabs>
        <w:spacing w:line="240" w:lineRule="auto"/>
        <w:rPr>
          <w:noProof/>
          <w:color w:val="000000" w:themeColor="text1"/>
          <w:szCs w:val="22"/>
        </w:rPr>
      </w:pPr>
    </w:p>
    <w:p w14:paraId="0A1DA98D" w14:textId="77777777" w:rsidR="00041B56" w:rsidRPr="00881654" w:rsidRDefault="00041B56" w:rsidP="00A15C8D">
      <w:pPr>
        <w:tabs>
          <w:tab w:val="clear" w:pos="567"/>
        </w:tabs>
        <w:spacing w:line="240" w:lineRule="auto"/>
        <w:rPr>
          <w:noProof/>
          <w:color w:val="000000" w:themeColor="text1"/>
          <w:szCs w:val="22"/>
        </w:rPr>
      </w:pPr>
    </w:p>
    <w:p w14:paraId="2EFE2E16" w14:textId="77777777" w:rsidR="00041B56" w:rsidRPr="00881654" w:rsidRDefault="00041B56" w:rsidP="00A15C8D">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881654">
        <w:rPr>
          <w:b/>
          <w:noProof/>
          <w:color w:val="000000" w:themeColor="text1"/>
        </w:rPr>
        <w:t>15.</w:t>
      </w:r>
      <w:r w:rsidRPr="00881654">
        <w:rPr>
          <w:color w:val="000000" w:themeColor="text1"/>
        </w:rPr>
        <w:tab/>
      </w:r>
      <w:r w:rsidRPr="00881654">
        <w:rPr>
          <w:b/>
          <w:noProof/>
          <w:color w:val="000000" w:themeColor="text1"/>
        </w:rPr>
        <w:t>INSTRUÇÕES DE UTILIZAÇÃO</w:t>
      </w:r>
    </w:p>
    <w:p w14:paraId="683ACDBE" w14:textId="77777777" w:rsidR="00041B56" w:rsidRPr="00881654" w:rsidRDefault="00041B56" w:rsidP="00A15C8D">
      <w:pPr>
        <w:tabs>
          <w:tab w:val="clear" w:pos="567"/>
        </w:tabs>
        <w:spacing w:line="240" w:lineRule="auto"/>
        <w:rPr>
          <w:i/>
          <w:noProof/>
          <w:color w:val="000000" w:themeColor="text1"/>
          <w:szCs w:val="22"/>
        </w:rPr>
      </w:pPr>
    </w:p>
    <w:p w14:paraId="32F3E45D" w14:textId="77777777" w:rsidR="00041B56" w:rsidRPr="00881654" w:rsidRDefault="00041B56" w:rsidP="00A15C8D">
      <w:pPr>
        <w:tabs>
          <w:tab w:val="clear" w:pos="567"/>
        </w:tabs>
        <w:spacing w:line="240" w:lineRule="auto"/>
        <w:rPr>
          <w:noProof/>
          <w:color w:val="000000" w:themeColor="text1"/>
          <w:szCs w:val="22"/>
        </w:rPr>
      </w:pPr>
    </w:p>
    <w:p w14:paraId="518CA4AB" w14:textId="77777777" w:rsidR="00041B56" w:rsidRPr="00881654" w:rsidRDefault="00041B56" w:rsidP="00A15C8D">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881654">
        <w:rPr>
          <w:b/>
          <w:noProof/>
          <w:color w:val="000000" w:themeColor="text1"/>
        </w:rPr>
        <w:t>16.</w:t>
      </w:r>
      <w:r w:rsidRPr="00881654">
        <w:rPr>
          <w:color w:val="000000" w:themeColor="text1"/>
        </w:rPr>
        <w:tab/>
      </w:r>
      <w:r w:rsidRPr="00881654">
        <w:rPr>
          <w:b/>
          <w:noProof/>
          <w:color w:val="000000" w:themeColor="text1"/>
        </w:rPr>
        <w:t>INFORMAÇÃO EM BRAILLE</w:t>
      </w:r>
    </w:p>
    <w:p w14:paraId="1B9608A5" w14:textId="77777777" w:rsidR="00041B56" w:rsidRPr="006F5B6D" w:rsidRDefault="00041B56" w:rsidP="00A15C8D">
      <w:pPr>
        <w:pStyle w:val="BodyText"/>
        <w:rPr>
          <w:iCs/>
          <w:color w:val="000000" w:themeColor="text1"/>
          <w:szCs w:val="22"/>
        </w:rPr>
      </w:pPr>
    </w:p>
    <w:p w14:paraId="65D65138" w14:textId="77777777" w:rsidR="00041B56" w:rsidRPr="00881654" w:rsidRDefault="00041B56" w:rsidP="00A15C8D">
      <w:pPr>
        <w:keepNext/>
        <w:keepLines/>
        <w:widowControl w:val="0"/>
        <w:rPr>
          <w:color w:val="000000" w:themeColor="text1"/>
        </w:rPr>
      </w:pPr>
      <w:r w:rsidRPr="00881654">
        <w:rPr>
          <w:color w:val="000000" w:themeColor="text1"/>
        </w:rPr>
        <w:t>XELJANZ 11 mg</w:t>
      </w:r>
    </w:p>
    <w:p w14:paraId="69F6C2C8" w14:textId="77777777" w:rsidR="00041B56" w:rsidRPr="00881654" w:rsidRDefault="00041B56" w:rsidP="00A15C8D">
      <w:pPr>
        <w:spacing w:line="240" w:lineRule="auto"/>
        <w:rPr>
          <w:noProof/>
          <w:color w:val="000000" w:themeColor="text1"/>
          <w:szCs w:val="22"/>
          <w:shd w:val="clear" w:color="auto" w:fill="CCCCCC"/>
        </w:rPr>
      </w:pPr>
    </w:p>
    <w:p w14:paraId="3A9B7302" w14:textId="77777777" w:rsidR="00041B56" w:rsidRPr="00881654" w:rsidRDefault="00041B56" w:rsidP="00A15C8D">
      <w:pPr>
        <w:spacing w:line="240" w:lineRule="auto"/>
        <w:rPr>
          <w:noProof/>
          <w:color w:val="000000" w:themeColor="text1"/>
          <w:szCs w:val="22"/>
          <w:shd w:val="clear" w:color="auto" w:fill="CCCCCC"/>
        </w:rPr>
      </w:pPr>
    </w:p>
    <w:p w14:paraId="7897F355" w14:textId="77777777" w:rsidR="00041B56" w:rsidRPr="00881654" w:rsidRDefault="00041B56" w:rsidP="00A15C8D">
      <w:pPr>
        <w:keepNext/>
        <w:keepLines/>
        <w:widowControl w:val="0"/>
        <w:pBdr>
          <w:top w:val="single" w:sz="4" w:space="1" w:color="auto"/>
          <w:left w:val="single" w:sz="4" w:space="1" w:color="auto"/>
          <w:bottom w:val="single" w:sz="4" w:space="1" w:color="auto"/>
          <w:right w:val="single" w:sz="4" w:space="4" w:color="auto"/>
        </w:pBdr>
        <w:rPr>
          <w:color w:val="000000" w:themeColor="text1"/>
          <w:szCs w:val="22"/>
        </w:rPr>
      </w:pPr>
      <w:r w:rsidRPr="00881654">
        <w:rPr>
          <w:b/>
          <w:color w:val="000000" w:themeColor="text1"/>
        </w:rPr>
        <w:t>17.</w:t>
      </w:r>
      <w:r w:rsidRPr="00881654">
        <w:rPr>
          <w:color w:val="000000" w:themeColor="text1"/>
        </w:rPr>
        <w:tab/>
      </w:r>
      <w:r w:rsidRPr="00881654">
        <w:rPr>
          <w:b/>
          <w:color w:val="000000" w:themeColor="text1"/>
        </w:rPr>
        <w:t>IDENTIFICADOR ÚNICO – CÓDIGO DE BARRAS 2D</w:t>
      </w:r>
    </w:p>
    <w:p w14:paraId="785EFB63" w14:textId="77777777" w:rsidR="00041B56" w:rsidRPr="00881654" w:rsidRDefault="00041B56" w:rsidP="00524006">
      <w:pPr>
        <w:keepNext/>
        <w:keepLines/>
        <w:widowControl w:val="0"/>
        <w:rPr>
          <w:color w:val="000000" w:themeColor="text1"/>
          <w:szCs w:val="22"/>
        </w:rPr>
      </w:pPr>
    </w:p>
    <w:p w14:paraId="6EDEFA60" w14:textId="77777777" w:rsidR="00041B56" w:rsidRPr="00881654" w:rsidRDefault="00041B56" w:rsidP="00A15C8D">
      <w:pPr>
        <w:keepNext/>
        <w:keepLines/>
        <w:widowControl w:val="0"/>
        <w:rPr>
          <w:color w:val="000000" w:themeColor="text1"/>
        </w:rPr>
      </w:pPr>
      <w:r w:rsidRPr="00990E4E">
        <w:rPr>
          <w:color w:val="000000" w:themeColor="text1"/>
          <w:highlight w:val="lightGray"/>
        </w:rPr>
        <w:t>Código de barras 2D com identificador único incluído.</w:t>
      </w:r>
    </w:p>
    <w:p w14:paraId="7B3826FD" w14:textId="77777777" w:rsidR="00041B56" w:rsidRPr="00881654" w:rsidRDefault="00041B56" w:rsidP="00A15C8D">
      <w:pPr>
        <w:keepNext/>
        <w:keepLines/>
        <w:widowControl w:val="0"/>
        <w:rPr>
          <w:color w:val="000000" w:themeColor="text1"/>
        </w:rPr>
      </w:pPr>
    </w:p>
    <w:p w14:paraId="343CAA54" w14:textId="77777777" w:rsidR="00041B56" w:rsidRPr="00881654" w:rsidRDefault="00041B56" w:rsidP="00A15C8D">
      <w:pPr>
        <w:keepNext/>
        <w:keepLines/>
        <w:widowControl w:val="0"/>
        <w:rPr>
          <w:color w:val="000000" w:themeColor="text1"/>
          <w:szCs w:val="22"/>
        </w:rPr>
      </w:pPr>
    </w:p>
    <w:p w14:paraId="165F1A15" w14:textId="77777777" w:rsidR="00041B56" w:rsidRPr="00881654" w:rsidRDefault="00041B56" w:rsidP="00A15C8D">
      <w:pPr>
        <w:keepNext/>
        <w:keepLines/>
        <w:widowControl w:val="0"/>
        <w:pBdr>
          <w:top w:val="single" w:sz="4" w:space="1" w:color="auto"/>
          <w:left w:val="single" w:sz="4" w:space="1" w:color="auto"/>
          <w:bottom w:val="single" w:sz="4" w:space="1" w:color="auto"/>
          <w:right w:val="single" w:sz="4" w:space="4" w:color="auto"/>
        </w:pBdr>
        <w:rPr>
          <w:color w:val="000000" w:themeColor="text1"/>
          <w:szCs w:val="22"/>
        </w:rPr>
      </w:pPr>
      <w:r w:rsidRPr="00881654">
        <w:rPr>
          <w:b/>
          <w:color w:val="000000" w:themeColor="text1"/>
        </w:rPr>
        <w:t>18.</w:t>
      </w:r>
      <w:r w:rsidRPr="00881654">
        <w:rPr>
          <w:color w:val="000000" w:themeColor="text1"/>
        </w:rPr>
        <w:tab/>
      </w:r>
      <w:r w:rsidRPr="00881654">
        <w:rPr>
          <w:b/>
          <w:color w:val="000000" w:themeColor="text1"/>
        </w:rPr>
        <w:t>IDENTIFICADOR ÚNICO – CÓDIGO DE BARRAS 2D</w:t>
      </w:r>
    </w:p>
    <w:p w14:paraId="597848A1" w14:textId="77777777" w:rsidR="00041B56" w:rsidRPr="00881654" w:rsidRDefault="00041B56" w:rsidP="00A15C8D">
      <w:pPr>
        <w:keepNext/>
        <w:keepLines/>
        <w:widowControl w:val="0"/>
        <w:rPr>
          <w:color w:val="000000" w:themeColor="text1"/>
          <w:szCs w:val="22"/>
        </w:rPr>
      </w:pPr>
    </w:p>
    <w:p w14:paraId="768740BF" w14:textId="77777777" w:rsidR="00041B56" w:rsidRPr="00881654" w:rsidRDefault="00041B56" w:rsidP="00524006">
      <w:pPr>
        <w:keepNext/>
        <w:keepLines/>
        <w:widowControl w:val="0"/>
        <w:rPr>
          <w:color w:val="000000" w:themeColor="text1"/>
        </w:rPr>
      </w:pPr>
      <w:r w:rsidRPr="00881654">
        <w:rPr>
          <w:color w:val="000000" w:themeColor="text1"/>
        </w:rPr>
        <w:t>PC</w:t>
      </w:r>
    </w:p>
    <w:p w14:paraId="3DCBCDAE" w14:textId="77777777" w:rsidR="00041B56" w:rsidRPr="00881654" w:rsidRDefault="00041B56" w:rsidP="00524006">
      <w:pPr>
        <w:keepNext/>
        <w:keepLines/>
        <w:widowControl w:val="0"/>
        <w:rPr>
          <w:color w:val="000000" w:themeColor="text1"/>
        </w:rPr>
      </w:pPr>
      <w:r w:rsidRPr="00881654">
        <w:rPr>
          <w:color w:val="000000" w:themeColor="text1"/>
        </w:rPr>
        <w:t>SN</w:t>
      </w:r>
    </w:p>
    <w:p w14:paraId="4E9E7470" w14:textId="77777777" w:rsidR="00041B56" w:rsidRPr="00881654" w:rsidRDefault="00041B56" w:rsidP="00524006">
      <w:pPr>
        <w:keepNext/>
        <w:keepLines/>
        <w:widowControl w:val="0"/>
        <w:rPr>
          <w:color w:val="000000" w:themeColor="text1"/>
          <w:szCs w:val="22"/>
        </w:rPr>
      </w:pPr>
      <w:r w:rsidRPr="00881654">
        <w:rPr>
          <w:color w:val="000000" w:themeColor="text1"/>
        </w:rPr>
        <w:t xml:space="preserve">NN </w:t>
      </w:r>
    </w:p>
    <w:p w14:paraId="2FE5B991"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81654">
        <w:rPr>
          <w:color w:val="000000" w:themeColor="text1"/>
        </w:rPr>
        <w:br w:type="page"/>
      </w:r>
      <w:r w:rsidRPr="00881654">
        <w:rPr>
          <w:b/>
          <w:noProof/>
          <w:color w:val="000000" w:themeColor="text1"/>
        </w:rPr>
        <w:lastRenderedPageBreak/>
        <w:t>INDICAÇÕES MÍNIMAS A INCLUIR NAS EMBALAGENS BLISTER OU FITAS CONTENTORAS</w:t>
      </w:r>
    </w:p>
    <w:p w14:paraId="1B0CB117"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p>
    <w:p w14:paraId="50F288C9"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81654">
        <w:rPr>
          <w:b/>
          <w:noProof/>
          <w:color w:val="000000" w:themeColor="text1"/>
        </w:rPr>
        <w:t>BLISTER PARA COMPRIMIDOS DE 11 MG</w:t>
      </w:r>
    </w:p>
    <w:p w14:paraId="0376612A" w14:textId="77777777" w:rsidR="00041B56" w:rsidRPr="00881654" w:rsidRDefault="00041B56" w:rsidP="00A15C8D">
      <w:pPr>
        <w:tabs>
          <w:tab w:val="clear" w:pos="567"/>
        </w:tabs>
        <w:spacing w:line="240" w:lineRule="auto"/>
        <w:rPr>
          <w:noProof/>
          <w:color w:val="000000" w:themeColor="text1"/>
          <w:szCs w:val="22"/>
        </w:rPr>
      </w:pPr>
    </w:p>
    <w:p w14:paraId="6F7A2913" w14:textId="77777777" w:rsidR="00041B56" w:rsidRPr="00881654" w:rsidRDefault="00041B56" w:rsidP="00A15C8D">
      <w:pPr>
        <w:tabs>
          <w:tab w:val="clear" w:pos="567"/>
        </w:tabs>
        <w:spacing w:line="240" w:lineRule="auto"/>
        <w:rPr>
          <w:noProof/>
          <w:color w:val="000000" w:themeColor="text1"/>
          <w:szCs w:val="22"/>
        </w:rPr>
      </w:pPr>
    </w:p>
    <w:p w14:paraId="3C86AD2C"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81654">
        <w:rPr>
          <w:b/>
          <w:noProof/>
          <w:color w:val="000000" w:themeColor="text1"/>
        </w:rPr>
        <w:t>1.</w:t>
      </w:r>
      <w:r w:rsidRPr="00881654">
        <w:rPr>
          <w:color w:val="000000" w:themeColor="text1"/>
        </w:rPr>
        <w:tab/>
      </w:r>
      <w:r w:rsidRPr="00881654">
        <w:rPr>
          <w:b/>
          <w:noProof/>
          <w:color w:val="000000" w:themeColor="text1"/>
        </w:rPr>
        <w:t>NOME DO MEDICAMENTO</w:t>
      </w:r>
    </w:p>
    <w:p w14:paraId="15AE40C9" w14:textId="77777777" w:rsidR="00041B56" w:rsidRPr="00881654" w:rsidRDefault="00041B56" w:rsidP="00A15C8D">
      <w:pPr>
        <w:tabs>
          <w:tab w:val="clear" w:pos="567"/>
        </w:tabs>
        <w:spacing w:line="240" w:lineRule="auto"/>
        <w:rPr>
          <w:i/>
          <w:noProof/>
          <w:color w:val="000000" w:themeColor="text1"/>
          <w:szCs w:val="22"/>
        </w:rPr>
      </w:pPr>
    </w:p>
    <w:p w14:paraId="58F823A7" w14:textId="77777777" w:rsidR="00041B56" w:rsidRPr="00881654" w:rsidRDefault="00041B56" w:rsidP="00A15C8D">
      <w:pPr>
        <w:widowControl w:val="0"/>
        <w:tabs>
          <w:tab w:val="clear" w:pos="567"/>
        </w:tabs>
        <w:spacing w:line="240" w:lineRule="auto"/>
        <w:rPr>
          <w:noProof/>
          <w:color w:val="000000" w:themeColor="text1"/>
          <w:szCs w:val="22"/>
        </w:rPr>
      </w:pPr>
      <w:r w:rsidRPr="00881654">
        <w:rPr>
          <w:color w:val="000000" w:themeColor="text1"/>
        </w:rPr>
        <w:t>XELJANZ 11 mg comprimidos de libertação prolongada</w:t>
      </w:r>
    </w:p>
    <w:p w14:paraId="427CA631" w14:textId="77777777" w:rsidR="00041B56" w:rsidRPr="00881654" w:rsidRDefault="00041B56" w:rsidP="00A15C8D">
      <w:pPr>
        <w:tabs>
          <w:tab w:val="clear" w:pos="567"/>
        </w:tabs>
        <w:spacing w:line="240" w:lineRule="auto"/>
        <w:rPr>
          <w:noProof/>
          <w:color w:val="000000" w:themeColor="text1"/>
          <w:szCs w:val="22"/>
        </w:rPr>
      </w:pPr>
      <w:r w:rsidRPr="00881654">
        <w:rPr>
          <w:color w:val="000000" w:themeColor="text1"/>
        </w:rPr>
        <w:t>tofacitinib</w:t>
      </w:r>
    </w:p>
    <w:p w14:paraId="43008E8D" w14:textId="77777777" w:rsidR="00041B56" w:rsidRPr="00881654" w:rsidRDefault="00041B56" w:rsidP="00A15C8D">
      <w:pPr>
        <w:tabs>
          <w:tab w:val="clear" w:pos="567"/>
        </w:tabs>
        <w:spacing w:line="240" w:lineRule="auto"/>
        <w:rPr>
          <w:noProof/>
          <w:color w:val="000000" w:themeColor="text1"/>
          <w:szCs w:val="22"/>
        </w:rPr>
      </w:pPr>
    </w:p>
    <w:p w14:paraId="07698E85" w14:textId="77777777" w:rsidR="00041B56" w:rsidRPr="00881654" w:rsidRDefault="00041B56" w:rsidP="00A15C8D">
      <w:pPr>
        <w:tabs>
          <w:tab w:val="clear" w:pos="567"/>
        </w:tabs>
        <w:spacing w:line="240" w:lineRule="auto"/>
        <w:rPr>
          <w:noProof/>
          <w:color w:val="000000" w:themeColor="text1"/>
          <w:szCs w:val="22"/>
        </w:rPr>
      </w:pPr>
    </w:p>
    <w:p w14:paraId="778D28E1"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81654">
        <w:rPr>
          <w:b/>
          <w:noProof/>
          <w:color w:val="000000" w:themeColor="text1"/>
        </w:rPr>
        <w:t>2.</w:t>
      </w:r>
      <w:r w:rsidRPr="00881654">
        <w:rPr>
          <w:color w:val="000000" w:themeColor="text1"/>
        </w:rPr>
        <w:tab/>
      </w:r>
      <w:r w:rsidRPr="00881654">
        <w:rPr>
          <w:b/>
          <w:noProof/>
          <w:color w:val="000000" w:themeColor="text1"/>
        </w:rPr>
        <w:t>NOME DO TITULAR DA AUTORIZAÇÃO DE INTRODUÇÃO NO MERCADO</w:t>
      </w:r>
    </w:p>
    <w:p w14:paraId="7D663226" w14:textId="77777777" w:rsidR="00041B56" w:rsidRPr="00881654" w:rsidRDefault="00041B56" w:rsidP="00A15C8D">
      <w:pPr>
        <w:tabs>
          <w:tab w:val="clear" w:pos="567"/>
        </w:tabs>
        <w:spacing w:line="240" w:lineRule="auto"/>
        <w:rPr>
          <w:noProof/>
          <w:color w:val="000000" w:themeColor="text1"/>
          <w:szCs w:val="22"/>
        </w:rPr>
      </w:pPr>
    </w:p>
    <w:p w14:paraId="549EEA18" w14:textId="77777777" w:rsidR="00041B56" w:rsidRPr="00881654" w:rsidRDefault="00041B56" w:rsidP="00A15C8D">
      <w:pPr>
        <w:tabs>
          <w:tab w:val="clear" w:pos="567"/>
        </w:tabs>
        <w:spacing w:line="240" w:lineRule="auto"/>
        <w:rPr>
          <w:noProof/>
          <w:color w:val="000000" w:themeColor="text1"/>
          <w:szCs w:val="22"/>
        </w:rPr>
      </w:pPr>
      <w:r w:rsidRPr="00881654">
        <w:rPr>
          <w:color w:val="000000" w:themeColor="text1"/>
        </w:rPr>
        <w:t xml:space="preserve">Pfizer Europe MA EEIG </w:t>
      </w:r>
      <w:r w:rsidRPr="00990E4E">
        <w:rPr>
          <w:color w:val="000000" w:themeColor="text1"/>
          <w:highlight w:val="lightGray"/>
        </w:rPr>
        <w:t>(logo do titular de AIM)</w:t>
      </w:r>
    </w:p>
    <w:p w14:paraId="6F877228" w14:textId="77777777" w:rsidR="00041B56" w:rsidRPr="00881654" w:rsidRDefault="00041B56" w:rsidP="00A15C8D">
      <w:pPr>
        <w:tabs>
          <w:tab w:val="clear" w:pos="567"/>
        </w:tabs>
        <w:spacing w:line="240" w:lineRule="auto"/>
        <w:rPr>
          <w:noProof/>
          <w:color w:val="000000" w:themeColor="text1"/>
          <w:szCs w:val="22"/>
        </w:rPr>
      </w:pPr>
    </w:p>
    <w:p w14:paraId="3A3367C3" w14:textId="77777777" w:rsidR="00041B56" w:rsidRPr="00881654" w:rsidRDefault="00041B56" w:rsidP="00A15C8D">
      <w:pPr>
        <w:tabs>
          <w:tab w:val="clear" w:pos="567"/>
        </w:tabs>
        <w:spacing w:line="240" w:lineRule="auto"/>
        <w:rPr>
          <w:noProof/>
          <w:color w:val="000000" w:themeColor="text1"/>
          <w:szCs w:val="22"/>
        </w:rPr>
      </w:pPr>
    </w:p>
    <w:p w14:paraId="612067CC" w14:textId="77777777" w:rsidR="00041B56" w:rsidRPr="00881654" w:rsidRDefault="00041B56" w:rsidP="00A15C8D">
      <w:pPr>
        <w:pBdr>
          <w:top w:val="single" w:sz="4" w:space="1" w:color="auto"/>
          <w:left w:val="single" w:sz="4" w:space="4" w:color="auto"/>
          <w:bottom w:val="single" w:sz="4" w:space="2" w:color="auto"/>
          <w:right w:val="single" w:sz="4" w:space="4" w:color="auto"/>
        </w:pBdr>
        <w:tabs>
          <w:tab w:val="clear" w:pos="567"/>
        </w:tabs>
        <w:spacing w:line="240" w:lineRule="auto"/>
        <w:outlineLvl w:val="0"/>
        <w:rPr>
          <w:b/>
          <w:noProof/>
          <w:color w:val="000000" w:themeColor="text1"/>
          <w:szCs w:val="22"/>
        </w:rPr>
      </w:pPr>
      <w:r w:rsidRPr="00881654">
        <w:rPr>
          <w:b/>
          <w:noProof/>
          <w:color w:val="000000" w:themeColor="text1"/>
        </w:rPr>
        <w:t>3.</w:t>
      </w:r>
      <w:r w:rsidRPr="00881654">
        <w:rPr>
          <w:color w:val="000000" w:themeColor="text1"/>
        </w:rPr>
        <w:tab/>
      </w:r>
      <w:r w:rsidRPr="00881654">
        <w:rPr>
          <w:b/>
          <w:noProof/>
          <w:color w:val="000000" w:themeColor="text1"/>
        </w:rPr>
        <w:t>PRAZO DE VALIDADE</w:t>
      </w:r>
    </w:p>
    <w:p w14:paraId="333AF3A6" w14:textId="77777777" w:rsidR="00041B56" w:rsidRPr="00881654" w:rsidRDefault="00041B56" w:rsidP="00A15C8D">
      <w:pPr>
        <w:tabs>
          <w:tab w:val="clear" w:pos="567"/>
        </w:tabs>
        <w:spacing w:line="240" w:lineRule="auto"/>
        <w:rPr>
          <w:i/>
          <w:noProof/>
          <w:color w:val="000000" w:themeColor="text1"/>
          <w:szCs w:val="22"/>
        </w:rPr>
      </w:pPr>
    </w:p>
    <w:p w14:paraId="77A1E86A" w14:textId="77777777" w:rsidR="00041B56" w:rsidRPr="00881654" w:rsidRDefault="00041B56" w:rsidP="00A15C8D">
      <w:pPr>
        <w:tabs>
          <w:tab w:val="clear" w:pos="567"/>
        </w:tabs>
        <w:spacing w:line="240" w:lineRule="auto"/>
        <w:rPr>
          <w:noProof/>
          <w:color w:val="000000" w:themeColor="text1"/>
          <w:szCs w:val="22"/>
        </w:rPr>
      </w:pPr>
      <w:r w:rsidRPr="00881654">
        <w:rPr>
          <w:color w:val="000000" w:themeColor="text1"/>
        </w:rPr>
        <w:t>EXP</w:t>
      </w:r>
    </w:p>
    <w:p w14:paraId="195E24CB" w14:textId="77777777" w:rsidR="00041B56" w:rsidRPr="00881654" w:rsidRDefault="00041B56" w:rsidP="00A15C8D">
      <w:pPr>
        <w:tabs>
          <w:tab w:val="clear" w:pos="567"/>
        </w:tabs>
        <w:spacing w:line="240" w:lineRule="auto"/>
        <w:rPr>
          <w:noProof/>
          <w:color w:val="000000" w:themeColor="text1"/>
          <w:szCs w:val="22"/>
        </w:rPr>
      </w:pPr>
    </w:p>
    <w:p w14:paraId="4BB64401" w14:textId="77777777" w:rsidR="00041B56" w:rsidRPr="00881654" w:rsidRDefault="00041B56" w:rsidP="00A15C8D">
      <w:pPr>
        <w:tabs>
          <w:tab w:val="clear" w:pos="567"/>
        </w:tabs>
        <w:spacing w:line="240" w:lineRule="auto"/>
        <w:rPr>
          <w:noProof/>
          <w:color w:val="000000" w:themeColor="text1"/>
          <w:szCs w:val="22"/>
        </w:rPr>
      </w:pPr>
    </w:p>
    <w:p w14:paraId="2A5BC669"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81654">
        <w:rPr>
          <w:b/>
          <w:noProof/>
          <w:color w:val="000000" w:themeColor="text1"/>
        </w:rPr>
        <w:t>4.</w:t>
      </w:r>
      <w:r w:rsidRPr="00881654">
        <w:rPr>
          <w:color w:val="000000" w:themeColor="text1"/>
        </w:rPr>
        <w:tab/>
      </w:r>
      <w:r w:rsidRPr="00881654">
        <w:rPr>
          <w:b/>
          <w:noProof/>
          <w:color w:val="000000" w:themeColor="text1"/>
        </w:rPr>
        <w:t>NÚMERO DO LOTE</w:t>
      </w:r>
    </w:p>
    <w:p w14:paraId="1DD78124" w14:textId="77777777" w:rsidR="00041B56" w:rsidRPr="00881654" w:rsidRDefault="00041B56" w:rsidP="00A15C8D">
      <w:pPr>
        <w:tabs>
          <w:tab w:val="clear" w:pos="567"/>
        </w:tabs>
        <w:spacing w:line="240" w:lineRule="auto"/>
        <w:rPr>
          <w:noProof/>
          <w:color w:val="000000" w:themeColor="text1"/>
          <w:szCs w:val="22"/>
        </w:rPr>
      </w:pPr>
    </w:p>
    <w:p w14:paraId="6F81F121" w14:textId="77777777" w:rsidR="00041B56" w:rsidRPr="00881654" w:rsidRDefault="00041B56" w:rsidP="00A15C8D">
      <w:pPr>
        <w:tabs>
          <w:tab w:val="clear" w:pos="567"/>
        </w:tabs>
        <w:spacing w:line="240" w:lineRule="auto"/>
        <w:rPr>
          <w:noProof/>
          <w:color w:val="000000" w:themeColor="text1"/>
          <w:szCs w:val="22"/>
        </w:rPr>
      </w:pPr>
      <w:r w:rsidRPr="00881654">
        <w:rPr>
          <w:color w:val="000000" w:themeColor="text1"/>
        </w:rPr>
        <w:t>Lot</w:t>
      </w:r>
    </w:p>
    <w:p w14:paraId="670C81E3" w14:textId="77777777" w:rsidR="00041B56" w:rsidRPr="00881654" w:rsidRDefault="00041B56" w:rsidP="00A15C8D">
      <w:pPr>
        <w:tabs>
          <w:tab w:val="clear" w:pos="567"/>
        </w:tabs>
        <w:spacing w:line="240" w:lineRule="auto"/>
        <w:rPr>
          <w:noProof/>
          <w:color w:val="000000" w:themeColor="text1"/>
          <w:szCs w:val="22"/>
        </w:rPr>
      </w:pPr>
    </w:p>
    <w:p w14:paraId="65DFC7E4" w14:textId="77777777" w:rsidR="00041B56" w:rsidRPr="00881654" w:rsidRDefault="00041B56" w:rsidP="00A15C8D">
      <w:pPr>
        <w:tabs>
          <w:tab w:val="clear" w:pos="567"/>
        </w:tabs>
        <w:spacing w:line="240" w:lineRule="auto"/>
        <w:rPr>
          <w:noProof/>
          <w:color w:val="000000" w:themeColor="text1"/>
          <w:szCs w:val="22"/>
        </w:rPr>
      </w:pPr>
    </w:p>
    <w:p w14:paraId="55045B48"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81654">
        <w:rPr>
          <w:b/>
          <w:noProof/>
          <w:color w:val="000000" w:themeColor="text1"/>
        </w:rPr>
        <w:t>5.</w:t>
      </w:r>
      <w:r w:rsidRPr="00881654">
        <w:rPr>
          <w:color w:val="000000" w:themeColor="text1"/>
        </w:rPr>
        <w:tab/>
      </w:r>
      <w:r w:rsidRPr="00881654">
        <w:rPr>
          <w:b/>
          <w:noProof/>
          <w:color w:val="000000" w:themeColor="text1"/>
        </w:rPr>
        <w:t>OUTROS</w:t>
      </w:r>
    </w:p>
    <w:p w14:paraId="232EB0C0" w14:textId="77777777" w:rsidR="00041B56" w:rsidRPr="00881654" w:rsidRDefault="00041B56" w:rsidP="00A15C8D">
      <w:pPr>
        <w:tabs>
          <w:tab w:val="clear" w:pos="567"/>
        </w:tabs>
        <w:spacing w:line="240" w:lineRule="auto"/>
        <w:rPr>
          <w:i/>
          <w:noProof/>
          <w:color w:val="000000" w:themeColor="text1"/>
          <w:szCs w:val="22"/>
        </w:rPr>
      </w:pPr>
    </w:p>
    <w:p w14:paraId="513F7630" w14:textId="77777777" w:rsidR="00041B56" w:rsidRPr="00881654" w:rsidRDefault="00041B56" w:rsidP="00A15C8D">
      <w:pPr>
        <w:tabs>
          <w:tab w:val="clear" w:pos="567"/>
        </w:tabs>
        <w:spacing w:line="240" w:lineRule="auto"/>
        <w:rPr>
          <w:noProof/>
          <w:color w:val="000000" w:themeColor="text1"/>
          <w:szCs w:val="22"/>
        </w:rPr>
      </w:pPr>
      <w:r w:rsidRPr="00881654">
        <w:rPr>
          <w:color w:val="000000" w:themeColor="text1"/>
        </w:rPr>
        <w:t>Seg, Ter, Qua, Qui, Sex, Sáb, Dom</w:t>
      </w:r>
    </w:p>
    <w:p w14:paraId="0AA5F15F" w14:textId="77777777" w:rsidR="00041B56" w:rsidRPr="00881654" w:rsidRDefault="00041B56" w:rsidP="00A15C8D">
      <w:pPr>
        <w:tabs>
          <w:tab w:val="clear" w:pos="567"/>
        </w:tabs>
        <w:spacing w:line="240" w:lineRule="auto"/>
        <w:rPr>
          <w:noProof/>
          <w:color w:val="000000" w:themeColor="text1"/>
          <w:szCs w:val="22"/>
        </w:rPr>
      </w:pPr>
    </w:p>
    <w:p w14:paraId="1B298C80" w14:textId="77777777" w:rsidR="00041B56" w:rsidRPr="00881654" w:rsidRDefault="00041B56" w:rsidP="00A15C8D">
      <w:pPr>
        <w:tabs>
          <w:tab w:val="clear" w:pos="567"/>
        </w:tabs>
        <w:spacing w:line="240" w:lineRule="auto"/>
        <w:rPr>
          <w:noProof/>
          <w:color w:val="000000" w:themeColor="text1"/>
          <w:szCs w:val="22"/>
        </w:rPr>
      </w:pPr>
      <w:r w:rsidRPr="00881654">
        <w:rPr>
          <w:color w:val="000000" w:themeColor="text1"/>
        </w:rPr>
        <w:t xml:space="preserve"> </w:t>
      </w:r>
      <w:r w:rsidRPr="00881654">
        <w:rPr>
          <w:color w:val="000000" w:themeColor="text1"/>
        </w:rPr>
        <w:br w:type="page"/>
      </w:r>
    </w:p>
    <w:p w14:paraId="23FFCCD0"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81654">
        <w:rPr>
          <w:b/>
          <w:noProof/>
          <w:color w:val="000000" w:themeColor="text1"/>
        </w:rPr>
        <w:lastRenderedPageBreak/>
        <w:t>INDICAÇÕES A INCLUIR NO ACONDICIONAMENTO SECUNDÁRIO</w:t>
      </w:r>
    </w:p>
    <w:p w14:paraId="276117E3"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52DE2E83"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881654">
        <w:rPr>
          <w:b/>
          <w:noProof/>
          <w:color w:val="000000" w:themeColor="text1"/>
        </w:rPr>
        <w:t>RÓTULO PARA O FRASCO DE ACONDICIONAMENTO PRIMÁRIO DE 11 MG</w:t>
      </w:r>
    </w:p>
    <w:p w14:paraId="30AB49A2" w14:textId="77777777" w:rsidR="00041B56" w:rsidRPr="00881654" w:rsidRDefault="00041B56" w:rsidP="00A15C8D">
      <w:pPr>
        <w:tabs>
          <w:tab w:val="clear" w:pos="567"/>
        </w:tabs>
        <w:spacing w:line="240" w:lineRule="auto"/>
        <w:rPr>
          <w:noProof/>
          <w:color w:val="000000" w:themeColor="text1"/>
          <w:szCs w:val="22"/>
        </w:rPr>
      </w:pPr>
    </w:p>
    <w:p w14:paraId="363490DD" w14:textId="77777777" w:rsidR="00041B56" w:rsidRPr="00881654" w:rsidRDefault="00041B56" w:rsidP="00A15C8D">
      <w:pPr>
        <w:tabs>
          <w:tab w:val="clear" w:pos="567"/>
        </w:tabs>
        <w:spacing w:line="240" w:lineRule="auto"/>
        <w:rPr>
          <w:noProof/>
          <w:color w:val="000000" w:themeColor="text1"/>
          <w:szCs w:val="22"/>
        </w:rPr>
      </w:pPr>
    </w:p>
    <w:p w14:paraId="19A62CEE"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1.</w:t>
      </w:r>
      <w:r w:rsidRPr="00881654">
        <w:rPr>
          <w:color w:val="000000" w:themeColor="text1"/>
        </w:rPr>
        <w:tab/>
      </w:r>
      <w:r w:rsidRPr="00881654">
        <w:rPr>
          <w:b/>
          <w:noProof/>
          <w:color w:val="000000" w:themeColor="text1"/>
        </w:rPr>
        <w:t>NOME DO MEDICAMENTO</w:t>
      </w:r>
    </w:p>
    <w:p w14:paraId="1716543F" w14:textId="77777777" w:rsidR="00041B56" w:rsidRPr="00881654" w:rsidRDefault="00041B56" w:rsidP="00A15C8D">
      <w:pPr>
        <w:tabs>
          <w:tab w:val="clear" w:pos="567"/>
        </w:tabs>
        <w:spacing w:line="240" w:lineRule="auto"/>
        <w:rPr>
          <w:noProof/>
          <w:color w:val="000000" w:themeColor="text1"/>
          <w:szCs w:val="22"/>
        </w:rPr>
      </w:pPr>
    </w:p>
    <w:p w14:paraId="4EAAA7B0" w14:textId="77777777" w:rsidR="00041B56" w:rsidRPr="00881654" w:rsidRDefault="00041B56" w:rsidP="00A15C8D">
      <w:pPr>
        <w:widowControl w:val="0"/>
        <w:tabs>
          <w:tab w:val="clear" w:pos="567"/>
        </w:tabs>
        <w:spacing w:line="240" w:lineRule="auto"/>
        <w:rPr>
          <w:noProof/>
          <w:color w:val="000000" w:themeColor="text1"/>
          <w:szCs w:val="22"/>
        </w:rPr>
      </w:pPr>
      <w:r w:rsidRPr="00881654">
        <w:rPr>
          <w:color w:val="000000" w:themeColor="text1"/>
        </w:rPr>
        <w:t>XELJANZ 11 mg comprimidos de libertação prolongada</w:t>
      </w:r>
    </w:p>
    <w:p w14:paraId="03EFEAA0" w14:textId="77777777" w:rsidR="00041B56" w:rsidRPr="00881654" w:rsidRDefault="00041B56" w:rsidP="00A15C8D">
      <w:pPr>
        <w:tabs>
          <w:tab w:val="clear" w:pos="567"/>
        </w:tabs>
        <w:spacing w:line="240" w:lineRule="auto"/>
        <w:rPr>
          <w:noProof/>
          <w:color w:val="000000" w:themeColor="text1"/>
          <w:szCs w:val="22"/>
        </w:rPr>
      </w:pPr>
      <w:r w:rsidRPr="00881654">
        <w:rPr>
          <w:color w:val="000000" w:themeColor="text1"/>
        </w:rPr>
        <w:t>tofacitinib</w:t>
      </w:r>
    </w:p>
    <w:p w14:paraId="2608ADE1" w14:textId="77777777" w:rsidR="00041B56" w:rsidRPr="00881654" w:rsidRDefault="00041B56" w:rsidP="00A15C8D">
      <w:pPr>
        <w:tabs>
          <w:tab w:val="clear" w:pos="567"/>
        </w:tabs>
        <w:spacing w:line="240" w:lineRule="auto"/>
        <w:rPr>
          <w:noProof/>
          <w:color w:val="000000" w:themeColor="text1"/>
          <w:szCs w:val="22"/>
        </w:rPr>
      </w:pPr>
    </w:p>
    <w:p w14:paraId="36035B98" w14:textId="77777777" w:rsidR="00041B56" w:rsidRPr="00881654" w:rsidRDefault="00041B56" w:rsidP="00A15C8D">
      <w:pPr>
        <w:tabs>
          <w:tab w:val="clear" w:pos="567"/>
        </w:tabs>
        <w:spacing w:line="240" w:lineRule="auto"/>
        <w:rPr>
          <w:noProof/>
          <w:color w:val="000000" w:themeColor="text1"/>
          <w:szCs w:val="22"/>
        </w:rPr>
      </w:pPr>
    </w:p>
    <w:p w14:paraId="39DD9B4E"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881654">
        <w:rPr>
          <w:b/>
          <w:noProof/>
          <w:color w:val="000000" w:themeColor="text1"/>
        </w:rPr>
        <w:t>2.</w:t>
      </w:r>
      <w:r w:rsidRPr="00881654">
        <w:rPr>
          <w:color w:val="000000" w:themeColor="text1"/>
        </w:rPr>
        <w:tab/>
      </w:r>
      <w:r w:rsidRPr="00881654">
        <w:rPr>
          <w:b/>
          <w:noProof/>
          <w:color w:val="000000" w:themeColor="text1"/>
        </w:rPr>
        <w:t>DESCRIÇÃO DA(S) SUBSTÂNCIA(S) ATIVA(S)</w:t>
      </w:r>
    </w:p>
    <w:p w14:paraId="059BC4F3" w14:textId="77777777" w:rsidR="00041B56" w:rsidRPr="00881654" w:rsidRDefault="00041B56" w:rsidP="00A15C8D">
      <w:pPr>
        <w:tabs>
          <w:tab w:val="clear" w:pos="567"/>
        </w:tabs>
        <w:spacing w:line="240" w:lineRule="auto"/>
        <w:rPr>
          <w:noProof/>
          <w:color w:val="000000" w:themeColor="text1"/>
          <w:szCs w:val="22"/>
        </w:rPr>
      </w:pPr>
    </w:p>
    <w:p w14:paraId="43DF47F0" w14:textId="77777777" w:rsidR="00041B56" w:rsidRPr="00881654" w:rsidRDefault="00041B56" w:rsidP="00A15C8D">
      <w:pPr>
        <w:pStyle w:val="Paragraph"/>
        <w:spacing w:after="0"/>
        <w:rPr>
          <w:color w:val="000000" w:themeColor="text1"/>
          <w:sz w:val="22"/>
          <w:szCs w:val="22"/>
        </w:rPr>
      </w:pPr>
      <w:r w:rsidRPr="00881654">
        <w:rPr>
          <w:color w:val="000000" w:themeColor="text1"/>
          <w:sz w:val="22"/>
        </w:rPr>
        <w:t>Cada comprimido de libertação prolongada contém 11 mg de tofacitinib (sob a forma de citrato de tofacitinib).</w:t>
      </w:r>
    </w:p>
    <w:p w14:paraId="67D79BBA" w14:textId="77777777" w:rsidR="00041B56" w:rsidRPr="00881654" w:rsidRDefault="00041B56" w:rsidP="00A15C8D">
      <w:pPr>
        <w:pStyle w:val="Paragraph"/>
        <w:spacing w:after="0"/>
        <w:rPr>
          <w:color w:val="000000" w:themeColor="text1"/>
          <w:sz w:val="22"/>
          <w:szCs w:val="22"/>
        </w:rPr>
      </w:pPr>
    </w:p>
    <w:p w14:paraId="557E0ABB" w14:textId="77777777" w:rsidR="00041B56" w:rsidRPr="00881654" w:rsidRDefault="00041B56" w:rsidP="00A15C8D">
      <w:pPr>
        <w:pStyle w:val="Paragraph"/>
        <w:spacing w:after="0"/>
        <w:rPr>
          <w:color w:val="000000" w:themeColor="text1"/>
          <w:sz w:val="22"/>
          <w:szCs w:val="22"/>
        </w:rPr>
      </w:pPr>
    </w:p>
    <w:p w14:paraId="5F6E91CE"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3.</w:t>
      </w:r>
      <w:r w:rsidRPr="00881654">
        <w:rPr>
          <w:color w:val="000000" w:themeColor="text1"/>
        </w:rPr>
        <w:tab/>
      </w:r>
      <w:r w:rsidRPr="00881654">
        <w:rPr>
          <w:b/>
          <w:noProof/>
          <w:color w:val="000000" w:themeColor="text1"/>
        </w:rPr>
        <w:t>LISTA DOS EXCIPIENTES</w:t>
      </w:r>
    </w:p>
    <w:p w14:paraId="2FDC7EED" w14:textId="77777777" w:rsidR="00041B56" w:rsidRPr="00881654" w:rsidRDefault="00041B56" w:rsidP="00A15C8D">
      <w:pPr>
        <w:tabs>
          <w:tab w:val="clear" w:pos="567"/>
        </w:tabs>
        <w:spacing w:line="240" w:lineRule="auto"/>
        <w:rPr>
          <w:noProof/>
          <w:color w:val="000000" w:themeColor="text1"/>
          <w:szCs w:val="22"/>
        </w:rPr>
      </w:pPr>
    </w:p>
    <w:p w14:paraId="38FE23F0" w14:textId="77777777" w:rsidR="00041B56" w:rsidRPr="00881654" w:rsidRDefault="00041B56" w:rsidP="00A15C8D">
      <w:pPr>
        <w:rPr>
          <w:rFonts w:eastAsia="Arial Unicode MS"/>
          <w:color w:val="000000" w:themeColor="text1"/>
        </w:rPr>
      </w:pPr>
      <w:r w:rsidRPr="00881654">
        <w:rPr>
          <w:color w:val="000000" w:themeColor="text1"/>
        </w:rPr>
        <w:t xml:space="preserve">Outros componentes incluem  sorbitol (E420). </w:t>
      </w:r>
      <w:r w:rsidRPr="00990E4E">
        <w:rPr>
          <w:color w:val="000000" w:themeColor="text1"/>
          <w:highlight w:val="lightGray"/>
        </w:rPr>
        <w:t>Consultar o folheto informativo para mais informação.</w:t>
      </w:r>
    </w:p>
    <w:p w14:paraId="08B57FDD" w14:textId="77777777" w:rsidR="00041B56" w:rsidRPr="00881654" w:rsidRDefault="00041B56" w:rsidP="00A15C8D">
      <w:pPr>
        <w:tabs>
          <w:tab w:val="clear" w:pos="567"/>
        </w:tabs>
        <w:spacing w:line="240" w:lineRule="auto"/>
        <w:outlineLvl w:val="0"/>
        <w:rPr>
          <w:rFonts w:eastAsia="Arial Unicode MS"/>
          <w:i/>
          <w:color w:val="000000" w:themeColor="text1"/>
        </w:rPr>
      </w:pPr>
    </w:p>
    <w:p w14:paraId="35F6F450" w14:textId="77777777" w:rsidR="00041B56" w:rsidRPr="00881654" w:rsidRDefault="00041B56" w:rsidP="00A15C8D">
      <w:pPr>
        <w:tabs>
          <w:tab w:val="clear" w:pos="567"/>
        </w:tabs>
        <w:spacing w:line="240" w:lineRule="auto"/>
        <w:rPr>
          <w:noProof/>
          <w:color w:val="000000" w:themeColor="text1"/>
          <w:szCs w:val="22"/>
        </w:rPr>
      </w:pPr>
    </w:p>
    <w:p w14:paraId="5E076F49"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4.</w:t>
      </w:r>
      <w:r w:rsidRPr="00881654">
        <w:rPr>
          <w:color w:val="000000" w:themeColor="text1"/>
        </w:rPr>
        <w:tab/>
      </w:r>
      <w:r w:rsidRPr="00881654">
        <w:rPr>
          <w:b/>
          <w:noProof/>
          <w:color w:val="000000" w:themeColor="text1"/>
        </w:rPr>
        <w:t>FORMA FARMACÊUTICA E CONTEÚDO</w:t>
      </w:r>
    </w:p>
    <w:p w14:paraId="5E4535A2" w14:textId="77777777" w:rsidR="00041B56" w:rsidRPr="00881654" w:rsidRDefault="00041B56" w:rsidP="00A15C8D">
      <w:pPr>
        <w:tabs>
          <w:tab w:val="clear" w:pos="567"/>
        </w:tabs>
        <w:spacing w:line="240" w:lineRule="auto"/>
        <w:rPr>
          <w:noProof/>
          <w:color w:val="000000" w:themeColor="text1"/>
          <w:szCs w:val="22"/>
        </w:rPr>
      </w:pPr>
    </w:p>
    <w:p w14:paraId="20277A32" w14:textId="77777777" w:rsidR="00041B56" w:rsidRPr="00881654" w:rsidRDefault="00041B56" w:rsidP="00A15C8D">
      <w:pPr>
        <w:tabs>
          <w:tab w:val="clear" w:pos="567"/>
        </w:tabs>
        <w:spacing w:line="240" w:lineRule="auto"/>
        <w:rPr>
          <w:noProof/>
          <w:color w:val="000000" w:themeColor="text1"/>
          <w:szCs w:val="22"/>
        </w:rPr>
      </w:pPr>
      <w:r w:rsidRPr="00881654">
        <w:rPr>
          <w:color w:val="000000" w:themeColor="text1"/>
        </w:rPr>
        <w:t>30 comprimidos de libertação prolongada</w:t>
      </w:r>
    </w:p>
    <w:p w14:paraId="25878AAF" w14:textId="77777777" w:rsidR="00041B56" w:rsidRPr="00881654" w:rsidRDefault="00041B56" w:rsidP="000B1D73">
      <w:pPr>
        <w:tabs>
          <w:tab w:val="clear" w:pos="567"/>
        </w:tabs>
        <w:spacing w:line="240" w:lineRule="auto"/>
        <w:rPr>
          <w:noProof/>
          <w:color w:val="000000" w:themeColor="text1"/>
          <w:szCs w:val="22"/>
        </w:rPr>
      </w:pPr>
      <w:r w:rsidRPr="00990E4E">
        <w:rPr>
          <w:color w:val="000000" w:themeColor="text1"/>
          <w:highlight w:val="lightGray"/>
        </w:rPr>
        <w:t>90 comprimidos de libertação prolongada</w:t>
      </w:r>
    </w:p>
    <w:p w14:paraId="5BE03018" w14:textId="77777777" w:rsidR="00041B56" w:rsidRPr="00881654" w:rsidRDefault="00041B56" w:rsidP="00A15C8D">
      <w:pPr>
        <w:tabs>
          <w:tab w:val="clear" w:pos="567"/>
        </w:tabs>
        <w:spacing w:line="240" w:lineRule="auto"/>
        <w:rPr>
          <w:noProof/>
          <w:color w:val="000000" w:themeColor="text1"/>
          <w:szCs w:val="22"/>
        </w:rPr>
      </w:pPr>
      <w:r w:rsidRPr="00881654">
        <w:rPr>
          <w:noProof/>
          <w:color w:val="000000" w:themeColor="text1"/>
          <w:szCs w:val="22"/>
        </w:rPr>
        <w:t>2 Sílica gel como exsicante</w:t>
      </w:r>
    </w:p>
    <w:p w14:paraId="42A1DE5D" w14:textId="77777777" w:rsidR="00041B56" w:rsidRPr="00881654" w:rsidRDefault="00041B56" w:rsidP="00A15C8D">
      <w:pPr>
        <w:tabs>
          <w:tab w:val="clear" w:pos="567"/>
        </w:tabs>
        <w:spacing w:line="240" w:lineRule="auto"/>
        <w:rPr>
          <w:noProof/>
          <w:color w:val="000000" w:themeColor="text1"/>
          <w:szCs w:val="22"/>
        </w:rPr>
      </w:pPr>
    </w:p>
    <w:p w14:paraId="56DC60DD" w14:textId="77777777" w:rsidR="00041B56" w:rsidRPr="00881654" w:rsidRDefault="00041B56" w:rsidP="00A15C8D">
      <w:pPr>
        <w:tabs>
          <w:tab w:val="clear" w:pos="567"/>
        </w:tabs>
        <w:spacing w:line="240" w:lineRule="auto"/>
        <w:rPr>
          <w:noProof/>
          <w:color w:val="000000" w:themeColor="text1"/>
          <w:szCs w:val="22"/>
        </w:rPr>
      </w:pPr>
    </w:p>
    <w:p w14:paraId="5F7CD846"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5.</w:t>
      </w:r>
      <w:r w:rsidRPr="00881654">
        <w:rPr>
          <w:color w:val="000000" w:themeColor="text1"/>
        </w:rPr>
        <w:tab/>
      </w:r>
      <w:r w:rsidRPr="00881654">
        <w:rPr>
          <w:b/>
          <w:noProof/>
          <w:color w:val="000000" w:themeColor="text1"/>
        </w:rPr>
        <w:t>MODO E VIA(S) DE ADMINISTRAÇÃO</w:t>
      </w:r>
    </w:p>
    <w:p w14:paraId="5381D50A" w14:textId="77777777" w:rsidR="00041B56" w:rsidRPr="00881654" w:rsidRDefault="00041B56" w:rsidP="00A15C8D">
      <w:pPr>
        <w:autoSpaceDE w:val="0"/>
        <w:autoSpaceDN w:val="0"/>
        <w:adjustRightInd w:val="0"/>
        <w:spacing w:line="240" w:lineRule="auto"/>
        <w:rPr>
          <w:color w:val="000000" w:themeColor="text1"/>
          <w:szCs w:val="22"/>
        </w:rPr>
      </w:pPr>
    </w:p>
    <w:p w14:paraId="36D6B1C8" w14:textId="77777777" w:rsidR="00041B56" w:rsidRPr="00881654" w:rsidRDefault="00041B56" w:rsidP="00A15C8D">
      <w:pPr>
        <w:autoSpaceDE w:val="0"/>
        <w:autoSpaceDN w:val="0"/>
        <w:adjustRightInd w:val="0"/>
        <w:spacing w:line="240" w:lineRule="auto"/>
        <w:rPr>
          <w:color w:val="000000" w:themeColor="text1"/>
          <w:szCs w:val="22"/>
        </w:rPr>
      </w:pPr>
      <w:r w:rsidRPr="00881654">
        <w:rPr>
          <w:color w:val="000000" w:themeColor="text1"/>
          <w:szCs w:val="22"/>
        </w:rPr>
        <w:t>Consultar o folheto informativo antes de utilizar.</w:t>
      </w:r>
    </w:p>
    <w:p w14:paraId="656F14A1" w14:textId="77777777" w:rsidR="00041B56" w:rsidRPr="00881654" w:rsidRDefault="00041B56" w:rsidP="00A15C8D">
      <w:pPr>
        <w:tabs>
          <w:tab w:val="clear" w:pos="567"/>
        </w:tabs>
        <w:spacing w:line="240" w:lineRule="auto"/>
        <w:rPr>
          <w:noProof/>
          <w:color w:val="000000" w:themeColor="text1"/>
          <w:szCs w:val="22"/>
        </w:rPr>
      </w:pPr>
      <w:r w:rsidRPr="00881654">
        <w:rPr>
          <w:color w:val="000000" w:themeColor="text1"/>
        </w:rPr>
        <w:t>Via oral.</w:t>
      </w:r>
    </w:p>
    <w:p w14:paraId="71774F8F" w14:textId="77777777" w:rsidR="00041B56" w:rsidRPr="00881654" w:rsidRDefault="00041B56" w:rsidP="00A15C8D">
      <w:pPr>
        <w:autoSpaceDE w:val="0"/>
        <w:autoSpaceDN w:val="0"/>
        <w:adjustRightInd w:val="0"/>
        <w:spacing w:line="240" w:lineRule="auto"/>
        <w:rPr>
          <w:color w:val="000000" w:themeColor="text1"/>
          <w:szCs w:val="22"/>
        </w:rPr>
      </w:pPr>
      <w:r w:rsidRPr="00881654">
        <w:rPr>
          <w:color w:val="000000" w:themeColor="text1"/>
          <w:szCs w:val="22"/>
        </w:rPr>
        <w:t>Não esmagar, dividir ou mastigar</w:t>
      </w:r>
    </w:p>
    <w:p w14:paraId="09341072" w14:textId="77777777" w:rsidR="00041B56" w:rsidRPr="00881654" w:rsidRDefault="00041B56" w:rsidP="00A15C8D">
      <w:pPr>
        <w:autoSpaceDE w:val="0"/>
        <w:autoSpaceDN w:val="0"/>
        <w:adjustRightInd w:val="0"/>
        <w:spacing w:line="240" w:lineRule="auto"/>
        <w:rPr>
          <w:color w:val="000000" w:themeColor="text1"/>
          <w:szCs w:val="22"/>
        </w:rPr>
      </w:pPr>
    </w:p>
    <w:p w14:paraId="2D67A3AE" w14:textId="77777777" w:rsidR="00041B56" w:rsidRPr="00881654" w:rsidRDefault="00041B56" w:rsidP="00A15C8D">
      <w:pPr>
        <w:autoSpaceDE w:val="0"/>
        <w:autoSpaceDN w:val="0"/>
        <w:adjustRightInd w:val="0"/>
        <w:spacing w:line="240" w:lineRule="auto"/>
        <w:rPr>
          <w:color w:val="000000" w:themeColor="text1"/>
          <w:szCs w:val="22"/>
        </w:rPr>
      </w:pPr>
    </w:p>
    <w:p w14:paraId="7BFF21E0"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6.</w:t>
      </w:r>
      <w:r w:rsidRPr="00881654">
        <w:rPr>
          <w:color w:val="000000" w:themeColor="text1"/>
        </w:rPr>
        <w:tab/>
      </w:r>
      <w:r w:rsidRPr="00881654">
        <w:rPr>
          <w:b/>
          <w:noProof/>
          <w:color w:val="000000" w:themeColor="text1"/>
        </w:rPr>
        <w:t>ADVERTÊNCIA ESPECIAL DE QUE O MEDICAMENTO DEVE SER MANTIDO FORA DA VISTA E DO ALCANCE DAS CRIANÇAS</w:t>
      </w:r>
    </w:p>
    <w:p w14:paraId="05C37C26" w14:textId="77777777" w:rsidR="00041B56" w:rsidRPr="00881654" w:rsidRDefault="00041B56" w:rsidP="00A15C8D">
      <w:pPr>
        <w:tabs>
          <w:tab w:val="clear" w:pos="567"/>
        </w:tabs>
        <w:spacing w:line="240" w:lineRule="auto"/>
        <w:rPr>
          <w:noProof/>
          <w:color w:val="000000" w:themeColor="text1"/>
          <w:szCs w:val="22"/>
        </w:rPr>
      </w:pPr>
    </w:p>
    <w:p w14:paraId="377E7554" w14:textId="77777777" w:rsidR="00041B56" w:rsidRPr="00881654" w:rsidRDefault="00041B56" w:rsidP="00A15C8D">
      <w:pPr>
        <w:tabs>
          <w:tab w:val="clear" w:pos="567"/>
        </w:tabs>
        <w:spacing w:line="240" w:lineRule="auto"/>
        <w:outlineLvl w:val="0"/>
        <w:rPr>
          <w:noProof/>
          <w:color w:val="000000" w:themeColor="text1"/>
          <w:szCs w:val="22"/>
        </w:rPr>
      </w:pPr>
      <w:r w:rsidRPr="00881654">
        <w:rPr>
          <w:color w:val="000000" w:themeColor="text1"/>
        </w:rPr>
        <w:t>Manter fora da vista e do alcance das crianças.</w:t>
      </w:r>
    </w:p>
    <w:p w14:paraId="0967E1D9" w14:textId="77777777" w:rsidR="00041B56" w:rsidRPr="00881654" w:rsidRDefault="00041B56" w:rsidP="00A15C8D">
      <w:pPr>
        <w:tabs>
          <w:tab w:val="clear" w:pos="567"/>
        </w:tabs>
        <w:spacing w:line="240" w:lineRule="auto"/>
        <w:rPr>
          <w:noProof/>
          <w:color w:val="000000" w:themeColor="text1"/>
          <w:szCs w:val="22"/>
        </w:rPr>
      </w:pPr>
    </w:p>
    <w:p w14:paraId="714FFC80" w14:textId="77777777" w:rsidR="00041B56" w:rsidRPr="00881654" w:rsidRDefault="00041B56" w:rsidP="00A15C8D">
      <w:pPr>
        <w:tabs>
          <w:tab w:val="clear" w:pos="567"/>
        </w:tabs>
        <w:spacing w:line="240" w:lineRule="auto"/>
        <w:rPr>
          <w:noProof/>
          <w:color w:val="000000" w:themeColor="text1"/>
          <w:szCs w:val="22"/>
        </w:rPr>
      </w:pPr>
    </w:p>
    <w:p w14:paraId="24969CF5"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7.</w:t>
      </w:r>
      <w:r w:rsidRPr="00881654">
        <w:rPr>
          <w:color w:val="000000" w:themeColor="text1"/>
        </w:rPr>
        <w:tab/>
      </w:r>
      <w:r w:rsidRPr="00881654">
        <w:rPr>
          <w:b/>
          <w:noProof/>
          <w:color w:val="000000" w:themeColor="text1"/>
        </w:rPr>
        <w:t>OUTRAS ADVERTÊNCIAS ESPECIAIS, SE NECESSÁRIO</w:t>
      </w:r>
    </w:p>
    <w:p w14:paraId="4110308E" w14:textId="77777777" w:rsidR="00041B56" w:rsidRPr="00881654" w:rsidRDefault="00041B56" w:rsidP="00A15C8D">
      <w:pPr>
        <w:tabs>
          <w:tab w:val="clear" w:pos="567"/>
        </w:tabs>
        <w:spacing w:line="240" w:lineRule="auto"/>
        <w:rPr>
          <w:noProof/>
          <w:color w:val="000000" w:themeColor="text1"/>
          <w:szCs w:val="22"/>
        </w:rPr>
      </w:pPr>
    </w:p>
    <w:p w14:paraId="2523915A" w14:textId="77777777" w:rsidR="00041B56" w:rsidRPr="00881654" w:rsidRDefault="00041B56" w:rsidP="00A15C8D">
      <w:pPr>
        <w:tabs>
          <w:tab w:val="clear" w:pos="567"/>
        </w:tabs>
        <w:spacing w:line="240" w:lineRule="auto"/>
        <w:rPr>
          <w:noProof/>
          <w:color w:val="000000" w:themeColor="text1"/>
          <w:szCs w:val="22"/>
        </w:rPr>
      </w:pPr>
      <w:r w:rsidRPr="00881654">
        <w:rPr>
          <w:noProof/>
          <w:color w:val="000000" w:themeColor="text1"/>
          <w:szCs w:val="22"/>
        </w:rPr>
        <w:t>Uma vez por dia</w:t>
      </w:r>
    </w:p>
    <w:p w14:paraId="608BF466" w14:textId="77777777" w:rsidR="00041B56" w:rsidRPr="00881654" w:rsidRDefault="00041B56" w:rsidP="00A15C8D">
      <w:pPr>
        <w:tabs>
          <w:tab w:val="clear" w:pos="567"/>
        </w:tabs>
        <w:spacing w:line="240" w:lineRule="auto"/>
        <w:rPr>
          <w:noProof/>
          <w:color w:val="000000" w:themeColor="text1"/>
          <w:szCs w:val="22"/>
        </w:rPr>
      </w:pPr>
      <w:r w:rsidRPr="00881654">
        <w:rPr>
          <w:noProof/>
          <w:color w:val="000000" w:themeColor="text1"/>
          <w:szCs w:val="22"/>
        </w:rPr>
        <w:t>Não engolir o exsicante.</w:t>
      </w:r>
    </w:p>
    <w:p w14:paraId="742BCA90" w14:textId="77777777" w:rsidR="00041B56" w:rsidRPr="00881654" w:rsidRDefault="00041B56" w:rsidP="00A15C8D">
      <w:pPr>
        <w:tabs>
          <w:tab w:val="clear" w:pos="567"/>
        </w:tabs>
        <w:spacing w:line="240" w:lineRule="auto"/>
        <w:rPr>
          <w:noProof/>
          <w:color w:val="000000" w:themeColor="text1"/>
          <w:szCs w:val="22"/>
        </w:rPr>
      </w:pPr>
    </w:p>
    <w:p w14:paraId="4F06EA87" w14:textId="77777777" w:rsidR="00041B56" w:rsidRPr="00881654" w:rsidRDefault="00041B56" w:rsidP="00A15C8D">
      <w:pPr>
        <w:tabs>
          <w:tab w:val="clear" w:pos="567"/>
        </w:tabs>
        <w:spacing w:line="240" w:lineRule="auto"/>
        <w:rPr>
          <w:noProof/>
          <w:color w:val="000000" w:themeColor="text1"/>
          <w:szCs w:val="22"/>
        </w:rPr>
      </w:pPr>
    </w:p>
    <w:p w14:paraId="57600C64"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8.</w:t>
      </w:r>
      <w:r w:rsidRPr="00881654">
        <w:rPr>
          <w:color w:val="000000" w:themeColor="text1"/>
        </w:rPr>
        <w:tab/>
      </w:r>
      <w:r w:rsidRPr="00881654">
        <w:rPr>
          <w:b/>
          <w:noProof/>
          <w:color w:val="000000" w:themeColor="text1"/>
        </w:rPr>
        <w:t>PRAZO DE VALIDADE</w:t>
      </w:r>
    </w:p>
    <w:p w14:paraId="1AC83FE2" w14:textId="77777777" w:rsidR="00041B56" w:rsidRPr="00881654" w:rsidRDefault="00041B56" w:rsidP="00A15C8D">
      <w:pPr>
        <w:tabs>
          <w:tab w:val="clear" w:pos="567"/>
        </w:tabs>
        <w:spacing w:line="240" w:lineRule="auto"/>
        <w:rPr>
          <w:noProof/>
          <w:color w:val="000000" w:themeColor="text1"/>
          <w:szCs w:val="22"/>
        </w:rPr>
      </w:pPr>
    </w:p>
    <w:p w14:paraId="0F4775A1" w14:textId="77777777" w:rsidR="00041B56" w:rsidRPr="00881654" w:rsidRDefault="00041B56" w:rsidP="00A15C8D">
      <w:pPr>
        <w:tabs>
          <w:tab w:val="clear" w:pos="567"/>
        </w:tabs>
        <w:spacing w:line="240" w:lineRule="auto"/>
        <w:rPr>
          <w:noProof/>
          <w:color w:val="000000" w:themeColor="text1"/>
          <w:szCs w:val="22"/>
        </w:rPr>
      </w:pPr>
      <w:r w:rsidRPr="00881654">
        <w:rPr>
          <w:color w:val="000000" w:themeColor="text1"/>
        </w:rPr>
        <w:t>EXP</w:t>
      </w:r>
    </w:p>
    <w:p w14:paraId="437861A1" w14:textId="77777777" w:rsidR="00041B56" w:rsidRPr="00881654" w:rsidRDefault="00041B56" w:rsidP="00A15C8D">
      <w:pPr>
        <w:tabs>
          <w:tab w:val="clear" w:pos="567"/>
        </w:tabs>
        <w:spacing w:line="240" w:lineRule="auto"/>
        <w:rPr>
          <w:noProof/>
          <w:color w:val="000000" w:themeColor="text1"/>
          <w:szCs w:val="22"/>
        </w:rPr>
      </w:pPr>
    </w:p>
    <w:p w14:paraId="7C46238B" w14:textId="77777777" w:rsidR="00041B56" w:rsidRPr="00881654" w:rsidRDefault="00041B56" w:rsidP="00A15C8D">
      <w:pPr>
        <w:tabs>
          <w:tab w:val="clear" w:pos="567"/>
        </w:tabs>
        <w:spacing w:line="240" w:lineRule="auto"/>
        <w:rPr>
          <w:noProof/>
          <w:color w:val="000000" w:themeColor="text1"/>
          <w:szCs w:val="22"/>
        </w:rPr>
      </w:pPr>
    </w:p>
    <w:p w14:paraId="29CE8555" w14:textId="77777777" w:rsidR="00041B56" w:rsidRPr="00881654" w:rsidRDefault="00041B56" w:rsidP="00984D02">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lastRenderedPageBreak/>
        <w:t>9.</w:t>
      </w:r>
      <w:r w:rsidRPr="00881654">
        <w:rPr>
          <w:color w:val="000000" w:themeColor="text1"/>
        </w:rPr>
        <w:tab/>
      </w:r>
      <w:r w:rsidRPr="00881654">
        <w:rPr>
          <w:b/>
          <w:noProof/>
          <w:color w:val="000000" w:themeColor="text1"/>
        </w:rPr>
        <w:t>CONDIÇÕES ESPECIAIS DE CONSERVAÇÃO</w:t>
      </w:r>
    </w:p>
    <w:p w14:paraId="72DDCED7" w14:textId="77777777" w:rsidR="00041B56" w:rsidRPr="00881654" w:rsidRDefault="00041B56" w:rsidP="00984D02">
      <w:pPr>
        <w:keepNext/>
        <w:keepLines/>
        <w:widowControl w:val="0"/>
        <w:tabs>
          <w:tab w:val="clear" w:pos="567"/>
        </w:tabs>
        <w:spacing w:line="240" w:lineRule="auto"/>
        <w:rPr>
          <w:color w:val="000000" w:themeColor="text1"/>
        </w:rPr>
      </w:pPr>
    </w:p>
    <w:p w14:paraId="4254FA74" w14:textId="77777777" w:rsidR="00041B56" w:rsidRPr="00881654" w:rsidRDefault="00041B56" w:rsidP="00984D02">
      <w:pPr>
        <w:keepNext/>
        <w:keepLines/>
        <w:widowControl w:val="0"/>
        <w:tabs>
          <w:tab w:val="clear" w:pos="567"/>
        </w:tabs>
        <w:spacing w:line="240" w:lineRule="auto"/>
        <w:rPr>
          <w:noProof/>
          <w:color w:val="000000" w:themeColor="text1"/>
          <w:szCs w:val="22"/>
        </w:rPr>
      </w:pPr>
      <w:r w:rsidRPr="00881654">
        <w:rPr>
          <w:color w:val="000000" w:themeColor="text1"/>
        </w:rPr>
        <w:t>Conservar na embalagem de origem para proteger da humidade.</w:t>
      </w:r>
    </w:p>
    <w:p w14:paraId="511900CB" w14:textId="77777777" w:rsidR="00041B56" w:rsidRPr="00881654" w:rsidRDefault="00041B56" w:rsidP="00A15C8D">
      <w:pPr>
        <w:tabs>
          <w:tab w:val="clear" w:pos="567"/>
        </w:tabs>
        <w:spacing w:line="240" w:lineRule="auto"/>
        <w:rPr>
          <w:noProof/>
          <w:color w:val="000000" w:themeColor="text1"/>
          <w:szCs w:val="22"/>
        </w:rPr>
      </w:pPr>
    </w:p>
    <w:p w14:paraId="47403E9E" w14:textId="77777777" w:rsidR="00041B56" w:rsidRPr="00881654" w:rsidRDefault="00041B56" w:rsidP="00A15C8D">
      <w:pPr>
        <w:tabs>
          <w:tab w:val="clear" w:pos="567"/>
        </w:tabs>
        <w:spacing w:line="240" w:lineRule="auto"/>
        <w:rPr>
          <w:noProof/>
          <w:color w:val="000000" w:themeColor="text1"/>
          <w:szCs w:val="22"/>
        </w:rPr>
      </w:pPr>
    </w:p>
    <w:p w14:paraId="06AF0932"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881654">
        <w:rPr>
          <w:b/>
          <w:noProof/>
          <w:color w:val="000000" w:themeColor="text1"/>
        </w:rPr>
        <w:t>10.</w:t>
      </w:r>
      <w:r w:rsidRPr="00881654">
        <w:rPr>
          <w:color w:val="000000" w:themeColor="text1"/>
        </w:rPr>
        <w:tab/>
      </w:r>
      <w:r w:rsidRPr="00881654">
        <w:rPr>
          <w:b/>
          <w:noProof/>
          <w:color w:val="000000" w:themeColor="text1"/>
        </w:rPr>
        <w:t>CUIDADOS ESPECIAIS QUANTO À ELIMINAÇÃO DO MEDICAMENTO NÃO UTILIZADO OU DOS RESÍDUOS PROVENIENTES DESSE MEDICAMENTO, SE APLICÁVEL</w:t>
      </w:r>
    </w:p>
    <w:p w14:paraId="040075D2" w14:textId="77777777" w:rsidR="00041B56" w:rsidRPr="00881654" w:rsidRDefault="00041B56" w:rsidP="00A15C8D">
      <w:pPr>
        <w:tabs>
          <w:tab w:val="clear" w:pos="567"/>
        </w:tabs>
        <w:spacing w:line="240" w:lineRule="auto"/>
        <w:rPr>
          <w:noProof/>
          <w:color w:val="000000" w:themeColor="text1"/>
          <w:szCs w:val="22"/>
        </w:rPr>
      </w:pPr>
    </w:p>
    <w:p w14:paraId="20B4A4AD" w14:textId="77777777" w:rsidR="00041B56" w:rsidRPr="00881654" w:rsidRDefault="00041B56" w:rsidP="00A15C8D">
      <w:pPr>
        <w:tabs>
          <w:tab w:val="clear" w:pos="567"/>
        </w:tabs>
        <w:spacing w:line="240" w:lineRule="auto"/>
        <w:rPr>
          <w:noProof/>
          <w:color w:val="000000" w:themeColor="text1"/>
          <w:szCs w:val="22"/>
        </w:rPr>
      </w:pPr>
    </w:p>
    <w:p w14:paraId="4D1E3AD7" w14:textId="77777777" w:rsidR="00041B56" w:rsidRPr="00881654" w:rsidRDefault="00041B56" w:rsidP="00A15C8D">
      <w:pPr>
        <w:keepNext/>
        <w:pBdr>
          <w:top w:val="single" w:sz="4" w:space="1" w:color="auto"/>
          <w:left w:val="single" w:sz="4" w:space="4" w:color="auto"/>
          <w:bottom w:val="single" w:sz="4" w:space="8" w:color="auto"/>
          <w:right w:val="single" w:sz="4" w:space="4" w:color="auto"/>
        </w:pBdr>
        <w:tabs>
          <w:tab w:val="clear" w:pos="567"/>
        </w:tabs>
        <w:spacing w:line="240" w:lineRule="auto"/>
        <w:rPr>
          <w:b/>
          <w:noProof/>
          <w:color w:val="000000" w:themeColor="text1"/>
          <w:szCs w:val="22"/>
        </w:rPr>
      </w:pPr>
      <w:r w:rsidRPr="00881654">
        <w:rPr>
          <w:b/>
          <w:noProof/>
          <w:color w:val="000000" w:themeColor="text1"/>
        </w:rPr>
        <w:t>11.</w:t>
      </w:r>
      <w:r w:rsidRPr="00881654">
        <w:rPr>
          <w:color w:val="000000" w:themeColor="text1"/>
        </w:rPr>
        <w:tab/>
      </w:r>
      <w:r w:rsidRPr="00881654">
        <w:rPr>
          <w:b/>
          <w:noProof/>
          <w:color w:val="000000" w:themeColor="text1"/>
        </w:rPr>
        <w:t>NOME E ENDEREÇO DO TITULAR DA AUTORIZAÇÃO DE INTRODUÇÃO NO MERCADO</w:t>
      </w:r>
    </w:p>
    <w:p w14:paraId="1BC43A93" w14:textId="77777777" w:rsidR="00041B56" w:rsidRPr="00881654" w:rsidRDefault="00041B56" w:rsidP="00A15C8D">
      <w:pPr>
        <w:keepNext/>
        <w:tabs>
          <w:tab w:val="clear" w:pos="567"/>
        </w:tabs>
        <w:spacing w:line="240" w:lineRule="auto"/>
        <w:rPr>
          <w:noProof/>
          <w:color w:val="000000" w:themeColor="text1"/>
          <w:szCs w:val="22"/>
        </w:rPr>
      </w:pPr>
    </w:p>
    <w:p w14:paraId="5207E587" w14:textId="77777777" w:rsidR="00041B56" w:rsidRPr="00175D1F" w:rsidRDefault="00041B56" w:rsidP="00A15C8D">
      <w:pPr>
        <w:spacing w:line="240" w:lineRule="auto"/>
        <w:rPr>
          <w:color w:val="000000" w:themeColor="text1"/>
          <w:szCs w:val="22"/>
          <w:lang w:val="fr-FR"/>
        </w:rPr>
      </w:pPr>
      <w:r w:rsidRPr="00175D1F">
        <w:rPr>
          <w:color w:val="000000" w:themeColor="text1"/>
          <w:szCs w:val="22"/>
          <w:lang w:val="fr-FR"/>
        </w:rPr>
        <w:t>Pfizer Europe MA EEIG</w:t>
      </w:r>
    </w:p>
    <w:p w14:paraId="13FD5ADD" w14:textId="77777777" w:rsidR="00041B56" w:rsidRPr="00175D1F" w:rsidRDefault="00041B56" w:rsidP="00A15C8D">
      <w:pPr>
        <w:spacing w:line="240" w:lineRule="auto"/>
        <w:rPr>
          <w:color w:val="000000" w:themeColor="text1"/>
          <w:szCs w:val="22"/>
          <w:lang w:val="fr-FR"/>
        </w:rPr>
      </w:pPr>
      <w:r w:rsidRPr="00175D1F">
        <w:rPr>
          <w:color w:val="000000" w:themeColor="text1"/>
          <w:szCs w:val="22"/>
          <w:lang w:val="fr-FR"/>
        </w:rPr>
        <w:t>Boulevard de la Plaine 17</w:t>
      </w:r>
    </w:p>
    <w:p w14:paraId="79939C8F" w14:textId="77777777" w:rsidR="00041B56" w:rsidRPr="00881654" w:rsidRDefault="00041B56" w:rsidP="00A15C8D">
      <w:pPr>
        <w:spacing w:line="240" w:lineRule="auto"/>
        <w:rPr>
          <w:color w:val="000000" w:themeColor="text1"/>
          <w:szCs w:val="22"/>
        </w:rPr>
      </w:pPr>
      <w:r w:rsidRPr="00881654">
        <w:rPr>
          <w:color w:val="000000" w:themeColor="text1"/>
          <w:szCs w:val="22"/>
        </w:rPr>
        <w:t>1050 Bruxelles</w:t>
      </w:r>
    </w:p>
    <w:p w14:paraId="2EEA16B5" w14:textId="77777777" w:rsidR="00041B56" w:rsidRPr="00881654" w:rsidRDefault="00041B56" w:rsidP="00A15C8D">
      <w:pPr>
        <w:keepNext/>
        <w:tabs>
          <w:tab w:val="clear" w:pos="567"/>
        </w:tabs>
        <w:spacing w:line="240" w:lineRule="auto"/>
        <w:rPr>
          <w:noProof/>
          <w:color w:val="000000" w:themeColor="text1"/>
          <w:szCs w:val="22"/>
        </w:rPr>
      </w:pPr>
      <w:r w:rsidRPr="00881654">
        <w:rPr>
          <w:color w:val="000000" w:themeColor="text1"/>
          <w:szCs w:val="22"/>
        </w:rPr>
        <w:t>Bélgica</w:t>
      </w:r>
    </w:p>
    <w:p w14:paraId="6575E1DD" w14:textId="77777777" w:rsidR="00041B56" w:rsidRPr="00881654" w:rsidRDefault="00041B56" w:rsidP="00A15C8D">
      <w:pPr>
        <w:tabs>
          <w:tab w:val="clear" w:pos="567"/>
        </w:tabs>
        <w:spacing w:line="240" w:lineRule="auto"/>
        <w:rPr>
          <w:noProof/>
          <w:color w:val="000000" w:themeColor="text1"/>
          <w:szCs w:val="22"/>
        </w:rPr>
      </w:pPr>
    </w:p>
    <w:p w14:paraId="7666B964" w14:textId="77777777" w:rsidR="00041B56" w:rsidRPr="00881654" w:rsidRDefault="00041B56" w:rsidP="00A15C8D">
      <w:pPr>
        <w:tabs>
          <w:tab w:val="clear" w:pos="567"/>
        </w:tabs>
        <w:spacing w:line="240" w:lineRule="auto"/>
        <w:rPr>
          <w:noProof/>
          <w:color w:val="000000" w:themeColor="text1"/>
          <w:szCs w:val="22"/>
        </w:rPr>
      </w:pPr>
    </w:p>
    <w:p w14:paraId="5DE336EC"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881654">
        <w:rPr>
          <w:b/>
          <w:noProof/>
          <w:color w:val="000000" w:themeColor="text1"/>
        </w:rPr>
        <w:t>12.</w:t>
      </w:r>
      <w:r w:rsidRPr="00881654">
        <w:rPr>
          <w:color w:val="000000" w:themeColor="text1"/>
        </w:rPr>
        <w:tab/>
      </w:r>
      <w:r w:rsidRPr="00881654">
        <w:rPr>
          <w:b/>
          <w:noProof/>
          <w:color w:val="000000" w:themeColor="text1"/>
        </w:rPr>
        <w:t xml:space="preserve">NÚMERO(S) DA AUTORIZAÇÃO DE INTRODUÇÃO NO MERCADO </w:t>
      </w:r>
    </w:p>
    <w:p w14:paraId="70BEF6D7" w14:textId="77777777" w:rsidR="00041B56" w:rsidRPr="00881654" w:rsidRDefault="00041B56" w:rsidP="00A15C8D">
      <w:pPr>
        <w:tabs>
          <w:tab w:val="clear" w:pos="567"/>
        </w:tabs>
        <w:spacing w:line="240" w:lineRule="auto"/>
        <w:rPr>
          <w:noProof/>
          <w:color w:val="000000" w:themeColor="text1"/>
          <w:szCs w:val="22"/>
        </w:rPr>
      </w:pPr>
    </w:p>
    <w:p w14:paraId="691080A7" w14:textId="77777777" w:rsidR="00041B56" w:rsidRPr="00881654" w:rsidRDefault="00041B56" w:rsidP="000B1D73">
      <w:pPr>
        <w:tabs>
          <w:tab w:val="clear" w:pos="567"/>
        </w:tabs>
        <w:spacing w:line="240" w:lineRule="auto"/>
        <w:rPr>
          <w:noProof/>
          <w:color w:val="000000" w:themeColor="text1"/>
          <w:szCs w:val="22"/>
        </w:rPr>
      </w:pPr>
      <w:r w:rsidRPr="00881654">
        <w:rPr>
          <w:noProof/>
          <w:color w:val="000000" w:themeColor="text1"/>
          <w:szCs w:val="22"/>
        </w:rPr>
        <w:t>EU/1/17/1178/010</w:t>
      </w:r>
      <w:r w:rsidRPr="00881654">
        <w:rPr>
          <w:noProof/>
          <w:color w:val="000000" w:themeColor="text1"/>
          <w:szCs w:val="22"/>
        </w:rPr>
        <w:tab/>
      </w:r>
      <w:r w:rsidRPr="00990E4E">
        <w:rPr>
          <w:color w:val="000000" w:themeColor="text1"/>
          <w:highlight w:val="lightGray"/>
        </w:rPr>
        <w:t>30 comprimidos de libertação prolongada</w:t>
      </w:r>
    </w:p>
    <w:p w14:paraId="39246BE6" w14:textId="77777777" w:rsidR="00041B56" w:rsidRPr="00881654" w:rsidRDefault="00041B56" w:rsidP="000B1D73">
      <w:pPr>
        <w:tabs>
          <w:tab w:val="clear" w:pos="567"/>
        </w:tabs>
        <w:spacing w:line="240" w:lineRule="auto"/>
        <w:rPr>
          <w:noProof/>
          <w:color w:val="000000" w:themeColor="text1"/>
          <w:szCs w:val="22"/>
        </w:rPr>
      </w:pPr>
      <w:r w:rsidRPr="00990E4E">
        <w:rPr>
          <w:noProof/>
          <w:color w:val="000000" w:themeColor="text1"/>
          <w:szCs w:val="22"/>
          <w:highlight w:val="lightGray"/>
        </w:rPr>
        <w:t>EU/1/17/1178/011</w:t>
      </w:r>
      <w:r w:rsidRPr="00990E4E">
        <w:rPr>
          <w:noProof/>
          <w:color w:val="000000" w:themeColor="text1"/>
          <w:szCs w:val="22"/>
          <w:highlight w:val="lightGray"/>
        </w:rPr>
        <w:tab/>
      </w:r>
      <w:r w:rsidRPr="00990E4E">
        <w:rPr>
          <w:color w:val="000000" w:themeColor="text1"/>
          <w:highlight w:val="lightGray"/>
        </w:rPr>
        <w:t>90 comprimidos de libertação prolongada</w:t>
      </w:r>
    </w:p>
    <w:p w14:paraId="454C193E" w14:textId="77777777" w:rsidR="00041B56" w:rsidRPr="00881654" w:rsidRDefault="00041B56" w:rsidP="00A15C8D">
      <w:pPr>
        <w:tabs>
          <w:tab w:val="clear" w:pos="567"/>
        </w:tabs>
        <w:spacing w:line="240" w:lineRule="auto"/>
        <w:rPr>
          <w:noProof/>
          <w:color w:val="000000" w:themeColor="text1"/>
          <w:szCs w:val="22"/>
        </w:rPr>
      </w:pPr>
    </w:p>
    <w:p w14:paraId="13712C54" w14:textId="77777777" w:rsidR="00041B56" w:rsidRPr="00881654" w:rsidRDefault="00041B56" w:rsidP="00A15C8D">
      <w:pPr>
        <w:tabs>
          <w:tab w:val="clear" w:pos="567"/>
        </w:tabs>
        <w:spacing w:line="240" w:lineRule="auto"/>
        <w:rPr>
          <w:noProof/>
          <w:color w:val="000000" w:themeColor="text1"/>
          <w:szCs w:val="22"/>
        </w:rPr>
      </w:pPr>
    </w:p>
    <w:p w14:paraId="77BE4CF5"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81654">
        <w:rPr>
          <w:b/>
          <w:noProof/>
          <w:color w:val="000000" w:themeColor="text1"/>
        </w:rPr>
        <w:t>13.</w:t>
      </w:r>
      <w:r w:rsidRPr="00881654">
        <w:rPr>
          <w:color w:val="000000" w:themeColor="text1"/>
        </w:rPr>
        <w:tab/>
      </w:r>
      <w:r w:rsidRPr="00881654">
        <w:rPr>
          <w:b/>
          <w:noProof/>
          <w:color w:val="000000" w:themeColor="text1"/>
        </w:rPr>
        <w:t>NÚMERO DO LOTE</w:t>
      </w:r>
    </w:p>
    <w:p w14:paraId="5A9B46EB" w14:textId="77777777" w:rsidR="00041B56" w:rsidRPr="00881654" w:rsidRDefault="00041B56" w:rsidP="00A15C8D">
      <w:pPr>
        <w:tabs>
          <w:tab w:val="clear" w:pos="567"/>
        </w:tabs>
        <w:spacing w:line="240" w:lineRule="auto"/>
        <w:rPr>
          <w:noProof/>
          <w:color w:val="000000" w:themeColor="text1"/>
          <w:szCs w:val="22"/>
        </w:rPr>
      </w:pPr>
    </w:p>
    <w:p w14:paraId="11FC7F37" w14:textId="77777777" w:rsidR="00041B56" w:rsidRPr="00881654" w:rsidRDefault="00041B56" w:rsidP="00A15C8D">
      <w:pPr>
        <w:tabs>
          <w:tab w:val="clear" w:pos="567"/>
        </w:tabs>
        <w:spacing w:line="240" w:lineRule="auto"/>
        <w:rPr>
          <w:noProof/>
          <w:color w:val="000000" w:themeColor="text1"/>
          <w:szCs w:val="22"/>
        </w:rPr>
      </w:pPr>
      <w:r w:rsidRPr="00881654">
        <w:rPr>
          <w:noProof/>
          <w:color w:val="000000" w:themeColor="text1"/>
        </w:rPr>
        <w:t>Lot</w:t>
      </w:r>
    </w:p>
    <w:p w14:paraId="1EA90C4B" w14:textId="77777777" w:rsidR="00041B56" w:rsidRPr="00881654" w:rsidRDefault="00041B56" w:rsidP="00A15C8D">
      <w:pPr>
        <w:tabs>
          <w:tab w:val="clear" w:pos="567"/>
        </w:tabs>
        <w:spacing w:line="240" w:lineRule="auto"/>
        <w:rPr>
          <w:noProof/>
          <w:color w:val="000000" w:themeColor="text1"/>
          <w:szCs w:val="22"/>
        </w:rPr>
      </w:pPr>
    </w:p>
    <w:p w14:paraId="56494C45" w14:textId="77777777" w:rsidR="00041B56" w:rsidRPr="00881654" w:rsidRDefault="00041B56" w:rsidP="00A15C8D">
      <w:pPr>
        <w:tabs>
          <w:tab w:val="clear" w:pos="567"/>
        </w:tabs>
        <w:spacing w:line="240" w:lineRule="auto"/>
        <w:rPr>
          <w:noProof/>
          <w:color w:val="000000" w:themeColor="text1"/>
          <w:szCs w:val="22"/>
        </w:rPr>
      </w:pPr>
    </w:p>
    <w:p w14:paraId="54FFE7A7" w14:textId="77777777" w:rsidR="00041B56" w:rsidRPr="00881654" w:rsidRDefault="00041B56" w:rsidP="00A15C8D">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881654">
        <w:rPr>
          <w:b/>
          <w:noProof/>
          <w:color w:val="000000" w:themeColor="text1"/>
        </w:rPr>
        <w:t>14.</w:t>
      </w:r>
      <w:r w:rsidRPr="00881654">
        <w:rPr>
          <w:color w:val="000000" w:themeColor="text1"/>
        </w:rPr>
        <w:tab/>
      </w:r>
      <w:r w:rsidRPr="00881654">
        <w:rPr>
          <w:b/>
          <w:noProof/>
          <w:color w:val="000000" w:themeColor="text1"/>
        </w:rPr>
        <w:t>CLASSIFICAÇÃO QUANTO À DISPENSA AO PÚBLICO</w:t>
      </w:r>
    </w:p>
    <w:p w14:paraId="7866E3C8" w14:textId="77777777" w:rsidR="00041B56" w:rsidRPr="00881654" w:rsidRDefault="00041B56" w:rsidP="00A15C8D">
      <w:pPr>
        <w:tabs>
          <w:tab w:val="clear" w:pos="567"/>
        </w:tabs>
        <w:spacing w:line="240" w:lineRule="auto"/>
        <w:rPr>
          <w:noProof/>
          <w:color w:val="000000" w:themeColor="text1"/>
          <w:szCs w:val="22"/>
        </w:rPr>
      </w:pPr>
    </w:p>
    <w:p w14:paraId="1E3D6200" w14:textId="77777777" w:rsidR="00041B56" w:rsidRPr="00881654" w:rsidRDefault="00041B56" w:rsidP="00A15C8D">
      <w:pPr>
        <w:tabs>
          <w:tab w:val="clear" w:pos="567"/>
        </w:tabs>
        <w:spacing w:line="240" w:lineRule="auto"/>
        <w:rPr>
          <w:noProof/>
          <w:color w:val="000000" w:themeColor="text1"/>
          <w:szCs w:val="22"/>
        </w:rPr>
      </w:pPr>
    </w:p>
    <w:p w14:paraId="33E554AB" w14:textId="77777777" w:rsidR="00041B56" w:rsidRPr="00881654" w:rsidRDefault="00041B56" w:rsidP="00A15C8D">
      <w:pPr>
        <w:pBdr>
          <w:top w:val="single" w:sz="4" w:space="2"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881654">
        <w:rPr>
          <w:b/>
          <w:noProof/>
          <w:color w:val="000000" w:themeColor="text1"/>
        </w:rPr>
        <w:t>15.</w:t>
      </w:r>
      <w:r w:rsidRPr="00881654">
        <w:rPr>
          <w:color w:val="000000" w:themeColor="text1"/>
        </w:rPr>
        <w:tab/>
      </w:r>
      <w:r w:rsidRPr="00881654">
        <w:rPr>
          <w:b/>
          <w:noProof/>
          <w:color w:val="000000" w:themeColor="text1"/>
        </w:rPr>
        <w:t>INSTRUÇÕES DE UTILIZAÇÃO</w:t>
      </w:r>
    </w:p>
    <w:p w14:paraId="7FEE0693" w14:textId="77777777" w:rsidR="00041B56" w:rsidRPr="00881654" w:rsidRDefault="00041B56" w:rsidP="00A15C8D">
      <w:pPr>
        <w:tabs>
          <w:tab w:val="clear" w:pos="567"/>
        </w:tabs>
        <w:spacing w:line="240" w:lineRule="auto"/>
        <w:rPr>
          <w:i/>
          <w:noProof/>
          <w:color w:val="000000" w:themeColor="text1"/>
          <w:szCs w:val="22"/>
        </w:rPr>
      </w:pPr>
    </w:p>
    <w:p w14:paraId="697F292A" w14:textId="77777777" w:rsidR="00041B56" w:rsidRPr="00881654" w:rsidRDefault="00041B56" w:rsidP="00A15C8D">
      <w:pPr>
        <w:tabs>
          <w:tab w:val="clear" w:pos="567"/>
        </w:tabs>
        <w:spacing w:line="240" w:lineRule="auto"/>
        <w:rPr>
          <w:i/>
          <w:noProof/>
          <w:color w:val="000000" w:themeColor="text1"/>
          <w:szCs w:val="22"/>
        </w:rPr>
      </w:pPr>
    </w:p>
    <w:p w14:paraId="4E5B2286" w14:textId="77777777" w:rsidR="00041B56" w:rsidRPr="00881654" w:rsidRDefault="00041B56" w:rsidP="00A15C8D">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881654">
        <w:rPr>
          <w:b/>
          <w:noProof/>
          <w:color w:val="000000" w:themeColor="text1"/>
        </w:rPr>
        <w:t>16.</w:t>
      </w:r>
      <w:r w:rsidRPr="00881654">
        <w:rPr>
          <w:color w:val="000000" w:themeColor="text1"/>
        </w:rPr>
        <w:tab/>
      </w:r>
      <w:r w:rsidRPr="00881654">
        <w:rPr>
          <w:b/>
          <w:noProof/>
          <w:color w:val="000000" w:themeColor="text1"/>
        </w:rPr>
        <w:t>INFORMAÇÃO EM BRAILLE</w:t>
      </w:r>
    </w:p>
    <w:p w14:paraId="19484899" w14:textId="77777777" w:rsidR="00041B56" w:rsidRPr="00881654" w:rsidRDefault="00041B56" w:rsidP="00A15C8D">
      <w:pPr>
        <w:tabs>
          <w:tab w:val="clear" w:pos="567"/>
        </w:tabs>
        <w:spacing w:line="240" w:lineRule="auto"/>
        <w:rPr>
          <w:i/>
          <w:noProof/>
          <w:color w:val="000000" w:themeColor="text1"/>
          <w:szCs w:val="22"/>
        </w:rPr>
      </w:pPr>
    </w:p>
    <w:p w14:paraId="0515C7DD" w14:textId="77777777" w:rsidR="00041B56" w:rsidRPr="00881654" w:rsidRDefault="00041B56" w:rsidP="00A15C8D">
      <w:pPr>
        <w:spacing w:line="240" w:lineRule="auto"/>
        <w:rPr>
          <w:color w:val="000000" w:themeColor="text1"/>
        </w:rPr>
      </w:pPr>
      <w:r w:rsidRPr="00881654">
        <w:rPr>
          <w:color w:val="000000" w:themeColor="text1"/>
        </w:rPr>
        <w:t>XELJANZ 11 mg</w:t>
      </w:r>
    </w:p>
    <w:p w14:paraId="2FA11831" w14:textId="77777777" w:rsidR="00041B56" w:rsidRPr="00881654" w:rsidRDefault="00041B56" w:rsidP="00A15C8D">
      <w:pPr>
        <w:keepNext/>
        <w:keepLines/>
        <w:widowControl w:val="0"/>
        <w:rPr>
          <w:b/>
          <w:color w:val="000000" w:themeColor="text1"/>
          <w:szCs w:val="22"/>
        </w:rPr>
      </w:pPr>
    </w:p>
    <w:p w14:paraId="5229DE66" w14:textId="77777777" w:rsidR="00041B56" w:rsidRPr="00881654" w:rsidRDefault="00041B56" w:rsidP="00A15C8D">
      <w:pPr>
        <w:keepNext/>
        <w:keepLines/>
        <w:widowControl w:val="0"/>
        <w:rPr>
          <w:b/>
          <w:color w:val="000000" w:themeColor="text1"/>
          <w:szCs w:val="22"/>
        </w:rPr>
      </w:pPr>
    </w:p>
    <w:p w14:paraId="2B45DDA7" w14:textId="77777777" w:rsidR="00041B56" w:rsidRPr="00881654" w:rsidRDefault="00041B56" w:rsidP="00A15C8D">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881654">
        <w:rPr>
          <w:b/>
          <w:color w:val="000000" w:themeColor="text1"/>
        </w:rPr>
        <w:t>17.</w:t>
      </w:r>
      <w:r w:rsidRPr="00881654">
        <w:rPr>
          <w:color w:val="000000" w:themeColor="text1"/>
        </w:rPr>
        <w:tab/>
      </w:r>
      <w:r w:rsidRPr="00881654">
        <w:rPr>
          <w:b/>
          <w:color w:val="000000" w:themeColor="text1"/>
        </w:rPr>
        <w:t>IDENTIFICADOR ÚNICO – CÓDIGO DE BARRAS 2D</w:t>
      </w:r>
    </w:p>
    <w:p w14:paraId="3255070B" w14:textId="77777777" w:rsidR="00041B56" w:rsidRPr="00881654" w:rsidRDefault="00041B56" w:rsidP="00524006">
      <w:pPr>
        <w:keepNext/>
        <w:keepLines/>
        <w:widowControl w:val="0"/>
        <w:rPr>
          <w:color w:val="000000" w:themeColor="text1"/>
          <w:szCs w:val="22"/>
        </w:rPr>
      </w:pPr>
    </w:p>
    <w:p w14:paraId="02FBED64" w14:textId="77777777" w:rsidR="00041B56" w:rsidRPr="00881654" w:rsidRDefault="00041B56" w:rsidP="00B87B85">
      <w:pPr>
        <w:keepNext/>
        <w:keepLines/>
        <w:widowControl w:val="0"/>
        <w:rPr>
          <w:color w:val="000000" w:themeColor="text1"/>
        </w:rPr>
      </w:pPr>
      <w:r w:rsidRPr="00990E4E">
        <w:rPr>
          <w:color w:val="000000" w:themeColor="text1"/>
          <w:highlight w:val="lightGray"/>
        </w:rPr>
        <w:t>Código de barras 2D com identificador único incluído.</w:t>
      </w:r>
    </w:p>
    <w:p w14:paraId="15CED83E" w14:textId="77777777" w:rsidR="00041B56" w:rsidRPr="00881654" w:rsidRDefault="00041B56" w:rsidP="00A15C8D">
      <w:pPr>
        <w:keepNext/>
        <w:keepLines/>
        <w:widowControl w:val="0"/>
        <w:rPr>
          <w:color w:val="000000" w:themeColor="text1"/>
          <w:szCs w:val="22"/>
        </w:rPr>
      </w:pPr>
    </w:p>
    <w:p w14:paraId="3B4A7DDF" w14:textId="77777777" w:rsidR="00041B56" w:rsidRPr="00881654" w:rsidRDefault="00041B56" w:rsidP="00A15C8D">
      <w:pPr>
        <w:keepNext/>
        <w:keepLines/>
        <w:widowControl w:val="0"/>
        <w:pBdr>
          <w:top w:val="single" w:sz="4" w:space="1" w:color="auto"/>
          <w:left w:val="single" w:sz="4" w:space="1" w:color="auto"/>
          <w:bottom w:val="single" w:sz="4" w:space="1" w:color="auto"/>
          <w:right w:val="single" w:sz="4" w:space="4" w:color="auto"/>
        </w:pBdr>
        <w:rPr>
          <w:color w:val="000000" w:themeColor="text1"/>
          <w:szCs w:val="22"/>
        </w:rPr>
      </w:pPr>
      <w:r w:rsidRPr="00881654">
        <w:rPr>
          <w:b/>
          <w:color w:val="000000" w:themeColor="text1"/>
        </w:rPr>
        <w:t>18.</w:t>
      </w:r>
      <w:r w:rsidRPr="00881654">
        <w:rPr>
          <w:color w:val="000000" w:themeColor="text1"/>
        </w:rPr>
        <w:tab/>
      </w:r>
      <w:r w:rsidRPr="00881654">
        <w:rPr>
          <w:b/>
          <w:color w:val="000000" w:themeColor="text1"/>
        </w:rPr>
        <w:t>IDENTIFICADOR ÚNICO – CÓDIGO DE BARRAS 2D</w:t>
      </w:r>
    </w:p>
    <w:p w14:paraId="33CB9919" w14:textId="77777777" w:rsidR="00041B56" w:rsidRPr="00881654" w:rsidRDefault="00041B56" w:rsidP="00524006">
      <w:pPr>
        <w:keepNext/>
        <w:keepLines/>
        <w:widowControl w:val="0"/>
        <w:rPr>
          <w:color w:val="000000" w:themeColor="text1"/>
          <w:szCs w:val="22"/>
        </w:rPr>
      </w:pPr>
    </w:p>
    <w:p w14:paraId="24BD19B1" w14:textId="77777777" w:rsidR="00041B56" w:rsidRPr="00881654" w:rsidRDefault="00041B56" w:rsidP="00B87B85">
      <w:pPr>
        <w:keepNext/>
        <w:keepLines/>
        <w:widowControl w:val="0"/>
        <w:rPr>
          <w:color w:val="000000" w:themeColor="text1"/>
          <w:szCs w:val="22"/>
        </w:rPr>
      </w:pPr>
      <w:r w:rsidRPr="00881654">
        <w:rPr>
          <w:color w:val="000000" w:themeColor="text1"/>
          <w:szCs w:val="22"/>
        </w:rPr>
        <w:t>PC</w:t>
      </w:r>
    </w:p>
    <w:p w14:paraId="058F6B54" w14:textId="77777777" w:rsidR="00041B56" w:rsidRPr="00881654" w:rsidRDefault="00041B56" w:rsidP="00B87B85">
      <w:pPr>
        <w:keepNext/>
        <w:keepLines/>
        <w:widowControl w:val="0"/>
        <w:rPr>
          <w:color w:val="000000" w:themeColor="text1"/>
          <w:szCs w:val="22"/>
        </w:rPr>
      </w:pPr>
      <w:r w:rsidRPr="00881654">
        <w:rPr>
          <w:color w:val="000000" w:themeColor="text1"/>
          <w:szCs w:val="22"/>
        </w:rPr>
        <w:t>SN</w:t>
      </w:r>
    </w:p>
    <w:p w14:paraId="6A1528B0" w14:textId="77777777" w:rsidR="00041B56" w:rsidRPr="00881654" w:rsidRDefault="00041B56" w:rsidP="00B87B85">
      <w:pPr>
        <w:keepNext/>
        <w:keepLines/>
        <w:widowControl w:val="0"/>
        <w:rPr>
          <w:color w:val="000000" w:themeColor="text1"/>
          <w:szCs w:val="22"/>
        </w:rPr>
      </w:pPr>
      <w:r w:rsidRPr="00881654">
        <w:rPr>
          <w:color w:val="000000" w:themeColor="text1"/>
          <w:szCs w:val="22"/>
        </w:rPr>
        <w:t>NN</w:t>
      </w:r>
    </w:p>
    <w:p w14:paraId="48C6EA76" w14:textId="77777777" w:rsidR="00041B56" w:rsidRPr="00881654" w:rsidRDefault="00041B56" w:rsidP="000A6B58">
      <w:pPr>
        <w:keepNext/>
        <w:keepLines/>
        <w:widowControl w:val="0"/>
        <w:rPr>
          <w:color w:val="000000" w:themeColor="text1"/>
          <w:szCs w:val="22"/>
        </w:rPr>
      </w:pPr>
      <w:r w:rsidRPr="00881654">
        <w:rPr>
          <w:color w:val="000000" w:themeColor="text1"/>
          <w:szCs w:val="22"/>
        </w:rPr>
        <w:br w:type="page"/>
      </w:r>
    </w:p>
    <w:p w14:paraId="121D9ABE"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81654">
        <w:rPr>
          <w:b/>
          <w:noProof/>
          <w:color w:val="000000" w:themeColor="text1"/>
        </w:rPr>
        <w:lastRenderedPageBreak/>
        <w:t xml:space="preserve">INDICAÇÕES A INCLUIR NO ACONDICIONAMENTO SECUNDÁRIO </w:t>
      </w:r>
    </w:p>
    <w:p w14:paraId="14C637C1"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13559A98"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881654">
        <w:rPr>
          <w:b/>
          <w:noProof/>
          <w:color w:val="000000" w:themeColor="text1"/>
        </w:rPr>
        <w:t>CARTONAGEM PARA O FRASCO</w:t>
      </w:r>
    </w:p>
    <w:p w14:paraId="56186487" w14:textId="77777777" w:rsidR="00041B56" w:rsidRPr="00881654" w:rsidRDefault="00041B56" w:rsidP="0019481C">
      <w:pPr>
        <w:tabs>
          <w:tab w:val="clear" w:pos="567"/>
        </w:tabs>
        <w:spacing w:line="240" w:lineRule="auto"/>
        <w:rPr>
          <w:noProof/>
          <w:color w:val="000000" w:themeColor="text1"/>
          <w:szCs w:val="22"/>
        </w:rPr>
      </w:pPr>
    </w:p>
    <w:p w14:paraId="00D56870" w14:textId="77777777" w:rsidR="00041B56" w:rsidRPr="00881654" w:rsidRDefault="00041B56" w:rsidP="0019481C">
      <w:pPr>
        <w:tabs>
          <w:tab w:val="clear" w:pos="567"/>
        </w:tabs>
        <w:spacing w:line="240" w:lineRule="auto"/>
        <w:rPr>
          <w:noProof/>
          <w:color w:val="000000" w:themeColor="text1"/>
          <w:szCs w:val="22"/>
        </w:rPr>
      </w:pPr>
    </w:p>
    <w:p w14:paraId="1614388D"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1.</w:t>
      </w:r>
      <w:r w:rsidRPr="00881654">
        <w:rPr>
          <w:color w:val="000000" w:themeColor="text1"/>
        </w:rPr>
        <w:tab/>
      </w:r>
      <w:r w:rsidRPr="00881654">
        <w:rPr>
          <w:b/>
          <w:noProof/>
          <w:color w:val="000000" w:themeColor="text1"/>
        </w:rPr>
        <w:t>NOME DO MEDICAMENTO</w:t>
      </w:r>
    </w:p>
    <w:p w14:paraId="20CA44FB" w14:textId="77777777" w:rsidR="00041B56" w:rsidRPr="00881654" w:rsidRDefault="00041B56" w:rsidP="0019481C">
      <w:pPr>
        <w:tabs>
          <w:tab w:val="clear" w:pos="567"/>
        </w:tabs>
        <w:spacing w:line="240" w:lineRule="auto"/>
        <w:rPr>
          <w:noProof/>
          <w:color w:val="000000" w:themeColor="text1"/>
          <w:szCs w:val="22"/>
        </w:rPr>
      </w:pPr>
    </w:p>
    <w:p w14:paraId="0AC5024D" w14:textId="77777777" w:rsidR="00041B56" w:rsidRPr="00881654" w:rsidRDefault="00041B56" w:rsidP="0019481C">
      <w:pPr>
        <w:widowControl w:val="0"/>
        <w:tabs>
          <w:tab w:val="clear" w:pos="567"/>
        </w:tabs>
        <w:spacing w:line="240" w:lineRule="auto"/>
        <w:rPr>
          <w:noProof/>
          <w:color w:val="000000" w:themeColor="text1"/>
          <w:szCs w:val="22"/>
        </w:rPr>
      </w:pPr>
      <w:r w:rsidRPr="00881654">
        <w:rPr>
          <w:color w:val="000000" w:themeColor="text1"/>
        </w:rPr>
        <w:t>XELJANZ 1 mg/ml solução oral</w:t>
      </w:r>
    </w:p>
    <w:p w14:paraId="42F60D24" w14:textId="77777777" w:rsidR="00041B56" w:rsidRPr="00881654" w:rsidRDefault="00041B56" w:rsidP="0019481C">
      <w:pPr>
        <w:tabs>
          <w:tab w:val="clear" w:pos="567"/>
        </w:tabs>
        <w:spacing w:line="240" w:lineRule="auto"/>
        <w:rPr>
          <w:noProof/>
          <w:color w:val="000000" w:themeColor="text1"/>
          <w:szCs w:val="22"/>
        </w:rPr>
      </w:pPr>
      <w:r w:rsidRPr="00881654">
        <w:rPr>
          <w:color w:val="000000" w:themeColor="text1"/>
        </w:rPr>
        <w:t>tofacitinib</w:t>
      </w:r>
    </w:p>
    <w:p w14:paraId="7462F302" w14:textId="77777777" w:rsidR="00041B56" w:rsidRPr="00881654" w:rsidRDefault="00041B56" w:rsidP="0019481C">
      <w:pPr>
        <w:tabs>
          <w:tab w:val="clear" w:pos="567"/>
        </w:tabs>
        <w:spacing w:line="240" w:lineRule="auto"/>
        <w:rPr>
          <w:noProof/>
          <w:color w:val="000000" w:themeColor="text1"/>
          <w:szCs w:val="22"/>
        </w:rPr>
      </w:pPr>
    </w:p>
    <w:p w14:paraId="13117C7B" w14:textId="77777777" w:rsidR="00041B56" w:rsidRPr="00881654" w:rsidRDefault="00041B56" w:rsidP="0019481C">
      <w:pPr>
        <w:tabs>
          <w:tab w:val="clear" w:pos="567"/>
        </w:tabs>
        <w:spacing w:line="240" w:lineRule="auto"/>
        <w:rPr>
          <w:noProof/>
          <w:color w:val="000000" w:themeColor="text1"/>
          <w:szCs w:val="22"/>
        </w:rPr>
      </w:pPr>
    </w:p>
    <w:p w14:paraId="20E12BC4"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themeColor="text1"/>
          <w:szCs w:val="22"/>
        </w:rPr>
      </w:pPr>
      <w:r w:rsidRPr="00881654">
        <w:rPr>
          <w:b/>
          <w:noProof/>
          <w:color w:val="000000" w:themeColor="text1"/>
        </w:rPr>
        <w:t>2.</w:t>
      </w:r>
      <w:r w:rsidRPr="00881654">
        <w:rPr>
          <w:color w:val="000000" w:themeColor="text1"/>
        </w:rPr>
        <w:tab/>
      </w:r>
      <w:r w:rsidRPr="00881654">
        <w:rPr>
          <w:b/>
          <w:noProof/>
          <w:color w:val="000000" w:themeColor="text1"/>
        </w:rPr>
        <w:t>DESCRIÇÃO DA(S) SUBSTÂNCIA(S) ATIVA(S)</w:t>
      </w:r>
    </w:p>
    <w:p w14:paraId="7958B0B4" w14:textId="77777777" w:rsidR="00041B56" w:rsidRPr="00881654" w:rsidRDefault="00041B56" w:rsidP="0019481C">
      <w:pPr>
        <w:tabs>
          <w:tab w:val="clear" w:pos="567"/>
        </w:tabs>
        <w:spacing w:line="240" w:lineRule="auto"/>
        <w:rPr>
          <w:noProof/>
          <w:color w:val="000000" w:themeColor="text1"/>
          <w:szCs w:val="22"/>
        </w:rPr>
      </w:pPr>
    </w:p>
    <w:p w14:paraId="5A7FD390" w14:textId="77777777" w:rsidR="00041B56" w:rsidRPr="00881654" w:rsidRDefault="00041B56" w:rsidP="0019481C">
      <w:pPr>
        <w:pStyle w:val="Paragraph"/>
        <w:spacing w:after="0"/>
        <w:rPr>
          <w:color w:val="000000" w:themeColor="text1"/>
          <w:sz w:val="22"/>
          <w:szCs w:val="22"/>
        </w:rPr>
      </w:pPr>
      <w:r w:rsidRPr="00881654">
        <w:rPr>
          <w:color w:val="000000" w:themeColor="text1"/>
          <w:sz w:val="22"/>
        </w:rPr>
        <w:t>Cada ml de solução oral contém 1 mg de tofacitinib (sob a forma de citrato de tofacitinib).</w:t>
      </w:r>
    </w:p>
    <w:p w14:paraId="74E423FC" w14:textId="77777777" w:rsidR="00041B56" w:rsidRPr="00881654" w:rsidRDefault="00041B56" w:rsidP="0019481C">
      <w:pPr>
        <w:pStyle w:val="Paragraph"/>
        <w:spacing w:after="0"/>
        <w:rPr>
          <w:color w:val="000000" w:themeColor="text1"/>
          <w:sz w:val="22"/>
          <w:szCs w:val="22"/>
        </w:rPr>
      </w:pPr>
    </w:p>
    <w:p w14:paraId="6F45713B" w14:textId="77777777" w:rsidR="00041B56" w:rsidRPr="00881654" w:rsidRDefault="00041B56" w:rsidP="0019481C">
      <w:pPr>
        <w:pStyle w:val="Paragraph"/>
        <w:spacing w:after="0"/>
        <w:rPr>
          <w:color w:val="000000" w:themeColor="text1"/>
          <w:sz w:val="22"/>
          <w:szCs w:val="22"/>
        </w:rPr>
      </w:pPr>
    </w:p>
    <w:p w14:paraId="5615D9D8"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3.</w:t>
      </w:r>
      <w:r w:rsidRPr="00881654">
        <w:rPr>
          <w:color w:val="000000" w:themeColor="text1"/>
        </w:rPr>
        <w:tab/>
      </w:r>
      <w:r w:rsidRPr="00881654">
        <w:rPr>
          <w:b/>
          <w:noProof/>
          <w:color w:val="000000" w:themeColor="text1"/>
        </w:rPr>
        <w:t>LISTA DOS EXCIPIENTES</w:t>
      </w:r>
    </w:p>
    <w:p w14:paraId="1F532596" w14:textId="77777777" w:rsidR="00041B56" w:rsidRPr="00881654" w:rsidRDefault="00041B56" w:rsidP="0019481C">
      <w:pPr>
        <w:tabs>
          <w:tab w:val="clear" w:pos="567"/>
        </w:tabs>
        <w:spacing w:line="240" w:lineRule="auto"/>
        <w:rPr>
          <w:i/>
          <w:noProof/>
          <w:color w:val="000000" w:themeColor="text1"/>
          <w:szCs w:val="22"/>
        </w:rPr>
      </w:pPr>
    </w:p>
    <w:p w14:paraId="53D5B778" w14:textId="77777777" w:rsidR="00041B56" w:rsidRPr="00881654" w:rsidRDefault="00041B56" w:rsidP="0019481C">
      <w:pPr>
        <w:rPr>
          <w:rFonts w:eastAsia="Arial Unicode MS"/>
          <w:color w:val="000000" w:themeColor="text1"/>
        </w:rPr>
      </w:pPr>
      <w:r w:rsidRPr="00881654">
        <w:rPr>
          <w:color w:val="000000" w:themeColor="text1"/>
        </w:rPr>
        <w:t xml:space="preserve">Contém propilenoglicol (E1520), benzoato de sódio (E211). </w:t>
      </w:r>
      <w:r w:rsidRPr="00990E4E">
        <w:rPr>
          <w:color w:val="000000" w:themeColor="text1"/>
          <w:highlight w:val="lightGray"/>
        </w:rPr>
        <w:t>Consultar o folheto informativo para mais informação.</w:t>
      </w:r>
    </w:p>
    <w:p w14:paraId="48EC577A" w14:textId="77777777" w:rsidR="00041B56" w:rsidRPr="00881654" w:rsidRDefault="00041B56" w:rsidP="0019481C">
      <w:pPr>
        <w:tabs>
          <w:tab w:val="clear" w:pos="567"/>
        </w:tabs>
        <w:spacing w:line="240" w:lineRule="auto"/>
        <w:ind w:left="567" w:hanging="567"/>
        <w:outlineLvl w:val="0"/>
        <w:rPr>
          <w:rFonts w:eastAsia="Arial Unicode MS"/>
          <w:i/>
          <w:color w:val="000000" w:themeColor="text1"/>
        </w:rPr>
      </w:pPr>
    </w:p>
    <w:p w14:paraId="2DE4B7D7" w14:textId="77777777" w:rsidR="00041B56" w:rsidRPr="00881654" w:rsidRDefault="00041B56" w:rsidP="0019481C">
      <w:pPr>
        <w:tabs>
          <w:tab w:val="clear" w:pos="567"/>
        </w:tabs>
        <w:spacing w:line="240" w:lineRule="auto"/>
        <w:rPr>
          <w:noProof/>
          <w:color w:val="000000" w:themeColor="text1"/>
          <w:szCs w:val="22"/>
        </w:rPr>
      </w:pPr>
    </w:p>
    <w:p w14:paraId="3A6D88C0"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4.</w:t>
      </w:r>
      <w:r w:rsidRPr="00881654">
        <w:rPr>
          <w:color w:val="000000" w:themeColor="text1"/>
        </w:rPr>
        <w:tab/>
      </w:r>
      <w:r w:rsidRPr="00881654">
        <w:rPr>
          <w:b/>
          <w:noProof/>
          <w:color w:val="000000" w:themeColor="text1"/>
        </w:rPr>
        <w:t>FORMA FARMACÊUTICA E CONTEÚDO</w:t>
      </w:r>
    </w:p>
    <w:p w14:paraId="1723F8D5" w14:textId="77777777" w:rsidR="00041B56" w:rsidRPr="00881654" w:rsidRDefault="00041B56" w:rsidP="0019481C">
      <w:pPr>
        <w:tabs>
          <w:tab w:val="clear" w:pos="567"/>
        </w:tabs>
        <w:spacing w:line="240" w:lineRule="auto"/>
        <w:rPr>
          <w:noProof/>
          <w:color w:val="000000" w:themeColor="text1"/>
          <w:szCs w:val="22"/>
        </w:rPr>
      </w:pPr>
    </w:p>
    <w:p w14:paraId="5A0DB701" w14:textId="054ABB21" w:rsidR="00041B56" w:rsidRPr="00881654" w:rsidRDefault="00041B56" w:rsidP="0019481C">
      <w:pPr>
        <w:tabs>
          <w:tab w:val="clear" w:pos="567"/>
        </w:tabs>
        <w:spacing w:line="240" w:lineRule="auto"/>
        <w:rPr>
          <w:color w:val="000000" w:themeColor="text1"/>
        </w:rPr>
      </w:pPr>
      <w:r w:rsidRPr="00881654">
        <w:rPr>
          <w:color w:val="000000" w:themeColor="text1"/>
        </w:rPr>
        <w:t xml:space="preserve">240 ml de </w:t>
      </w:r>
      <w:r w:rsidRPr="00990E4E">
        <w:rPr>
          <w:color w:val="000000" w:themeColor="text1"/>
          <w:highlight w:val="lightGray"/>
        </w:rPr>
        <w:t>solução oral</w:t>
      </w:r>
    </w:p>
    <w:p w14:paraId="5B3280F8" w14:textId="77777777" w:rsidR="00041B56" w:rsidRPr="00881654" w:rsidRDefault="00041B56" w:rsidP="0019481C">
      <w:pPr>
        <w:tabs>
          <w:tab w:val="clear" w:pos="567"/>
        </w:tabs>
        <w:spacing w:line="240" w:lineRule="auto"/>
        <w:rPr>
          <w:noProof/>
          <w:color w:val="000000" w:themeColor="text1"/>
          <w:szCs w:val="22"/>
        </w:rPr>
      </w:pPr>
      <w:r w:rsidRPr="00881654">
        <w:rPr>
          <w:color w:val="000000" w:themeColor="text1"/>
        </w:rPr>
        <w:t>Um frasco de solução oral, um adaptador de premir para o frasco e uma seringa doseadora oral</w:t>
      </w:r>
    </w:p>
    <w:p w14:paraId="3B8AA19B" w14:textId="77777777" w:rsidR="00041B56" w:rsidRPr="00881654" w:rsidRDefault="00041B56" w:rsidP="0019481C">
      <w:pPr>
        <w:tabs>
          <w:tab w:val="clear" w:pos="567"/>
        </w:tabs>
        <w:spacing w:line="240" w:lineRule="auto"/>
        <w:rPr>
          <w:noProof/>
          <w:color w:val="000000" w:themeColor="text1"/>
          <w:szCs w:val="22"/>
        </w:rPr>
      </w:pPr>
    </w:p>
    <w:p w14:paraId="50668648" w14:textId="77777777" w:rsidR="00041B56" w:rsidRPr="00881654" w:rsidRDefault="00041B56" w:rsidP="0019481C">
      <w:pPr>
        <w:tabs>
          <w:tab w:val="clear" w:pos="567"/>
        </w:tabs>
        <w:spacing w:line="240" w:lineRule="auto"/>
        <w:rPr>
          <w:noProof/>
          <w:color w:val="000000" w:themeColor="text1"/>
          <w:szCs w:val="22"/>
        </w:rPr>
      </w:pPr>
    </w:p>
    <w:p w14:paraId="083A633C"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5.</w:t>
      </w:r>
      <w:r w:rsidRPr="00881654">
        <w:rPr>
          <w:color w:val="000000" w:themeColor="text1"/>
        </w:rPr>
        <w:tab/>
      </w:r>
      <w:r w:rsidRPr="00881654">
        <w:rPr>
          <w:b/>
          <w:noProof/>
          <w:color w:val="000000" w:themeColor="text1"/>
        </w:rPr>
        <w:t>MODO E VIA(S) DE ADMINISTRAÇÃO</w:t>
      </w:r>
    </w:p>
    <w:p w14:paraId="42FD9790" w14:textId="77777777" w:rsidR="00041B56" w:rsidRPr="00881654" w:rsidRDefault="00041B56" w:rsidP="0019481C">
      <w:pPr>
        <w:tabs>
          <w:tab w:val="clear" w:pos="567"/>
        </w:tabs>
        <w:spacing w:line="240" w:lineRule="auto"/>
        <w:rPr>
          <w:noProof/>
          <w:color w:val="000000" w:themeColor="text1"/>
          <w:szCs w:val="22"/>
        </w:rPr>
      </w:pPr>
    </w:p>
    <w:p w14:paraId="15AC53F2" w14:textId="77777777" w:rsidR="00041B56" w:rsidRPr="00881654" w:rsidRDefault="00041B56" w:rsidP="0019481C">
      <w:pPr>
        <w:tabs>
          <w:tab w:val="clear" w:pos="567"/>
        </w:tabs>
        <w:spacing w:line="240" w:lineRule="auto"/>
        <w:rPr>
          <w:color w:val="000000" w:themeColor="text1"/>
        </w:rPr>
      </w:pPr>
      <w:r w:rsidRPr="00881654">
        <w:rPr>
          <w:color w:val="000000" w:themeColor="text1"/>
        </w:rPr>
        <w:t>Consultar o folheto informativo antes de utilizar.</w:t>
      </w:r>
    </w:p>
    <w:p w14:paraId="0F1D1C38" w14:textId="77777777" w:rsidR="00041B56" w:rsidRPr="00881654" w:rsidRDefault="00041B56" w:rsidP="0019481C">
      <w:pPr>
        <w:tabs>
          <w:tab w:val="clear" w:pos="567"/>
        </w:tabs>
        <w:spacing w:line="240" w:lineRule="auto"/>
        <w:rPr>
          <w:noProof/>
          <w:color w:val="000000" w:themeColor="text1"/>
          <w:szCs w:val="22"/>
        </w:rPr>
      </w:pPr>
      <w:r w:rsidRPr="00881654">
        <w:rPr>
          <w:color w:val="000000" w:themeColor="text1"/>
        </w:rPr>
        <w:t>Via oral.</w:t>
      </w:r>
    </w:p>
    <w:p w14:paraId="6AD057C0" w14:textId="77777777" w:rsidR="00041B56" w:rsidRPr="00881654" w:rsidRDefault="00041B56" w:rsidP="0019481C">
      <w:pPr>
        <w:autoSpaceDE w:val="0"/>
        <w:autoSpaceDN w:val="0"/>
        <w:adjustRightInd w:val="0"/>
        <w:spacing w:line="240" w:lineRule="auto"/>
        <w:rPr>
          <w:color w:val="000000" w:themeColor="text1"/>
          <w:szCs w:val="22"/>
        </w:rPr>
      </w:pPr>
    </w:p>
    <w:p w14:paraId="55C33E8F" w14:textId="77777777" w:rsidR="00041B56" w:rsidRPr="00881654" w:rsidRDefault="00041B56" w:rsidP="0019481C">
      <w:pPr>
        <w:autoSpaceDE w:val="0"/>
        <w:autoSpaceDN w:val="0"/>
        <w:adjustRightInd w:val="0"/>
        <w:spacing w:line="240" w:lineRule="auto"/>
        <w:rPr>
          <w:color w:val="000000" w:themeColor="text1"/>
          <w:szCs w:val="22"/>
        </w:rPr>
      </w:pPr>
    </w:p>
    <w:p w14:paraId="3E43DDAC" w14:textId="77777777" w:rsidR="00041B56" w:rsidRPr="00881654" w:rsidRDefault="00041B56" w:rsidP="0019481C">
      <w:pPr>
        <w:suppressLineNumbers/>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881654">
        <w:rPr>
          <w:b/>
          <w:noProof/>
          <w:color w:val="000000" w:themeColor="text1"/>
        </w:rPr>
        <w:t>6.</w:t>
      </w:r>
      <w:r w:rsidRPr="00881654">
        <w:rPr>
          <w:color w:val="000000" w:themeColor="text1"/>
        </w:rPr>
        <w:tab/>
      </w:r>
      <w:r w:rsidRPr="00881654">
        <w:rPr>
          <w:b/>
          <w:noProof/>
          <w:color w:val="000000" w:themeColor="text1"/>
        </w:rPr>
        <w:t>ADVERTÊNCIA ESPECIAL DE QUE O MEDICAMENTO DEVE SER MANTIDO FORA DA VISTA E DO ALCANCE DAS CRIANÇAS</w:t>
      </w:r>
    </w:p>
    <w:p w14:paraId="4C9BF4A3" w14:textId="77777777" w:rsidR="00041B56" w:rsidRPr="00881654" w:rsidRDefault="00041B56" w:rsidP="0019481C">
      <w:pPr>
        <w:tabs>
          <w:tab w:val="clear" w:pos="567"/>
        </w:tabs>
        <w:spacing w:line="240" w:lineRule="auto"/>
        <w:rPr>
          <w:noProof/>
          <w:color w:val="000000" w:themeColor="text1"/>
          <w:szCs w:val="22"/>
        </w:rPr>
      </w:pPr>
    </w:p>
    <w:p w14:paraId="1604F34D" w14:textId="77777777" w:rsidR="00041B56" w:rsidRPr="00881654" w:rsidRDefault="00041B56" w:rsidP="0019481C">
      <w:pPr>
        <w:tabs>
          <w:tab w:val="clear" w:pos="567"/>
        </w:tabs>
        <w:spacing w:line="240" w:lineRule="auto"/>
        <w:outlineLvl w:val="0"/>
        <w:rPr>
          <w:noProof/>
          <w:color w:val="000000" w:themeColor="text1"/>
          <w:szCs w:val="22"/>
        </w:rPr>
      </w:pPr>
      <w:r w:rsidRPr="00881654">
        <w:rPr>
          <w:color w:val="000000" w:themeColor="text1"/>
        </w:rPr>
        <w:t>Manter fora da vista e do alcance das crianças.</w:t>
      </w:r>
    </w:p>
    <w:p w14:paraId="56F67B88" w14:textId="77777777" w:rsidR="00041B56" w:rsidRPr="00881654" w:rsidRDefault="00041B56" w:rsidP="0019481C">
      <w:pPr>
        <w:tabs>
          <w:tab w:val="clear" w:pos="567"/>
        </w:tabs>
        <w:spacing w:line="240" w:lineRule="auto"/>
        <w:rPr>
          <w:noProof/>
          <w:color w:val="000000" w:themeColor="text1"/>
          <w:szCs w:val="22"/>
        </w:rPr>
      </w:pPr>
    </w:p>
    <w:p w14:paraId="48EDF0D7" w14:textId="77777777" w:rsidR="00041B56" w:rsidRPr="00881654" w:rsidRDefault="00041B56" w:rsidP="0019481C">
      <w:pPr>
        <w:tabs>
          <w:tab w:val="clear" w:pos="567"/>
        </w:tabs>
        <w:spacing w:line="240" w:lineRule="auto"/>
        <w:rPr>
          <w:noProof/>
          <w:color w:val="000000" w:themeColor="text1"/>
          <w:szCs w:val="22"/>
        </w:rPr>
      </w:pPr>
    </w:p>
    <w:p w14:paraId="6B3D392D" w14:textId="77777777" w:rsidR="00041B56" w:rsidRPr="00881654" w:rsidRDefault="00041B56" w:rsidP="0019481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7.</w:t>
      </w:r>
      <w:r w:rsidRPr="00881654">
        <w:rPr>
          <w:color w:val="000000" w:themeColor="text1"/>
        </w:rPr>
        <w:tab/>
      </w:r>
      <w:r w:rsidRPr="00881654">
        <w:rPr>
          <w:b/>
          <w:noProof/>
          <w:color w:val="000000" w:themeColor="text1"/>
        </w:rPr>
        <w:t>OUTRAS ADVERTÊNCIAS ESPECIAIS, SE NECESSÁRIO</w:t>
      </w:r>
    </w:p>
    <w:p w14:paraId="26C761B8" w14:textId="77777777" w:rsidR="00041B56" w:rsidRPr="00881654" w:rsidRDefault="00041B56" w:rsidP="0019481C">
      <w:pPr>
        <w:keepNext/>
        <w:tabs>
          <w:tab w:val="clear" w:pos="567"/>
        </w:tabs>
        <w:spacing w:line="240" w:lineRule="auto"/>
        <w:rPr>
          <w:noProof/>
          <w:color w:val="000000" w:themeColor="text1"/>
          <w:szCs w:val="22"/>
        </w:rPr>
      </w:pPr>
    </w:p>
    <w:p w14:paraId="49FC98C0" w14:textId="77777777" w:rsidR="00041B56" w:rsidRPr="00881654" w:rsidRDefault="00041B56" w:rsidP="0019481C">
      <w:pPr>
        <w:tabs>
          <w:tab w:val="clear" w:pos="567"/>
        </w:tabs>
        <w:spacing w:line="240" w:lineRule="auto"/>
        <w:rPr>
          <w:noProof/>
          <w:color w:val="000000" w:themeColor="text1"/>
          <w:szCs w:val="22"/>
        </w:rPr>
      </w:pPr>
    </w:p>
    <w:p w14:paraId="7A7CCD78"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8.</w:t>
      </w:r>
      <w:r w:rsidRPr="00881654">
        <w:rPr>
          <w:color w:val="000000" w:themeColor="text1"/>
        </w:rPr>
        <w:tab/>
      </w:r>
      <w:r w:rsidRPr="00881654">
        <w:rPr>
          <w:b/>
          <w:noProof/>
          <w:color w:val="000000" w:themeColor="text1"/>
        </w:rPr>
        <w:t>PRAZO DE VALIDADE</w:t>
      </w:r>
    </w:p>
    <w:p w14:paraId="20E37EFD" w14:textId="77777777" w:rsidR="00041B56" w:rsidRPr="00881654" w:rsidRDefault="00041B56" w:rsidP="0019481C">
      <w:pPr>
        <w:tabs>
          <w:tab w:val="clear" w:pos="567"/>
        </w:tabs>
        <w:spacing w:line="240" w:lineRule="auto"/>
        <w:rPr>
          <w:noProof/>
          <w:color w:val="000000" w:themeColor="text1"/>
          <w:szCs w:val="22"/>
        </w:rPr>
      </w:pPr>
    </w:p>
    <w:p w14:paraId="528B7644" w14:textId="77777777" w:rsidR="00041B56" w:rsidRPr="00881654" w:rsidRDefault="00041B56" w:rsidP="0019481C">
      <w:pPr>
        <w:tabs>
          <w:tab w:val="clear" w:pos="567"/>
        </w:tabs>
        <w:spacing w:line="240" w:lineRule="auto"/>
        <w:rPr>
          <w:noProof/>
          <w:color w:val="000000" w:themeColor="text1"/>
          <w:szCs w:val="22"/>
        </w:rPr>
      </w:pPr>
      <w:r w:rsidRPr="00881654">
        <w:rPr>
          <w:color w:val="000000" w:themeColor="text1"/>
        </w:rPr>
        <w:t>EXP</w:t>
      </w:r>
    </w:p>
    <w:p w14:paraId="4B44FE0C" w14:textId="77777777" w:rsidR="00041B56" w:rsidRPr="00881654" w:rsidRDefault="00041B56" w:rsidP="0019481C">
      <w:pPr>
        <w:tabs>
          <w:tab w:val="clear" w:pos="567"/>
        </w:tabs>
        <w:spacing w:line="240" w:lineRule="auto"/>
        <w:rPr>
          <w:noProof/>
          <w:color w:val="000000" w:themeColor="text1"/>
          <w:szCs w:val="22"/>
        </w:rPr>
      </w:pPr>
      <w:r w:rsidRPr="00881654">
        <w:rPr>
          <w:noProof/>
          <w:color w:val="000000" w:themeColor="text1"/>
          <w:szCs w:val="22"/>
        </w:rPr>
        <w:t>Eliminar 60 dias após a primeira abertura</w:t>
      </w:r>
    </w:p>
    <w:p w14:paraId="30D2E90D" w14:textId="77777777" w:rsidR="00041B56" w:rsidRPr="00881654" w:rsidRDefault="00041B56" w:rsidP="0019481C">
      <w:pPr>
        <w:tabs>
          <w:tab w:val="clear" w:pos="567"/>
        </w:tabs>
        <w:spacing w:line="240" w:lineRule="auto"/>
        <w:rPr>
          <w:noProof/>
          <w:color w:val="000000" w:themeColor="text1"/>
          <w:szCs w:val="22"/>
        </w:rPr>
      </w:pPr>
      <w:r w:rsidRPr="00881654">
        <w:rPr>
          <w:noProof/>
          <w:color w:val="000000" w:themeColor="text1"/>
          <w:szCs w:val="22"/>
        </w:rPr>
        <w:t>Data de abertura:</w:t>
      </w:r>
    </w:p>
    <w:p w14:paraId="264377A2" w14:textId="77777777" w:rsidR="00041B56" w:rsidRPr="00881654" w:rsidRDefault="00041B56" w:rsidP="0019481C">
      <w:pPr>
        <w:tabs>
          <w:tab w:val="clear" w:pos="567"/>
        </w:tabs>
        <w:spacing w:line="240" w:lineRule="auto"/>
        <w:rPr>
          <w:noProof/>
          <w:color w:val="000000" w:themeColor="text1"/>
          <w:szCs w:val="22"/>
        </w:rPr>
      </w:pPr>
    </w:p>
    <w:p w14:paraId="05514883" w14:textId="77777777" w:rsidR="00041B56" w:rsidRPr="00881654" w:rsidRDefault="00041B56" w:rsidP="0019481C">
      <w:pPr>
        <w:tabs>
          <w:tab w:val="clear" w:pos="567"/>
        </w:tabs>
        <w:spacing w:line="240" w:lineRule="auto"/>
        <w:rPr>
          <w:noProof/>
          <w:color w:val="000000" w:themeColor="text1"/>
          <w:szCs w:val="22"/>
        </w:rPr>
      </w:pPr>
    </w:p>
    <w:p w14:paraId="1A578815" w14:textId="77777777" w:rsidR="00041B56" w:rsidRPr="00881654" w:rsidRDefault="00041B56" w:rsidP="0019481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color w:val="000000" w:themeColor="text1"/>
          <w:szCs w:val="22"/>
        </w:rPr>
      </w:pPr>
      <w:r w:rsidRPr="00881654">
        <w:rPr>
          <w:b/>
          <w:noProof/>
          <w:color w:val="000000" w:themeColor="text1"/>
        </w:rPr>
        <w:t>9.</w:t>
      </w:r>
      <w:r w:rsidRPr="00881654">
        <w:rPr>
          <w:color w:val="000000" w:themeColor="text1"/>
        </w:rPr>
        <w:tab/>
      </w:r>
      <w:r w:rsidRPr="00881654">
        <w:rPr>
          <w:b/>
          <w:noProof/>
          <w:color w:val="000000" w:themeColor="text1"/>
        </w:rPr>
        <w:t>CONDIÇÕES ESPECIAIS DE CONSERVAÇÃO</w:t>
      </w:r>
    </w:p>
    <w:p w14:paraId="2B0C53D7" w14:textId="77777777" w:rsidR="00041B56" w:rsidRPr="00881654" w:rsidRDefault="00041B56" w:rsidP="0019481C">
      <w:pPr>
        <w:tabs>
          <w:tab w:val="clear" w:pos="567"/>
        </w:tabs>
        <w:spacing w:line="240" w:lineRule="auto"/>
        <w:rPr>
          <w:noProof/>
          <w:color w:val="000000" w:themeColor="text1"/>
          <w:szCs w:val="22"/>
        </w:rPr>
      </w:pPr>
    </w:p>
    <w:p w14:paraId="12F91A27" w14:textId="77777777" w:rsidR="00041B56" w:rsidRPr="00881654" w:rsidRDefault="00041B56" w:rsidP="0019481C">
      <w:pPr>
        <w:tabs>
          <w:tab w:val="clear" w:pos="567"/>
        </w:tabs>
        <w:spacing w:line="240" w:lineRule="auto"/>
        <w:ind w:left="567" w:hanging="567"/>
        <w:rPr>
          <w:noProof/>
          <w:color w:val="000000" w:themeColor="text1"/>
          <w:szCs w:val="22"/>
        </w:rPr>
      </w:pPr>
      <w:r w:rsidRPr="00881654">
        <w:rPr>
          <w:color w:val="000000" w:themeColor="text1"/>
        </w:rPr>
        <w:t>Conservar na embalagem e no frasco de origem para proteger da luz.</w:t>
      </w:r>
    </w:p>
    <w:p w14:paraId="796D02BC" w14:textId="77777777" w:rsidR="00041B56" w:rsidRPr="00881654" w:rsidRDefault="00041B56" w:rsidP="0019481C">
      <w:pPr>
        <w:tabs>
          <w:tab w:val="clear" w:pos="567"/>
        </w:tabs>
        <w:spacing w:line="240" w:lineRule="auto"/>
        <w:ind w:left="567" w:hanging="567"/>
        <w:rPr>
          <w:noProof/>
          <w:color w:val="000000" w:themeColor="text1"/>
          <w:szCs w:val="22"/>
        </w:rPr>
      </w:pPr>
    </w:p>
    <w:p w14:paraId="660EEBD1" w14:textId="77777777" w:rsidR="00041B56" w:rsidRPr="00881654" w:rsidRDefault="00041B56" w:rsidP="0019481C">
      <w:pPr>
        <w:tabs>
          <w:tab w:val="clear" w:pos="567"/>
        </w:tabs>
        <w:spacing w:line="240" w:lineRule="auto"/>
        <w:ind w:left="567" w:hanging="567"/>
        <w:rPr>
          <w:noProof/>
          <w:color w:val="000000" w:themeColor="text1"/>
          <w:szCs w:val="22"/>
        </w:rPr>
      </w:pPr>
    </w:p>
    <w:p w14:paraId="6579A523"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noProof/>
          <w:color w:val="000000" w:themeColor="text1"/>
          <w:szCs w:val="22"/>
        </w:rPr>
      </w:pPr>
      <w:r w:rsidRPr="00881654">
        <w:rPr>
          <w:b/>
          <w:noProof/>
          <w:color w:val="000000" w:themeColor="text1"/>
        </w:rPr>
        <w:lastRenderedPageBreak/>
        <w:t>10.</w:t>
      </w:r>
      <w:r w:rsidRPr="00881654">
        <w:rPr>
          <w:color w:val="000000" w:themeColor="text1"/>
        </w:rPr>
        <w:tab/>
      </w:r>
      <w:r w:rsidRPr="00881654">
        <w:rPr>
          <w:b/>
          <w:noProof/>
          <w:color w:val="000000" w:themeColor="text1"/>
        </w:rPr>
        <w:t>CUIDADOS ESPECIAIS QUANTO À ELIMINAÇÃO DO MEDICAMENTO NÃO UTILIZADO OU DOS RESÍDUOS PROVENIENTES DESSE MEDICAMENTO, SE APLICÁVEL</w:t>
      </w:r>
    </w:p>
    <w:p w14:paraId="06C1255B" w14:textId="77777777" w:rsidR="00041B56" w:rsidRPr="00881654" w:rsidRDefault="00041B56" w:rsidP="0019481C">
      <w:pPr>
        <w:tabs>
          <w:tab w:val="clear" w:pos="567"/>
        </w:tabs>
        <w:spacing w:line="240" w:lineRule="auto"/>
        <w:rPr>
          <w:noProof/>
          <w:color w:val="000000" w:themeColor="text1"/>
          <w:szCs w:val="22"/>
        </w:rPr>
      </w:pPr>
    </w:p>
    <w:p w14:paraId="3AC2CE47" w14:textId="77777777" w:rsidR="00041B56" w:rsidRPr="00881654" w:rsidRDefault="00041B56" w:rsidP="0019481C">
      <w:pPr>
        <w:tabs>
          <w:tab w:val="clear" w:pos="567"/>
        </w:tabs>
        <w:spacing w:line="240" w:lineRule="auto"/>
        <w:rPr>
          <w:noProof/>
          <w:color w:val="000000" w:themeColor="text1"/>
          <w:szCs w:val="22"/>
        </w:rPr>
      </w:pPr>
    </w:p>
    <w:p w14:paraId="5E7058CD" w14:textId="77777777" w:rsidR="00041B56" w:rsidRPr="00881654" w:rsidRDefault="00041B56" w:rsidP="0019481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color w:val="000000" w:themeColor="text1"/>
          <w:szCs w:val="22"/>
        </w:rPr>
      </w:pPr>
      <w:r w:rsidRPr="00881654">
        <w:rPr>
          <w:b/>
          <w:noProof/>
          <w:color w:val="000000" w:themeColor="text1"/>
        </w:rPr>
        <w:t>11.</w:t>
      </w:r>
      <w:r w:rsidRPr="00881654">
        <w:rPr>
          <w:color w:val="000000" w:themeColor="text1"/>
        </w:rPr>
        <w:tab/>
      </w:r>
      <w:r w:rsidRPr="00881654">
        <w:rPr>
          <w:b/>
          <w:noProof/>
          <w:color w:val="000000" w:themeColor="text1"/>
        </w:rPr>
        <w:t>NOME E ENDEREÇO DO TITULAR DA AUTORIZAÇÃO DE INTRODUÇÃO NO MERCADO</w:t>
      </w:r>
    </w:p>
    <w:p w14:paraId="170B969A" w14:textId="77777777" w:rsidR="00041B56" w:rsidRPr="00881654" w:rsidRDefault="00041B56" w:rsidP="0019481C">
      <w:pPr>
        <w:keepNext/>
        <w:tabs>
          <w:tab w:val="clear" w:pos="567"/>
        </w:tabs>
        <w:spacing w:line="240" w:lineRule="auto"/>
        <w:rPr>
          <w:i/>
          <w:noProof/>
          <w:color w:val="000000" w:themeColor="text1"/>
          <w:szCs w:val="22"/>
        </w:rPr>
      </w:pPr>
    </w:p>
    <w:p w14:paraId="329D5B87" w14:textId="77777777" w:rsidR="00041B56" w:rsidRPr="00175D1F" w:rsidRDefault="00041B56" w:rsidP="0019481C">
      <w:pPr>
        <w:spacing w:line="240" w:lineRule="auto"/>
        <w:rPr>
          <w:color w:val="000000" w:themeColor="text1"/>
          <w:szCs w:val="22"/>
          <w:lang w:val="fr-FR"/>
        </w:rPr>
      </w:pPr>
      <w:r w:rsidRPr="00175D1F">
        <w:rPr>
          <w:color w:val="000000" w:themeColor="text1"/>
          <w:szCs w:val="22"/>
          <w:lang w:val="fr-FR"/>
        </w:rPr>
        <w:t>Pfizer Europe MA EEIG</w:t>
      </w:r>
    </w:p>
    <w:p w14:paraId="59CD0BC1" w14:textId="77777777" w:rsidR="00041B56" w:rsidRPr="00175D1F" w:rsidRDefault="00041B56" w:rsidP="0019481C">
      <w:pPr>
        <w:spacing w:line="240" w:lineRule="auto"/>
        <w:rPr>
          <w:color w:val="000000" w:themeColor="text1"/>
          <w:szCs w:val="22"/>
          <w:lang w:val="fr-FR"/>
        </w:rPr>
      </w:pPr>
      <w:r w:rsidRPr="00175D1F">
        <w:rPr>
          <w:color w:val="000000" w:themeColor="text1"/>
          <w:szCs w:val="22"/>
          <w:lang w:val="fr-FR"/>
        </w:rPr>
        <w:t>Boulevard de la Plaine 17</w:t>
      </w:r>
    </w:p>
    <w:p w14:paraId="2A48D06B" w14:textId="77777777" w:rsidR="00041B56" w:rsidRPr="00881654" w:rsidRDefault="00041B56" w:rsidP="0019481C">
      <w:pPr>
        <w:spacing w:line="240" w:lineRule="auto"/>
        <w:rPr>
          <w:color w:val="000000" w:themeColor="text1"/>
          <w:szCs w:val="22"/>
        </w:rPr>
      </w:pPr>
      <w:r w:rsidRPr="00881654">
        <w:rPr>
          <w:color w:val="000000" w:themeColor="text1"/>
          <w:szCs w:val="22"/>
        </w:rPr>
        <w:t>1050 Bruxelles</w:t>
      </w:r>
    </w:p>
    <w:p w14:paraId="46706287" w14:textId="77777777" w:rsidR="00041B56" w:rsidRPr="00881654" w:rsidRDefault="00041B56" w:rsidP="0019481C">
      <w:pPr>
        <w:keepNext/>
        <w:tabs>
          <w:tab w:val="clear" w:pos="567"/>
        </w:tabs>
        <w:spacing w:line="240" w:lineRule="auto"/>
        <w:rPr>
          <w:noProof/>
          <w:color w:val="000000" w:themeColor="text1"/>
          <w:szCs w:val="22"/>
        </w:rPr>
      </w:pPr>
      <w:r w:rsidRPr="00881654">
        <w:rPr>
          <w:color w:val="000000" w:themeColor="text1"/>
          <w:szCs w:val="22"/>
        </w:rPr>
        <w:t>Bélgica</w:t>
      </w:r>
    </w:p>
    <w:p w14:paraId="60809DB9" w14:textId="77777777" w:rsidR="00041B56" w:rsidRPr="00881654" w:rsidRDefault="00041B56" w:rsidP="0019481C">
      <w:pPr>
        <w:tabs>
          <w:tab w:val="clear" w:pos="567"/>
        </w:tabs>
        <w:spacing w:line="240" w:lineRule="auto"/>
        <w:rPr>
          <w:noProof/>
          <w:color w:val="000000" w:themeColor="text1"/>
          <w:szCs w:val="22"/>
        </w:rPr>
      </w:pPr>
    </w:p>
    <w:p w14:paraId="412FA364" w14:textId="77777777" w:rsidR="00041B56" w:rsidRPr="00881654" w:rsidRDefault="00041B56" w:rsidP="0019481C">
      <w:pPr>
        <w:tabs>
          <w:tab w:val="clear" w:pos="567"/>
        </w:tabs>
        <w:spacing w:line="240" w:lineRule="auto"/>
        <w:rPr>
          <w:noProof/>
          <w:color w:val="000000" w:themeColor="text1"/>
          <w:szCs w:val="22"/>
        </w:rPr>
      </w:pPr>
    </w:p>
    <w:p w14:paraId="5B9BFD5B"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881654">
        <w:rPr>
          <w:b/>
          <w:noProof/>
          <w:color w:val="000000" w:themeColor="text1"/>
        </w:rPr>
        <w:t>12.</w:t>
      </w:r>
      <w:r w:rsidRPr="00881654">
        <w:rPr>
          <w:color w:val="000000" w:themeColor="text1"/>
        </w:rPr>
        <w:tab/>
      </w:r>
      <w:r w:rsidRPr="00881654">
        <w:rPr>
          <w:b/>
          <w:noProof/>
          <w:color w:val="000000" w:themeColor="text1"/>
        </w:rPr>
        <w:t xml:space="preserve">NÚMERO(S) DA AUTORIZAÇÃO DE INTRODUÇÃO NO MERCADO </w:t>
      </w:r>
    </w:p>
    <w:p w14:paraId="0A537796" w14:textId="77777777" w:rsidR="00041B56" w:rsidRPr="00881654" w:rsidRDefault="00041B56" w:rsidP="0019481C">
      <w:pPr>
        <w:tabs>
          <w:tab w:val="clear" w:pos="567"/>
        </w:tabs>
        <w:spacing w:line="240" w:lineRule="auto"/>
        <w:rPr>
          <w:noProof/>
          <w:color w:val="000000" w:themeColor="text1"/>
          <w:szCs w:val="22"/>
        </w:rPr>
      </w:pPr>
    </w:p>
    <w:p w14:paraId="3F1F5BB5" w14:textId="77777777" w:rsidR="00041B56" w:rsidRPr="00881654" w:rsidRDefault="00041B56" w:rsidP="0019481C">
      <w:pPr>
        <w:pStyle w:val="Default"/>
        <w:keepNext/>
        <w:rPr>
          <w:color w:val="000000" w:themeColor="text1"/>
          <w:sz w:val="22"/>
          <w:szCs w:val="22"/>
        </w:rPr>
      </w:pPr>
      <w:r w:rsidRPr="00881654">
        <w:rPr>
          <w:color w:val="000000" w:themeColor="text1"/>
          <w:sz w:val="22"/>
          <w:szCs w:val="22"/>
        </w:rPr>
        <w:t>EU/1/17/1178/015</w:t>
      </w:r>
    </w:p>
    <w:p w14:paraId="310DFAA8" w14:textId="77777777" w:rsidR="00041B56" w:rsidRPr="00881654" w:rsidRDefault="00041B56" w:rsidP="0019481C">
      <w:pPr>
        <w:pStyle w:val="Default"/>
        <w:keepNext/>
        <w:rPr>
          <w:color w:val="000000" w:themeColor="text1"/>
          <w:sz w:val="22"/>
          <w:szCs w:val="22"/>
        </w:rPr>
      </w:pPr>
    </w:p>
    <w:p w14:paraId="0055D8F3" w14:textId="77777777" w:rsidR="00041B56" w:rsidRPr="00881654" w:rsidRDefault="00041B56" w:rsidP="0019481C">
      <w:pPr>
        <w:tabs>
          <w:tab w:val="clear" w:pos="567"/>
        </w:tabs>
        <w:spacing w:line="240" w:lineRule="auto"/>
        <w:rPr>
          <w:noProof/>
          <w:color w:val="000000" w:themeColor="text1"/>
          <w:szCs w:val="22"/>
        </w:rPr>
      </w:pPr>
    </w:p>
    <w:p w14:paraId="7870948D"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color w:val="000000" w:themeColor="text1"/>
          <w:szCs w:val="22"/>
        </w:rPr>
      </w:pPr>
      <w:r w:rsidRPr="00881654">
        <w:rPr>
          <w:b/>
          <w:noProof/>
          <w:color w:val="000000" w:themeColor="text1"/>
        </w:rPr>
        <w:t>13.</w:t>
      </w:r>
      <w:r w:rsidRPr="00881654">
        <w:rPr>
          <w:color w:val="000000" w:themeColor="text1"/>
        </w:rPr>
        <w:tab/>
      </w:r>
      <w:r w:rsidRPr="00881654">
        <w:rPr>
          <w:b/>
          <w:noProof/>
          <w:color w:val="000000" w:themeColor="text1"/>
        </w:rPr>
        <w:t>NÚMERO DO LOTE</w:t>
      </w:r>
    </w:p>
    <w:p w14:paraId="11FFE0DC" w14:textId="77777777" w:rsidR="00041B56" w:rsidRPr="00881654" w:rsidRDefault="00041B56" w:rsidP="0019481C">
      <w:pPr>
        <w:tabs>
          <w:tab w:val="clear" w:pos="567"/>
        </w:tabs>
        <w:spacing w:line="240" w:lineRule="auto"/>
        <w:rPr>
          <w:noProof/>
          <w:color w:val="000000" w:themeColor="text1"/>
          <w:szCs w:val="22"/>
        </w:rPr>
      </w:pPr>
    </w:p>
    <w:p w14:paraId="20620E8C" w14:textId="77777777" w:rsidR="00041B56" w:rsidRPr="00881654" w:rsidRDefault="00041B56" w:rsidP="0019481C">
      <w:pPr>
        <w:tabs>
          <w:tab w:val="clear" w:pos="567"/>
        </w:tabs>
        <w:spacing w:line="240" w:lineRule="auto"/>
        <w:rPr>
          <w:noProof/>
          <w:color w:val="000000" w:themeColor="text1"/>
          <w:szCs w:val="22"/>
        </w:rPr>
      </w:pPr>
      <w:r w:rsidRPr="00881654">
        <w:rPr>
          <w:noProof/>
          <w:color w:val="000000" w:themeColor="text1"/>
        </w:rPr>
        <w:t>Lot</w:t>
      </w:r>
    </w:p>
    <w:p w14:paraId="6CD4D44B" w14:textId="77777777" w:rsidR="00041B56" w:rsidRPr="00881654" w:rsidRDefault="00041B56" w:rsidP="0019481C">
      <w:pPr>
        <w:tabs>
          <w:tab w:val="clear" w:pos="567"/>
        </w:tabs>
        <w:spacing w:line="240" w:lineRule="auto"/>
        <w:rPr>
          <w:noProof/>
          <w:color w:val="000000" w:themeColor="text1"/>
          <w:szCs w:val="22"/>
        </w:rPr>
      </w:pPr>
    </w:p>
    <w:p w14:paraId="3BE12D5E" w14:textId="77777777" w:rsidR="00041B56" w:rsidRPr="00881654" w:rsidRDefault="00041B56" w:rsidP="0019481C">
      <w:pPr>
        <w:tabs>
          <w:tab w:val="clear" w:pos="567"/>
        </w:tabs>
        <w:spacing w:line="240" w:lineRule="auto"/>
        <w:rPr>
          <w:noProof/>
          <w:color w:val="000000" w:themeColor="text1"/>
          <w:szCs w:val="22"/>
        </w:rPr>
      </w:pPr>
    </w:p>
    <w:p w14:paraId="48964D2F"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881654">
        <w:rPr>
          <w:b/>
          <w:noProof/>
          <w:color w:val="000000" w:themeColor="text1"/>
        </w:rPr>
        <w:t>14.</w:t>
      </w:r>
      <w:r w:rsidRPr="00881654">
        <w:rPr>
          <w:color w:val="000000" w:themeColor="text1"/>
        </w:rPr>
        <w:tab/>
      </w:r>
      <w:r w:rsidRPr="00881654">
        <w:rPr>
          <w:b/>
          <w:noProof/>
          <w:color w:val="000000" w:themeColor="text1"/>
        </w:rPr>
        <w:t>CLASSIFICAÇÃO QUANTO À DISPENSA AO PÚBLICO</w:t>
      </w:r>
    </w:p>
    <w:p w14:paraId="491BDC57" w14:textId="77777777" w:rsidR="00041B56" w:rsidRPr="00881654" w:rsidRDefault="00041B56" w:rsidP="0019481C">
      <w:pPr>
        <w:tabs>
          <w:tab w:val="clear" w:pos="567"/>
        </w:tabs>
        <w:spacing w:line="240" w:lineRule="auto"/>
        <w:rPr>
          <w:noProof/>
          <w:color w:val="000000" w:themeColor="text1"/>
          <w:szCs w:val="22"/>
        </w:rPr>
      </w:pPr>
    </w:p>
    <w:p w14:paraId="4CE0CE65" w14:textId="77777777" w:rsidR="00041B56" w:rsidRPr="00881654" w:rsidRDefault="00041B56" w:rsidP="0019481C">
      <w:pPr>
        <w:tabs>
          <w:tab w:val="clear" w:pos="567"/>
        </w:tabs>
        <w:spacing w:line="240" w:lineRule="auto"/>
        <w:rPr>
          <w:noProof/>
          <w:color w:val="000000" w:themeColor="text1"/>
          <w:szCs w:val="22"/>
        </w:rPr>
      </w:pPr>
    </w:p>
    <w:p w14:paraId="675ADBE5" w14:textId="77777777" w:rsidR="00041B56" w:rsidRPr="00881654" w:rsidRDefault="00041B56" w:rsidP="0019481C">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color w:val="000000" w:themeColor="text1"/>
          <w:szCs w:val="22"/>
        </w:rPr>
      </w:pPr>
      <w:r w:rsidRPr="00881654">
        <w:rPr>
          <w:b/>
          <w:noProof/>
          <w:color w:val="000000" w:themeColor="text1"/>
        </w:rPr>
        <w:t>15.</w:t>
      </w:r>
      <w:r w:rsidRPr="00881654">
        <w:rPr>
          <w:color w:val="000000" w:themeColor="text1"/>
        </w:rPr>
        <w:tab/>
      </w:r>
      <w:r w:rsidRPr="00881654">
        <w:rPr>
          <w:b/>
          <w:noProof/>
          <w:color w:val="000000" w:themeColor="text1"/>
        </w:rPr>
        <w:t>INSTRUÇÕES DE UTILIZAÇÃO</w:t>
      </w:r>
    </w:p>
    <w:p w14:paraId="23B2CCEA" w14:textId="77777777" w:rsidR="00041B56" w:rsidRPr="00881654" w:rsidRDefault="00041B56" w:rsidP="0019481C">
      <w:pPr>
        <w:tabs>
          <w:tab w:val="clear" w:pos="567"/>
        </w:tabs>
        <w:spacing w:line="240" w:lineRule="auto"/>
        <w:rPr>
          <w:i/>
          <w:noProof/>
          <w:color w:val="000000" w:themeColor="text1"/>
          <w:szCs w:val="22"/>
        </w:rPr>
      </w:pPr>
    </w:p>
    <w:p w14:paraId="1D6BF5FE" w14:textId="77777777" w:rsidR="00041B56" w:rsidRPr="00881654" w:rsidRDefault="00041B56" w:rsidP="0019481C">
      <w:pPr>
        <w:tabs>
          <w:tab w:val="clear" w:pos="567"/>
        </w:tabs>
        <w:spacing w:line="240" w:lineRule="auto"/>
        <w:rPr>
          <w:noProof/>
          <w:color w:val="000000" w:themeColor="text1"/>
          <w:szCs w:val="22"/>
        </w:rPr>
      </w:pPr>
    </w:p>
    <w:p w14:paraId="51C8C19A" w14:textId="77777777" w:rsidR="00041B56" w:rsidRPr="00881654" w:rsidRDefault="00041B56" w:rsidP="0019481C">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881654">
        <w:rPr>
          <w:b/>
          <w:noProof/>
          <w:color w:val="000000" w:themeColor="text1"/>
        </w:rPr>
        <w:t>16.</w:t>
      </w:r>
      <w:r w:rsidRPr="00881654">
        <w:rPr>
          <w:color w:val="000000" w:themeColor="text1"/>
        </w:rPr>
        <w:tab/>
      </w:r>
      <w:r w:rsidRPr="00881654">
        <w:rPr>
          <w:b/>
          <w:noProof/>
          <w:color w:val="000000" w:themeColor="text1"/>
        </w:rPr>
        <w:t>INFORMAÇÃO EM BRAILLE</w:t>
      </w:r>
    </w:p>
    <w:p w14:paraId="1DB810DB" w14:textId="77777777" w:rsidR="00041B56" w:rsidRPr="006F5B6D" w:rsidRDefault="00041B56" w:rsidP="0019481C">
      <w:pPr>
        <w:pStyle w:val="BodyText"/>
        <w:rPr>
          <w:iCs/>
          <w:color w:val="000000" w:themeColor="text1"/>
          <w:szCs w:val="22"/>
        </w:rPr>
      </w:pPr>
    </w:p>
    <w:p w14:paraId="396B6837" w14:textId="77777777" w:rsidR="00041B56" w:rsidRPr="00881654" w:rsidRDefault="00041B56" w:rsidP="0019481C">
      <w:pPr>
        <w:keepNext/>
        <w:keepLines/>
        <w:widowControl w:val="0"/>
        <w:rPr>
          <w:color w:val="000000" w:themeColor="text1"/>
        </w:rPr>
      </w:pPr>
      <w:r w:rsidRPr="00881654">
        <w:rPr>
          <w:color w:val="000000" w:themeColor="text1"/>
        </w:rPr>
        <w:t>XELJANZ 1 mg/ml</w:t>
      </w:r>
    </w:p>
    <w:p w14:paraId="6889EAD5" w14:textId="77777777" w:rsidR="00041B56" w:rsidRPr="00881654" w:rsidRDefault="00041B56" w:rsidP="0019481C">
      <w:pPr>
        <w:spacing w:line="240" w:lineRule="auto"/>
        <w:rPr>
          <w:noProof/>
          <w:color w:val="000000" w:themeColor="text1"/>
          <w:szCs w:val="22"/>
          <w:shd w:val="clear" w:color="auto" w:fill="CCCCCC"/>
        </w:rPr>
      </w:pPr>
    </w:p>
    <w:p w14:paraId="0E02D9F4" w14:textId="77777777" w:rsidR="00041B56" w:rsidRPr="00881654" w:rsidRDefault="00041B56" w:rsidP="0019481C">
      <w:pPr>
        <w:spacing w:line="240" w:lineRule="auto"/>
        <w:rPr>
          <w:noProof/>
          <w:color w:val="000000" w:themeColor="text1"/>
          <w:szCs w:val="22"/>
          <w:shd w:val="clear" w:color="auto" w:fill="CCCCCC"/>
        </w:rPr>
      </w:pPr>
    </w:p>
    <w:p w14:paraId="1E7020B0" w14:textId="77777777" w:rsidR="00041B56" w:rsidRPr="00881654" w:rsidRDefault="00041B56" w:rsidP="0019481C">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881654">
        <w:rPr>
          <w:b/>
          <w:color w:val="000000" w:themeColor="text1"/>
        </w:rPr>
        <w:t>17.</w:t>
      </w:r>
      <w:r w:rsidRPr="00881654">
        <w:rPr>
          <w:color w:val="000000" w:themeColor="text1"/>
        </w:rPr>
        <w:tab/>
      </w:r>
      <w:r w:rsidRPr="00881654">
        <w:rPr>
          <w:b/>
          <w:color w:val="000000" w:themeColor="text1"/>
        </w:rPr>
        <w:t>IDENTIFICADOR ÚNICO – CÓDIGO DE BARRAS 2D</w:t>
      </w:r>
    </w:p>
    <w:p w14:paraId="4EA2B882" w14:textId="77777777" w:rsidR="00041B56" w:rsidRPr="00881654" w:rsidRDefault="00041B56" w:rsidP="0019481C">
      <w:pPr>
        <w:keepNext/>
        <w:keepLines/>
        <w:widowControl w:val="0"/>
        <w:rPr>
          <w:color w:val="000000" w:themeColor="text1"/>
          <w:szCs w:val="22"/>
        </w:rPr>
      </w:pPr>
    </w:p>
    <w:p w14:paraId="538D3262" w14:textId="77777777" w:rsidR="00041B56" w:rsidRPr="00881654" w:rsidRDefault="00041B56" w:rsidP="0019481C">
      <w:pPr>
        <w:keepNext/>
        <w:keepLines/>
        <w:widowControl w:val="0"/>
        <w:rPr>
          <w:color w:val="000000" w:themeColor="text1"/>
          <w:szCs w:val="22"/>
        </w:rPr>
      </w:pPr>
      <w:r w:rsidRPr="00990E4E">
        <w:rPr>
          <w:color w:val="000000" w:themeColor="text1"/>
          <w:highlight w:val="lightGray"/>
        </w:rPr>
        <w:t>Código de barras 2D com identificador único incluído.</w:t>
      </w:r>
    </w:p>
    <w:p w14:paraId="6AD2CDAA" w14:textId="77777777" w:rsidR="00041B56" w:rsidRPr="00881654" w:rsidRDefault="00041B56" w:rsidP="0019481C">
      <w:pPr>
        <w:keepNext/>
        <w:keepLines/>
        <w:widowControl w:val="0"/>
        <w:rPr>
          <w:color w:val="000000" w:themeColor="text1"/>
          <w:szCs w:val="22"/>
        </w:rPr>
      </w:pPr>
    </w:p>
    <w:p w14:paraId="3428DA76" w14:textId="77777777" w:rsidR="00041B56" w:rsidRPr="00881654" w:rsidRDefault="00041B56" w:rsidP="0019481C">
      <w:pPr>
        <w:keepNext/>
        <w:keepLines/>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41B56" w:rsidRPr="00881654" w14:paraId="3CF3ABC7" w14:textId="77777777" w:rsidTr="00A5118E">
        <w:tc>
          <w:tcPr>
            <w:tcW w:w="9289" w:type="dxa"/>
          </w:tcPr>
          <w:p w14:paraId="1E51A355" w14:textId="77777777" w:rsidR="00041B56" w:rsidRPr="00881654" w:rsidRDefault="00041B56" w:rsidP="00A5118E">
            <w:pPr>
              <w:keepNext/>
              <w:keepLines/>
              <w:widowControl w:val="0"/>
              <w:rPr>
                <w:color w:val="000000" w:themeColor="text1"/>
                <w:szCs w:val="22"/>
              </w:rPr>
            </w:pPr>
            <w:r w:rsidRPr="00881654">
              <w:rPr>
                <w:b/>
                <w:color w:val="000000" w:themeColor="text1"/>
              </w:rPr>
              <w:t>18.</w:t>
            </w:r>
            <w:r w:rsidRPr="00881654">
              <w:rPr>
                <w:color w:val="000000" w:themeColor="text1"/>
              </w:rPr>
              <w:tab/>
            </w:r>
            <w:r w:rsidRPr="00881654">
              <w:rPr>
                <w:b/>
                <w:color w:val="000000" w:themeColor="text1"/>
              </w:rPr>
              <w:t>IDENTIFICADOR ÚNICO – DADOS PARA LEITURA HUMANA</w:t>
            </w:r>
          </w:p>
        </w:tc>
      </w:tr>
    </w:tbl>
    <w:p w14:paraId="6B11B819" w14:textId="77777777" w:rsidR="00041B56" w:rsidRPr="00881654" w:rsidRDefault="00041B56" w:rsidP="0019481C">
      <w:pPr>
        <w:keepNext/>
        <w:keepLines/>
        <w:widowControl w:val="0"/>
        <w:rPr>
          <w:color w:val="000000" w:themeColor="text1"/>
          <w:szCs w:val="22"/>
        </w:rPr>
      </w:pPr>
    </w:p>
    <w:p w14:paraId="21D089E0" w14:textId="77777777" w:rsidR="00041B56" w:rsidRPr="00881654" w:rsidRDefault="00041B56" w:rsidP="0019481C">
      <w:pPr>
        <w:keepNext/>
        <w:keepLines/>
        <w:widowControl w:val="0"/>
        <w:rPr>
          <w:color w:val="000000" w:themeColor="text1"/>
        </w:rPr>
      </w:pPr>
      <w:r w:rsidRPr="00881654">
        <w:rPr>
          <w:color w:val="000000" w:themeColor="text1"/>
        </w:rPr>
        <w:t xml:space="preserve">PC </w:t>
      </w:r>
    </w:p>
    <w:p w14:paraId="58461457" w14:textId="77777777" w:rsidR="00041B56" w:rsidRPr="00881654" w:rsidRDefault="00041B56" w:rsidP="0019481C">
      <w:pPr>
        <w:keepNext/>
        <w:keepLines/>
        <w:widowControl w:val="0"/>
        <w:rPr>
          <w:color w:val="000000" w:themeColor="text1"/>
        </w:rPr>
      </w:pPr>
      <w:r w:rsidRPr="00881654">
        <w:rPr>
          <w:color w:val="000000" w:themeColor="text1"/>
        </w:rPr>
        <w:t xml:space="preserve">SN </w:t>
      </w:r>
    </w:p>
    <w:p w14:paraId="13872FC4" w14:textId="77777777" w:rsidR="00041B56" w:rsidRPr="00881654" w:rsidRDefault="00041B56" w:rsidP="0019481C">
      <w:pPr>
        <w:keepNext/>
        <w:keepLines/>
        <w:widowControl w:val="0"/>
        <w:rPr>
          <w:color w:val="000000" w:themeColor="text1"/>
          <w:szCs w:val="22"/>
        </w:rPr>
      </w:pPr>
      <w:r w:rsidRPr="00881654">
        <w:rPr>
          <w:color w:val="000000" w:themeColor="text1"/>
        </w:rPr>
        <w:t xml:space="preserve">NN </w:t>
      </w:r>
    </w:p>
    <w:p w14:paraId="444023BB" w14:textId="77777777" w:rsidR="00041B56" w:rsidRPr="00881654" w:rsidRDefault="00041B56" w:rsidP="000A6B58">
      <w:pPr>
        <w:keepNext/>
        <w:keepLines/>
        <w:widowControl w:val="0"/>
        <w:rPr>
          <w:color w:val="000000" w:themeColor="text1"/>
          <w:szCs w:val="22"/>
        </w:rPr>
      </w:pPr>
      <w:r w:rsidRPr="00881654">
        <w:rPr>
          <w:color w:val="000000" w:themeColor="text1"/>
          <w:szCs w:val="22"/>
        </w:rPr>
        <w:br w:type="page"/>
      </w:r>
    </w:p>
    <w:p w14:paraId="6BA7993E" w14:textId="1EF99B36"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81654">
        <w:rPr>
          <w:b/>
          <w:noProof/>
          <w:color w:val="000000" w:themeColor="text1"/>
        </w:rPr>
        <w:lastRenderedPageBreak/>
        <w:t>INDICAÇÕES A INCLUIR NO ACONDICIONAMENTO PRIMÁRIO</w:t>
      </w:r>
    </w:p>
    <w:p w14:paraId="17AED756"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themeColor="text1"/>
          <w:szCs w:val="22"/>
        </w:rPr>
      </w:pPr>
    </w:p>
    <w:p w14:paraId="2987C2CE"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themeColor="text1"/>
          <w:szCs w:val="22"/>
        </w:rPr>
      </w:pPr>
      <w:r w:rsidRPr="00881654">
        <w:rPr>
          <w:b/>
          <w:noProof/>
          <w:color w:val="000000" w:themeColor="text1"/>
        </w:rPr>
        <w:t>RÓTULO PARA O FRASCO</w:t>
      </w:r>
    </w:p>
    <w:p w14:paraId="58491407" w14:textId="77777777" w:rsidR="00041B56" w:rsidRPr="00881654" w:rsidRDefault="00041B56" w:rsidP="0019481C">
      <w:pPr>
        <w:tabs>
          <w:tab w:val="clear" w:pos="567"/>
        </w:tabs>
        <w:spacing w:line="240" w:lineRule="auto"/>
        <w:rPr>
          <w:noProof/>
          <w:color w:val="000000" w:themeColor="text1"/>
          <w:szCs w:val="22"/>
        </w:rPr>
      </w:pPr>
    </w:p>
    <w:p w14:paraId="06923D6B" w14:textId="77777777" w:rsidR="00041B56" w:rsidRPr="00881654" w:rsidRDefault="00041B56" w:rsidP="0019481C">
      <w:pPr>
        <w:tabs>
          <w:tab w:val="clear" w:pos="567"/>
        </w:tabs>
        <w:spacing w:line="240" w:lineRule="auto"/>
        <w:rPr>
          <w:noProof/>
          <w:color w:val="000000" w:themeColor="text1"/>
          <w:szCs w:val="22"/>
        </w:rPr>
      </w:pPr>
    </w:p>
    <w:p w14:paraId="334AE26D"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1.</w:t>
      </w:r>
      <w:r w:rsidRPr="00881654">
        <w:rPr>
          <w:color w:val="000000" w:themeColor="text1"/>
        </w:rPr>
        <w:tab/>
      </w:r>
      <w:r w:rsidRPr="00881654">
        <w:rPr>
          <w:b/>
          <w:noProof/>
          <w:color w:val="000000" w:themeColor="text1"/>
        </w:rPr>
        <w:t>NOME DO MEDICAMENTO</w:t>
      </w:r>
    </w:p>
    <w:p w14:paraId="5ADD3E0C" w14:textId="77777777" w:rsidR="00041B56" w:rsidRPr="00881654" w:rsidRDefault="00041B56" w:rsidP="0019481C">
      <w:pPr>
        <w:tabs>
          <w:tab w:val="clear" w:pos="567"/>
        </w:tabs>
        <w:spacing w:line="240" w:lineRule="auto"/>
        <w:rPr>
          <w:noProof/>
          <w:color w:val="000000" w:themeColor="text1"/>
          <w:szCs w:val="22"/>
        </w:rPr>
      </w:pPr>
    </w:p>
    <w:p w14:paraId="74A23304" w14:textId="77777777" w:rsidR="00041B56" w:rsidRPr="00881654" w:rsidRDefault="00041B56" w:rsidP="0019481C">
      <w:pPr>
        <w:widowControl w:val="0"/>
        <w:tabs>
          <w:tab w:val="clear" w:pos="567"/>
        </w:tabs>
        <w:spacing w:line="240" w:lineRule="auto"/>
        <w:rPr>
          <w:noProof/>
          <w:color w:val="000000" w:themeColor="text1"/>
          <w:szCs w:val="22"/>
        </w:rPr>
      </w:pPr>
      <w:r w:rsidRPr="00881654">
        <w:rPr>
          <w:color w:val="000000" w:themeColor="text1"/>
        </w:rPr>
        <w:t>XELJANZ 1 mg/ml solução oral</w:t>
      </w:r>
    </w:p>
    <w:p w14:paraId="0D8C066F" w14:textId="77777777" w:rsidR="00041B56" w:rsidRPr="00881654" w:rsidRDefault="00041B56" w:rsidP="0019481C">
      <w:pPr>
        <w:tabs>
          <w:tab w:val="clear" w:pos="567"/>
        </w:tabs>
        <w:spacing w:line="240" w:lineRule="auto"/>
        <w:rPr>
          <w:noProof/>
          <w:color w:val="000000" w:themeColor="text1"/>
          <w:szCs w:val="22"/>
        </w:rPr>
      </w:pPr>
      <w:r w:rsidRPr="00881654">
        <w:rPr>
          <w:color w:val="000000" w:themeColor="text1"/>
        </w:rPr>
        <w:t>tofacitinib</w:t>
      </w:r>
    </w:p>
    <w:p w14:paraId="4FDF8C0B" w14:textId="77777777" w:rsidR="00041B56" w:rsidRPr="00881654" w:rsidRDefault="00041B56" w:rsidP="0019481C">
      <w:pPr>
        <w:tabs>
          <w:tab w:val="clear" w:pos="567"/>
        </w:tabs>
        <w:spacing w:line="240" w:lineRule="auto"/>
        <w:rPr>
          <w:noProof/>
          <w:color w:val="000000" w:themeColor="text1"/>
          <w:szCs w:val="22"/>
        </w:rPr>
      </w:pPr>
    </w:p>
    <w:p w14:paraId="4E0C52EB" w14:textId="77777777" w:rsidR="00041B56" w:rsidRPr="00881654" w:rsidRDefault="00041B56" w:rsidP="0019481C">
      <w:pPr>
        <w:tabs>
          <w:tab w:val="clear" w:pos="567"/>
        </w:tabs>
        <w:spacing w:line="240" w:lineRule="auto"/>
        <w:rPr>
          <w:noProof/>
          <w:color w:val="000000" w:themeColor="text1"/>
          <w:szCs w:val="22"/>
        </w:rPr>
      </w:pPr>
    </w:p>
    <w:p w14:paraId="49D5E1CE"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881654">
        <w:rPr>
          <w:b/>
          <w:noProof/>
          <w:color w:val="000000" w:themeColor="text1"/>
        </w:rPr>
        <w:t>2.</w:t>
      </w:r>
      <w:r w:rsidRPr="00881654">
        <w:rPr>
          <w:color w:val="000000" w:themeColor="text1"/>
        </w:rPr>
        <w:tab/>
      </w:r>
      <w:r w:rsidRPr="00881654">
        <w:rPr>
          <w:b/>
          <w:noProof/>
          <w:color w:val="000000" w:themeColor="text1"/>
        </w:rPr>
        <w:t>DESCRIÇÃO DA(S) SUBSTÂNCIA(S) ATIVA(S)</w:t>
      </w:r>
    </w:p>
    <w:p w14:paraId="2D446CE9" w14:textId="77777777" w:rsidR="00041B56" w:rsidRPr="00881654" w:rsidRDefault="00041B56" w:rsidP="0019481C">
      <w:pPr>
        <w:tabs>
          <w:tab w:val="clear" w:pos="567"/>
        </w:tabs>
        <w:spacing w:line="240" w:lineRule="auto"/>
        <w:rPr>
          <w:noProof/>
          <w:color w:val="000000" w:themeColor="text1"/>
          <w:szCs w:val="22"/>
        </w:rPr>
      </w:pPr>
    </w:p>
    <w:p w14:paraId="3512EEA7" w14:textId="77777777" w:rsidR="00041B56" w:rsidRPr="00881654" w:rsidRDefault="00041B56" w:rsidP="0019481C">
      <w:pPr>
        <w:pStyle w:val="Paragraph"/>
        <w:spacing w:after="0"/>
        <w:rPr>
          <w:color w:val="000000" w:themeColor="text1"/>
          <w:sz w:val="22"/>
          <w:szCs w:val="22"/>
        </w:rPr>
      </w:pPr>
      <w:r w:rsidRPr="00881654">
        <w:rPr>
          <w:color w:val="000000" w:themeColor="text1"/>
          <w:sz w:val="22"/>
        </w:rPr>
        <w:t>Cada ml de solução oral contém 1 mg de tofacitinib (sob a forma de citrato de tofacitinib).</w:t>
      </w:r>
    </w:p>
    <w:p w14:paraId="325A4580" w14:textId="77777777" w:rsidR="00041B56" w:rsidRPr="00881654" w:rsidRDefault="00041B56" w:rsidP="0019481C">
      <w:pPr>
        <w:pStyle w:val="Paragraph"/>
        <w:spacing w:after="0"/>
        <w:rPr>
          <w:color w:val="000000" w:themeColor="text1"/>
          <w:sz w:val="22"/>
          <w:szCs w:val="22"/>
        </w:rPr>
      </w:pPr>
    </w:p>
    <w:p w14:paraId="4C290841" w14:textId="77777777" w:rsidR="00041B56" w:rsidRPr="00881654" w:rsidRDefault="00041B56" w:rsidP="0019481C">
      <w:pPr>
        <w:pStyle w:val="Paragraph"/>
        <w:spacing w:after="0"/>
        <w:rPr>
          <w:color w:val="000000" w:themeColor="text1"/>
          <w:sz w:val="22"/>
          <w:szCs w:val="22"/>
        </w:rPr>
      </w:pPr>
    </w:p>
    <w:p w14:paraId="5D2E8DC3"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3.</w:t>
      </w:r>
      <w:r w:rsidRPr="00881654">
        <w:rPr>
          <w:color w:val="000000" w:themeColor="text1"/>
        </w:rPr>
        <w:tab/>
      </w:r>
      <w:r w:rsidRPr="00881654">
        <w:rPr>
          <w:b/>
          <w:noProof/>
          <w:color w:val="000000" w:themeColor="text1"/>
        </w:rPr>
        <w:t>LISTA DOS EXCIPIENTES</w:t>
      </w:r>
    </w:p>
    <w:p w14:paraId="5E015E1C" w14:textId="77777777" w:rsidR="00041B56" w:rsidRPr="00881654" w:rsidRDefault="00041B56" w:rsidP="0019481C">
      <w:pPr>
        <w:tabs>
          <w:tab w:val="clear" w:pos="567"/>
        </w:tabs>
        <w:spacing w:line="240" w:lineRule="auto"/>
        <w:rPr>
          <w:noProof/>
          <w:color w:val="000000" w:themeColor="text1"/>
          <w:szCs w:val="22"/>
        </w:rPr>
      </w:pPr>
    </w:p>
    <w:p w14:paraId="75844411" w14:textId="77777777" w:rsidR="00041B56" w:rsidRPr="00881654" w:rsidRDefault="00041B56" w:rsidP="0019481C">
      <w:pPr>
        <w:rPr>
          <w:rFonts w:eastAsia="Arial Unicode MS"/>
          <w:color w:val="000000" w:themeColor="text1"/>
        </w:rPr>
      </w:pPr>
      <w:r w:rsidRPr="00881654">
        <w:rPr>
          <w:color w:val="000000" w:themeColor="text1"/>
        </w:rPr>
        <w:t xml:space="preserve">Contém propilenoglicol (E1520), benzoato de sódio (E211). </w:t>
      </w:r>
      <w:r w:rsidRPr="00990E4E">
        <w:rPr>
          <w:color w:val="000000" w:themeColor="text1"/>
          <w:highlight w:val="lightGray"/>
        </w:rPr>
        <w:t>Consultar o folheto informativo para mais informação.</w:t>
      </w:r>
    </w:p>
    <w:p w14:paraId="6E342F97" w14:textId="77777777" w:rsidR="00041B56" w:rsidRPr="00881654" w:rsidRDefault="00041B56" w:rsidP="0019481C">
      <w:pPr>
        <w:tabs>
          <w:tab w:val="clear" w:pos="567"/>
        </w:tabs>
        <w:spacing w:line="240" w:lineRule="auto"/>
        <w:outlineLvl w:val="0"/>
        <w:rPr>
          <w:rFonts w:eastAsia="Arial Unicode MS"/>
          <w:i/>
          <w:color w:val="000000" w:themeColor="text1"/>
        </w:rPr>
      </w:pPr>
    </w:p>
    <w:p w14:paraId="6312B7F4" w14:textId="77777777" w:rsidR="00041B56" w:rsidRPr="00881654" w:rsidRDefault="00041B56" w:rsidP="0019481C">
      <w:pPr>
        <w:tabs>
          <w:tab w:val="clear" w:pos="567"/>
        </w:tabs>
        <w:spacing w:line="240" w:lineRule="auto"/>
        <w:rPr>
          <w:noProof/>
          <w:color w:val="000000" w:themeColor="text1"/>
          <w:szCs w:val="22"/>
        </w:rPr>
      </w:pPr>
    </w:p>
    <w:p w14:paraId="6027EE78"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4.</w:t>
      </w:r>
      <w:r w:rsidRPr="00881654">
        <w:rPr>
          <w:color w:val="000000" w:themeColor="text1"/>
        </w:rPr>
        <w:tab/>
      </w:r>
      <w:r w:rsidRPr="00881654">
        <w:rPr>
          <w:b/>
          <w:noProof/>
          <w:color w:val="000000" w:themeColor="text1"/>
        </w:rPr>
        <w:t>FORMA FARMACÊUTICA E CONTEÚDO</w:t>
      </w:r>
    </w:p>
    <w:p w14:paraId="76F461D5" w14:textId="77777777" w:rsidR="00041B56" w:rsidRPr="00881654" w:rsidRDefault="00041B56" w:rsidP="0019481C">
      <w:pPr>
        <w:tabs>
          <w:tab w:val="clear" w:pos="567"/>
        </w:tabs>
        <w:spacing w:line="240" w:lineRule="auto"/>
        <w:rPr>
          <w:noProof/>
          <w:color w:val="000000" w:themeColor="text1"/>
          <w:szCs w:val="22"/>
        </w:rPr>
      </w:pPr>
    </w:p>
    <w:p w14:paraId="185A2C55" w14:textId="68C41F43" w:rsidR="00041B56" w:rsidRPr="00881654" w:rsidRDefault="00041B56" w:rsidP="00237805">
      <w:pPr>
        <w:tabs>
          <w:tab w:val="clear" w:pos="567"/>
        </w:tabs>
        <w:spacing w:line="240" w:lineRule="auto"/>
        <w:rPr>
          <w:color w:val="000000" w:themeColor="text1"/>
        </w:rPr>
      </w:pPr>
      <w:r w:rsidRPr="00881654">
        <w:rPr>
          <w:color w:val="000000" w:themeColor="text1"/>
        </w:rPr>
        <w:t xml:space="preserve">240 ml de </w:t>
      </w:r>
      <w:r w:rsidRPr="00990E4E">
        <w:rPr>
          <w:color w:val="000000" w:themeColor="text1"/>
          <w:highlight w:val="lightGray"/>
        </w:rPr>
        <w:t>solução oral</w:t>
      </w:r>
    </w:p>
    <w:p w14:paraId="56636769" w14:textId="77777777" w:rsidR="00041B56" w:rsidRPr="00881654" w:rsidRDefault="00041B56" w:rsidP="00237805">
      <w:pPr>
        <w:tabs>
          <w:tab w:val="clear" w:pos="567"/>
        </w:tabs>
        <w:spacing w:line="240" w:lineRule="auto"/>
        <w:rPr>
          <w:noProof/>
          <w:color w:val="000000" w:themeColor="text1"/>
          <w:szCs w:val="22"/>
        </w:rPr>
      </w:pPr>
      <w:r w:rsidRPr="00881654">
        <w:rPr>
          <w:color w:val="000000" w:themeColor="text1"/>
        </w:rPr>
        <w:t>Um frasco de solução oral, um adaptador de premir para o frasco e uma seringa doseadora oral</w:t>
      </w:r>
    </w:p>
    <w:p w14:paraId="3E82F944" w14:textId="77777777" w:rsidR="00041B56" w:rsidRPr="00881654" w:rsidRDefault="00041B56" w:rsidP="0019481C">
      <w:pPr>
        <w:tabs>
          <w:tab w:val="clear" w:pos="567"/>
        </w:tabs>
        <w:spacing w:line="240" w:lineRule="auto"/>
        <w:rPr>
          <w:noProof/>
          <w:color w:val="000000" w:themeColor="text1"/>
          <w:szCs w:val="22"/>
        </w:rPr>
      </w:pPr>
    </w:p>
    <w:p w14:paraId="41A1828A" w14:textId="77777777" w:rsidR="00041B56" w:rsidRPr="00881654" w:rsidRDefault="00041B56" w:rsidP="0019481C">
      <w:pPr>
        <w:tabs>
          <w:tab w:val="clear" w:pos="567"/>
        </w:tabs>
        <w:spacing w:line="240" w:lineRule="auto"/>
        <w:rPr>
          <w:noProof/>
          <w:color w:val="000000" w:themeColor="text1"/>
          <w:szCs w:val="22"/>
        </w:rPr>
      </w:pPr>
    </w:p>
    <w:p w14:paraId="6C19C3FE"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5.</w:t>
      </w:r>
      <w:r w:rsidRPr="00881654">
        <w:rPr>
          <w:color w:val="000000" w:themeColor="text1"/>
        </w:rPr>
        <w:tab/>
      </w:r>
      <w:r w:rsidRPr="00881654">
        <w:rPr>
          <w:b/>
          <w:noProof/>
          <w:color w:val="000000" w:themeColor="text1"/>
        </w:rPr>
        <w:t>MODO E VIA(S) DE ADMINISTRAÇÃO</w:t>
      </w:r>
    </w:p>
    <w:p w14:paraId="3380DBA3" w14:textId="77777777" w:rsidR="00041B56" w:rsidRPr="00881654" w:rsidRDefault="00041B56" w:rsidP="0019481C">
      <w:pPr>
        <w:autoSpaceDE w:val="0"/>
        <w:autoSpaceDN w:val="0"/>
        <w:adjustRightInd w:val="0"/>
        <w:spacing w:line="240" w:lineRule="auto"/>
        <w:rPr>
          <w:color w:val="000000" w:themeColor="text1"/>
          <w:szCs w:val="22"/>
        </w:rPr>
      </w:pPr>
    </w:p>
    <w:p w14:paraId="7176D97F" w14:textId="77777777" w:rsidR="00041B56" w:rsidRPr="00881654" w:rsidRDefault="00041B56" w:rsidP="0019481C">
      <w:pPr>
        <w:tabs>
          <w:tab w:val="clear" w:pos="567"/>
        </w:tabs>
        <w:spacing w:line="240" w:lineRule="auto"/>
        <w:rPr>
          <w:color w:val="000000" w:themeColor="text1"/>
        </w:rPr>
      </w:pPr>
      <w:r w:rsidRPr="00881654">
        <w:rPr>
          <w:color w:val="000000" w:themeColor="text1"/>
        </w:rPr>
        <w:t>Consultar o folheto informativo antes de utilizar.</w:t>
      </w:r>
    </w:p>
    <w:p w14:paraId="7782E2CE" w14:textId="77777777" w:rsidR="00041B56" w:rsidRPr="00881654" w:rsidRDefault="00041B56" w:rsidP="0019481C">
      <w:pPr>
        <w:tabs>
          <w:tab w:val="clear" w:pos="567"/>
        </w:tabs>
        <w:spacing w:line="240" w:lineRule="auto"/>
        <w:rPr>
          <w:noProof/>
          <w:color w:val="000000" w:themeColor="text1"/>
          <w:szCs w:val="22"/>
        </w:rPr>
      </w:pPr>
      <w:r w:rsidRPr="00881654">
        <w:rPr>
          <w:color w:val="000000" w:themeColor="text1"/>
        </w:rPr>
        <w:t>Via oral.</w:t>
      </w:r>
    </w:p>
    <w:p w14:paraId="7343FAD5" w14:textId="77777777" w:rsidR="00041B56" w:rsidRPr="00881654" w:rsidRDefault="00041B56" w:rsidP="0019481C">
      <w:pPr>
        <w:autoSpaceDE w:val="0"/>
        <w:autoSpaceDN w:val="0"/>
        <w:adjustRightInd w:val="0"/>
        <w:spacing w:line="240" w:lineRule="auto"/>
        <w:rPr>
          <w:color w:val="000000" w:themeColor="text1"/>
          <w:szCs w:val="22"/>
        </w:rPr>
      </w:pPr>
    </w:p>
    <w:p w14:paraId="11FAC347" w14:textId="77777777" w:rsidR="00041B56" w:rsidRPr="00881654" w:rsidRDefault="00041B56" w:rsidP="0019481C">
      <w:pPr>
        <w:autoSpaceDE w:val="0"/>
        <w:autoSpaceDN w:val="0"/>
        <w:adjustRightInd w:val="0"/>
        <w:spacing w:line="240" w:lineRule="auto"/>
        <w:rPr>
          <w:color w:val="000000" w:themeColor="text1"/>
          <w:szCs w:val="22"/>
        </w:rPr>
      </w:pPr>
    </w:p>
    <w:p w14:paraId="5C22450C"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6.</w:t>
      </w:r>
      <w:r w:rsidRPr="00881654">
        <w:rPr>
          <w:color w:val="000000" w:themeColor="text1"/>
        </w:rPr>
        <w:tab/>
      </w:r>
      <w:r w:rsidRPr="00881654">
        <w:rPr>
          <w:b/>
          <w:noProof/>
          <w:color w:val="000000" w:themeColor="text1"/>
        </w:rPr>
        <w:t>ADVERTÊNCIA ESPECIAL DE QUE O MEDICAMENTO DEVE SER MANTIDO FORA DA VISTA E DO ALCANCE DAS CRIANÇAS</w:t>
      </w:r>
    </w:p>
    <w:p w14:paraId="29BFB76D" w14:textId="77777777" w:rsidR="00041B56" w:rsidRPr="00881654" w:rsidRDefault="00041B56" w:rsidP="0019481C">
      <w:pPr>
        <w:tabs>
          <w:tab w:val="clear" w:pos="567"/>
        </w:tabs>
        <w:spacing w:line="240" w:lineRule="auto"/>
        <w:rPr>
          <w:noProof/>
          <w:color w:val="000000" w:themeColor="text1"/>
          <w:szCs w:val="22"/>
        </w:rPr>
      </w:pPr>
    </w:p>
    <w:p w14:paraId="3AEC90D0" w14:textId="77777777" w:rsidR="00041B56" w:rsidRPr="00881654" w:rsidRDefault="00041B56" w:rsidP="0019481C">
      <w:pPr>
        <w:tabs>
          <w:tab w:val="clear" w:pos="567"/>
        </w:tabs>
        <w:spacing w:line="240" w:lineRule="auto"/>
        <w:outlineLvl w:val="0"/>
        <w:rPr>
          <w:noProof/>
          <w:color w:val="000000" w:themeColor="text1"/>
          <w:szCs w:val="22"/>
        </w:rPr>
      </w:pPr>
      <w:r w:rsidRPr="00881654">
        <w:rPr>
          <w:color w:val="000000" w:themeColor="text1"/>
        </w:rPr>
        <w:t>Manter fora da vista e do alcance das crianças.</w:t>
      </w:r>
    </w:p>
    <w:p w14:paraId="207C4897" w14:textId="77777777" w:rsidR="00041B56" w:rsidRPr="00881654" w:rsidRDefault="00041B56" w:rsidP="0019481C">
      <w:pPr>
        <w:tabs>
          <w:tab w:val="clear" w:pos="567"/>
        </w:tabs>
        <w:spacing w:line="240" w:lineRule="auto"/>
        <w:rPr>
          <w:noProof/>
          <w:color w:val="000000" w:themeColor="text1"/>
          <w:szCs w:val="22"/>
        </w:rPr>
      </w:pPr>
    </w:p>
    <w:p w14:paraId="5AF99834" w14:textId="77777777" w:rsidR="00041B56" w:rsidRPr="00881654" w:rsidRDefault="00041B56" w:rsidP="0019481C">
      <w:pPr>
        <w:tabs>
          <w:tab w:val="clear" w:pos="567"/>
        </w:tabs>
        <w:spacing w:line="240" w:lineRule="auto"/>
        <w:rPr>
          <w:noProof/>
          <w:color w:val="000000" w:themeColor="text1"/>
          <w:szCs w:val="22"/>
        </w:rPr>
      </w:pPr>
    </w:p>
    <w:p w14:paraId="3450EA71"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7.</w:t>
      </w:r>
      <w:r w:rsidRPr="00881654">
        <w:rPr>
          <w:color w:val="000000" w:themeColor="text1"/>
        </w:rPr>
        <w:tab/>
      </w:r>
      <w:r w:rsidRPr="00881654">
        <w:rPr>
          <w:b/>
          <w:noProof/>
          <w:color w:val="000000" w:themeColor="text1"/>
        </w:rPr>
        <w:t>OUTRAS ADVERTÊNCIAS ESPECIAIS, SE NECESSÁRIO</w:t>
      </w:r>
    </w:p>
    <w:p w14:paraId="1F3ECBF1" w14:textId="77777777" w:rsidR="00041B56" w:rsidRPr="00881654" w:rsidRDefault="00041B56" w:rsidP="0019481C">
      <w:pPr>
        <w:tabs>
          <w:tab w:val="clear" w:pos="567"/>
        </w:tabs>
        <w:spacing w:line="240" w:lineRule="auto"/>
        <w:rPr>
          <w:noProof/>
          <w:color w:val="000000" w:themeColor="text1"/>
          <w:szCs w:val="22"/>
        </w:rPr>
      </w:pPr>
    </w:p>
    <w:p w14:paraId="47229CB0" w14:textId="77777777" w:rsidR="00041B56" w:rsidRPr="00881654" w:rsidRDefault="00041B56" w:rsidP="0019481C">
      <w:pPr>
        <w:tabs>
          <w:tab w:val="clear" w:pos="567"/>
        </w:tabs>
        <w:spacing w:line="240" w:lineRule="auto"/>
        <w:rPr>
          <w:noProof/>
          <w:color w:val="000000" w:themeColor="text1"/>
          <w:szCs w:val="22"/>
        </w:rPr>
      </w:pPr>
    </w:p>
    <w:p w14:paraId="15E1F85D"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8.</w:t>
      </w:r>
      <w:r w:rsidRPr="00881654">
        <w:rPr>
          <w:color w:val="000000" w:themeColor="text1"/>
        </w:rPr>
        <w:tab/>
      </w:r>
      <w:r w:rsidRPr="00881654">
        <w:rPr>
          <w:b/>
          <w:noProof/>
          <w:color w:val="000000" w:themeColor="text1"/>
        </w:rPr>
        <w:t>PRAZO DE VALIDADE</w:t>
      </w:r>
    </w:p>
    <w:p w14:paraId="1901B4E5" w14:textId="77777777" w:rsidR="00041B56" w:rsidRPr="00881654" w:rsidRDefault="00041B56" w:rsidP="0019481C">
      <w:pPr>
        <w:tabs>
          <w:tab w:val="clear" w:pos="567"/>
        </w:tabs>
        <w:spacing w:line="240" w:lineRule="auto"/>
        <w:rPr>
          <w:noProof/>
          <w:color w:val="000000" w:themeColor="text1"/>
          <w:szCs w:val="22"/>
        </w:rPr>
      </w:pPr>
    </w:p>
    <w:p w14:paraId="71857600" w14:textId="77777777" w:rsidR="00041B56" w:rsidRPr="00881654" w:rsidRDefault="00041B56" w:rsidP="0019481C">
      <w:pPr>
        <w:tabs>
          <w:tab w:val="clear" w:pos="567"/>
        </w:tabs>
        <w:spacing w:line="240" w:lineRule="auto"/>
        <w:rPr>
          <w:noProof/>
          <w:color w:val="000000" w:themeColor="text1"/>
          <w:szCs w:val="22"/>
        </w:rPr>
      </w:pPr>
      <w:r w:rsidRPr="00881654">
        <w:rPr>
          <w:color w:val="000000" w:themeColor="text1"/>
        </w:rPr>
        <w:t>EXP</w:t>
      </w:r>
    </w:p>
    <w:p w14:paraId="280CE2C6" w14:textId="77777777" w:rsidR="00041B56" w:rsidRPr="00881654" w:rsidRDefault="00041B56" w:rsidP="0019481C">
      <w:pPr>
        <w:tabs>
          <w:tab w:val="clear" w:pos="567"/>
        </w:tabs>
        <w:spacing w:line="240" w:lineRule="auto"/>
        <w:rPr>
          <w:noProof/>
          <w:color w:val="000000" w:themeColor="text1"/>
          <w:szCs w:val="22"/>
        </w:rPr>
      </w:pPr>
      <w:r w:rsidRPr="00881654">
        <w:rPr>
          <w:noProof/>
          <w:color w:val="000000" w:themeColor="text1"/>
          <w:szCs w:val="22"/>
        </w:rPr>
        <w:t>Eliminar 60 dias após a primeira abertura</w:t>
      </w:r>
    </w:p>
    <w:p w14:paraId="11649AAD" w14:textId="77777777" w:rsidR="00041B56" w:rsidRPr="00881654" w:rsidRDefault="00041B56" w:rsidP="0019481C">
      <w:pPr>
        <w:tabs>
          <w:tab w:val="clear" w:pos="567"/>
        </w:tabs>
        <w:spacing w:line="240" w:lineRule="auto"/>
        <w:rPr>
          <w:noProof/>
          <w:color w:val="000000" w:themeColor="text1"/>
          <w:szCs w:val="22"/>
        </w:rPr>
      </w:pPr>
      <w:r w:rsidRPr="00881654">
        <w:rPr>
          <w:noProof/>
          <w:color w:val="000000" w:themeColor="text1"/>
          <w:szCs w:val="22"/>
        </w:rPr>
        <w:t>Data de abertura:</w:t>
      </w:r>
    </w:p>
    <w:p w14:paraId="5B8EA308" w14:textId="77777777" w:rsidR="00041B56" w:rsidRPr="00881654" w:rsidRDefault="00041B56" w:rsidP="0019481C">
      <w:pPr>
        <w:tabs>
          <w:tab w:val="clear" w:pos="567"/>
        </w:tabs>
        <w:spacing w:line="240" w:lineRule="auto"/>
        <w:rPr>
          <w:noProof/>
          <w:color w:val="000000" w:themeColor="text1"/>
          <w:szCs w:val="22"/>
        </w:rPr>
      </w:pPr>
    </w:p>
    <w:p w14:paraId="0A114EFD" w14:textId="77777777" w:rsidR="00041B56" w:rsidRPr="00881654" w:rsidRDefault="00041B56" w:rsidP="0019481C">
      <w:pPr>
        <w:tabs>
          <w:tab w:val="clear" w:pos="567"/>
        </w:tabs>
        <w:spacing w:line="240" w:lineRule="auto"/>
        <w:rPr>
          <w:noProof/>
          <w:color w:val="000000" w:themeColor="text1"/>
          <w:szCs w:val="22"/>
        </w:rPr>
      </w:pPr>
    </w:p>
    <w:p w14:paraId="550FF4A9" w14:textId="77777777" w:rsidR="00041B56" w:rsidRPr="00881654" w:rsidRDefault="00041B56" w:rsidP="0019481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themeColor="text1"/>
          <w:szCs w:val="22"/>
        </w:rPr>
      </w:pPr>
      <w:r w:rsidRPr="00881654">
        <w:rPr>
          <w:b/>
          <w:noProof/>
          <w:color w:val="000000" w:themeColor="text1"/>
        </w:rPr>
        <w:t>9.</w:t>
      </w:r>
      <w:r w:rsidRPr="00881654">
        <w:rPr>
          <w:color w:val="000000" w:themeColor="text1"/>
        </w:rPr>
        <w:tab/>
      </w:r>
      <w:r w:rsidRPr="00881654">
        <w:rPr>
          <w:b/>
          <w:noProof/>
          <w:color w:val="000000" w:themeColor="text1"/>
        </w:rPr>
        <w:t>CONDIÇÕES ESPECIAIS DE CONSERVAÇÃO</w:t>
      </w:r>
    </w:p>
    <w:p w14:paraId="6029CC70" w14:textId="77777777" w:rsidR="00041B56" w:rsidRPr="00881654" w:rsidRDefault="00041B56" w:rsidP="0019481C">
      <w:pPr>
        <w:tabs>
          <w:tab w:val="clear" w:pos="567"/>
        </w:tabs>
        <w:spacing w:line="240" w:lineRule="auto"/>
        <w:rPr>
          <w:color w:val="000000" w:themeColor="text1"/>
        </w:rPr>
      </w:pPr>
    </w:p>
    <w:p w14:paraId="3E94C4BF" w14:textId="77777777" w:rsidR="00041B56" w:rsidRPr="00881654" w:rsidRDefault="00041B56" w:rsidP="0019481C">
      <w:pPr>
        <w:tabs>
          <w:tab w:val="clear" w:pos="567"/>
        </w:tabs>
        <w:spacing w:line="240" w:lineRule="auto"/>
        <w:rPr>
          <w:noProof/>
          <w:color w:val="000000" w:themeColor="text1"/>
          <w:szCs w:val="22"/>
        </w:rPr>
      </w:pPr>
      <w:r w:rsidRPr="00881654">
        <w:rPr>
          <w:color w:val="000000" w:themeColor="text1"/>
        </w:rPr>
        <w:t>Conservar na embalagem e no frasco de origem para proteger da luz.</w:t>
      </w:r>
    </w:p>
    <w:p w14:paraId="6C4CA7FA" w14:textId="77777777" w:rsidR="00041B56" w:rsidRPr="00881654" w:rsidRDefault="00041B56" w:rsidP="0019481C">
      <w:pPr>
        <w:tabs>
          <w:tab w:val="clear" w:pos="567"/>
        </w:tabs>
        <w:spacing w:line="240" w:lineRule="auto"/>
        <w:rPr>
          <w:noProof/>
          <w:color w:val="000000" w:themeColor="text1"/>
          <w:szCs w:val="22"/>
        </w:rPr>
      </w:pPr>
    </w:p>
    <w:p w14:paraId="53D524CB" w14:textId="77777777" w:rsidR="00041B56" w:rsidRPr="00881654" w:rsidRDefault="00041B56" w:rsidP="0019481C">
      <w:pPr>
        <w:tabs>
          <w:tab w:val="clear" w:pos="567"/>
        </w:tabs>
        <w:spacing w:line="240" w:lineRule="auto"/>
        <w:rPr>
          <w:noProof/>
          <w:color w:val="000000" w:themeColor="text1"/>
          <w:szCs w:val="22"/>
        </w:rPr>
      </w:pPr>
    </w:p>
    <w:p w14:paraId="32F16D11"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themeColor="text1"/>
          <w:szCs w:val="22"/>
        </w:rPr>
      </w:pPr>
      <w:r w:rsidRPr="00881654">
        <w:rPr>
          <w:b/>
          <w:noProof/>
          <w:color w:val="000000" w:themeColor="text1"/>
        </w:rPr>
        <w:lastRenderedPageBreak/>
        <w:t>10.</w:t>
      </w:r>
      <w:r w:rsidRPr="00881654">
        <w:rPr>
          <w:color w:val="000000" w:themeColor="text1"/>
        </w:rPr>
        <w:tab/>
      </w:r>
      <w:r w:rsidRPr="00881654">
        <w:rPr>
          <w:b/>
          <w:noProof/>
          <w:color w:val="000000" w:themeColor="text1"/>
        </w:rPr>
        <w:t>CUIDADOS ESPECIAIS QUANTO À ELIMINAÇÃO DO MEDICAMENTO NÃO UTILIZADO OU DOS RESÍDUOS PROVENIENTES DESSE MEDICAMENTO, SE APLICÁVEL</w:t>
      </w:r>
    </w:p>
    <w:p w14:paraId="72F1FF89" w14:textId="77777777" w:rsidR="00041B56" w:rsidRPr="00881654" w:rsidRDefault="00041B56" w:rsidP="0019481C">
      <w:pPr>
        <w:tabs>
          <w:tab w:val="clear" w:pos="567"/>
        </w:tabs>
        <w:spacing w:line="240" w:lineRule="auto"/>
        <w:rPr>
          <w:noProof/>
          <w:color w:val="000000" w:themeColor="text1"/>
          <w:szCs w:val="22"/>
        </w:rPr>
      </w:pPr>
    </w:p>
    <w:p w14:paraId="48E52D38" w14:textId="77777777" w:rsidR="00041B56" w:rsidRPr="00881654" w:rsidRDefault="00041B56" w:rsidP="0019481C">
      <w:pPr>
        <w:tabs>
          <w:tab w:val="clear" w:pos="567"/>
        </w:tabs>
        <w:spacing w:line="240" w:lineRule="auto"/>
        <w:rPr>
          <w:noProof/>
          <w:color w:val="000000" w:themeColor="text1"/>
          <w:szCs w:val="22"/>
        </w:rPr>
      </w:pPr>
    </w:p>
    <w:p w14:paraId="1B04A054" w14:textId="77777777" w:rsidR="00041B56" w:rsidRPr="00881654" w:rsidRDefault="00041B56" w:rsidP="0019481C">
      <w:pPr>
        <w:keepNext/>
        <w:pBdr>
          <w:top w:val="single" w:sz="4" w:space="1" w:color="auto"/>
          <w:left w:val="single" w:sz="4" w:space="4" w:color="auto"/>
          <w:bottom w:val="single" w:sz="4" w:space="8" w:color="auto"/>
          <w:right w:val="single" w:sz="4" w:space="4" w:color="auto"/>
        </w:pBdr>
        <w:tabs>
          <w:tab w:val="clear" w:pos="567"/>
        </w:tabs>
        <w:spacing w:line="240" w:lineRule="auto"/>
        <w:rPr>
          <w:b/>
          <w:noProof/>
          <w:color w:val="000000" w:themeColor="text1"/>
          <w:szCs w:val="22"/>
        </w:rPr>
      </w:pPr>
      <w:r w:rsidRPr="00881654">
        <w:rPr>
          <w:b/>
          <w:noProof/>
          <w:color w:val="000000" w:themeColor="text1"/>
        </w:rPr>
        <w:t>11.</w:t>
      </w:r>
      <w:r w:rsidRPr="00881654">
        <w:rPr>
          <w:color w:val="000000" w:themeColor="text1"/>
        </w:rPr>
        <w:tab/>
      </w:r>
      <w:r w:rsidRPr="00881654">
        <w:rPr>
          <w:b/>
          <w:noProof/>
          <w:color w:val="000000" w:themeColor="text1"/>
        </w:rPr>
        <w:t>NOME E ENDEREÇO DO TITULAR DA AUTORIZAÇÃO DE INTRODUÇÃO NO MERCADO</w:t>
      </w:r>
    </w:p>
    <w:p w14:paraId="1B8767F9" w14:textId="77777777" w:rsidR="00041B56" w:rsidRPr="00881654" w:rsidRDefault="00041B56" w:rsidP="0019481C">
      <w:pPr>
        <w:keepNext/>
        <w:tabs>
          <w:tab w:val="clear" w:pos="567"/>
        </w:tabs>
        <w:spacing w:line="240" w:lineRule="auto"/>
        <w:rPr>
          <w:noProof/>
          <w:color w:val="000000" w:themeColor="text1"/>
          <w:szCs w:val="22"/>
        </w:rPr>
      </w:pPr>
    </w:p>
    <w:p w14:paraId="34AC6A70" w14:textId="77777777" w:rsidR="00041B56" w:rsidRPr="00175D1F" w:rsidRDefault="00041B56" w:rsidP="0019481C">
      <w:pPr>
        <w:spacing w:line="240" w:lineRule="auto"/>
        <w:rPr>
          <w:color w:val="000000" w:themeColor="text1"/>
          <w:szCs w:val="22"/>
          <w:lang w:val="fr-FR"/>
        </w:rPr>
      </w:pPr>
      <w:r w:rsidRPr="00175D1F">
        <w:rPr>
          <w:color w:val="000000" w:themeColor="text1"/>
          <w:szCs w:val="22"/>
          <w:lang w:val="fr-FR"/>
        </w:rPr>
        <w:t>Pfizer Europe MA EEIG</w:t>
      </w:r>
    </w:p>
    <w:p w14:paraId="557C2041" w14:textId="77777777" w:rsidR="00041B56" w:rsidRPr="00175D1F" w:rsidRDefault="00041B56" w:rsidP="0019481C">
      <w:pPr>
        <w:spacing w:line="240" w:lineRule="auto"/>
        <w:rPr>
          <w:color w:val="000000" w:themeColor="text1"/>
          <w:szCs w:val="22"/>
          <w:lang w:val="fr-FR"/>
        </w:rPr>
      </w:pPr>
      <w:r w:rsidRPr="00175D1F">
        <w:rPr>
          <w:color w:val="000000" w:themeColor="text1"/>
          <w:szCs w:val="22"/>
          <w:lang w:val="fr-FR"/>
        </w:rPr>
        <w:t>Boulevard de la Plaine 17</w:t>
      </w:r>
    </w:p>
    <w:p w14:paraId="15EE4817" w14:textId="77777777" w:rsidR="00041B56" w:rsidRPr="00881654" w:rsidRDefault="00041B56" w:rsidP="0019481C">
      <w:pPr>
        <w:spacing w:line="240" w:lineRule="auto"/>
        <w:rPr>
          <w:color w:val="000000" w:themeColor="text1"/>
          <w:szCs w:val="22"/>
        </w:rPr>
      </w:pPr>
      <w:r w:rsidRPr="00881654">
        <w:rPr>
          <w:color w:val="000000" w:themeColor="text1"/>
          <w:szCs w:val="22"/>
        </w:rPr>
        <w:t>1050 Bruxelles</w:t>
      </w:r>
    </w:p>
    <w:p w14:paraId="71505219" w14:textId="77777777" w:rsidR="00041B56" w:rsidRPr="00881654" w:rsidRDefault="00041B56" w:rsidP="0019481C">
      <w:pPr>
        <w:keepNext/>
        <w:tabs>
          <w:tab w:val="clear" w:pos="567"/>
        </w:tabs>
        <w:spacing w:line="240" w:lineRule="auto"/>
        <w:rPr>
          <w:noProof/>
          <w:color w:val="000000" w:themeColor="text1"/>
          <w:szCs w:val="22"/>
        </w:rPr>
      </w:pPr>
      <w:r w:rsidRPr="00881654">
        <w:rPr>
          <w:color w:val="000000" w:themeColor="text1"/>
          <w:szCs w:val="22"/>
        </w:rPr>
        <w:t>Bélgica</w:t>
      </w:r>
    </w:p>
    <w:p w14:paraId="316A8EAE" w14:textId="028B841D" w:rsidR="00041B56" w:rsidRPr="00881654" w:rsidRDefault="00041B56" w:rsidP="0019481C">
      <w:pPr>
        <w:tabs>
          <w:tab w:val="clear" w:pos="567"/>
        </w:tabs>
        <w:spacing w:line="240" w:lineRule="auto"/>
        <w:rPr>
          <w:noProof/>
          <w:color w:val="000000" w:themeColor="text1"/>
          <w:szCs w:val="22"/>
        </w:rPr>
      </w:pPr>
    </w:p>
    <w:p w14:paraId="3D57FAEB" w14:textId="77777777" w:rsidR="00520C93" w:rsidRPr="00881654" w:rsidRDefault="00520C93" w:rsidP="0019481C">
      <w:pPr>
        <w:tabs>
          <w:tab w:val="clear" w:pos="567"/>
        </w:tabs>
        <w:spacing w:line="240" w:lineRule="auto"/>
        <w:rPr>
          <w:noProof/>
          <w:color w:val="000000" w:themeColor="text1"/>
          <w:szCs w:val="22"/>
        </w:rPr>
      </w:pPr>
    </w:p>
    <w:p w14:paraId="5FF07DF4"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881654">
        <w:rPr>
          <w:b/>
          <w:noProof/>
          <w:color w:val="000000" w:themeColor="text1"/>
        </w:rPr>
        <w:t>12.</w:t>
      </w:r>
      <w:r w:rsidRPr="00881654">
        <w:rPr>
          <w:color w:val="000000" w:themeColor="text1"/>
        </w:rPr>
        <w:tab/>
      </w:r>
      <w:r w:rsidRPr="00881654">
        <w:rPr>
          <w:b/>
          <w:noProof/>
          <w:color w:val="000000" w:themeColor="text1"/>
        </w:rPr>
        <w:t xml:space="preserve">NÚMERO(S) DA AUTORIZAÇÃO DE INTRODUÇÃO NO MERCADO </w:t>
      </w:r>
    </w:p>
    <w:p w14:paraId="281CE431" w14:textId="77777777" w:rsidR="00041B56" w:rsidRPr="00881654" w:rsidRDefault="00041B56" w:rsidP="0019481C">
      <w:pPr>
        <w:tabs>
          <w:tab w:val="clear" w:pos="567"/>
        </w:tabs>
        <w:spacing w:line="240" w:lineRule="auto"/>
        <w:rPr>
          <w:noProof/>
          <w:color w:val="000000" w:themeColor="text1"/>
          <w:szCs w:val="22"/>
        </w:rPr>
      </w:pPr>
    </w:p>
    <w:p w14:paraId="776AEA83" w14:textId="77777777" w:rsidR="00041B56" w:rsidRPr="00881654" w:rsidRDefault="00041B56" w:rsidP="0019481C">
      <w:pPr>
        <w:tabs>
          <w:tab w:val="clear" w:pos="567"/>
        </w:tabs>
        <w:spacing w:line="240" w:lineRule="auto"/>
        <w:outlineLvl w:val="0"/>
        <w:rPr>
          <w:color w:val="000000" w:themeColor="text1"/>
        </w:rPr>
      </w:pPr>
      <w:r w:rsidRPr="00881654">
        <w:rPr>
          <w:noProof/>
          <w:color w:val="000000" w:themeColor="text1"/>
          <w:szCs w:val="22"/>
        </w:rPr>
        <w:t>EU/1/17/1178/015</w:t>
      </w:r>
    </w:p>
    <w:p w14:paraId="5BB3A511" w14:textId="77777777" w:rsidR="00041B56" w:rsidRPr="00881654" w:rsidRDefault="00041B56" w:rsidP="0019481C">
      <w:pPr>
        <w:tabs>
          <w:tab w:val="clear" w:pos="567"/>
        </w:tabs>
        <w:spacing w:line="240" w:lineRule="auto"/>
        <w:rPr>
          <w:noProof/>
          <w:color w:val="000000" w:themeColor="text1"/>
          <w:szCs w:val="22"/>
        </w:rPr>
      </w:pPr>
    </w:p>
    <w:p w14:paraId="15D05239" w14:textId="77777777" w:rsidR="00041B56" w:rsidRPr="00881654" w:rsidRDefault="00041B56" w:rsidP="0019481C">
      <w:pPr>
        <w:tabs>
          <w:tab w:val="clear" w:pos="567"/>
        </w:tabs>
        <w:spacing w:line="240" w:lineRule="auto"/>
        <w:rPr>
          <w:noProof/>
          <w:color w:val="000000" w:themeColor="text1"/>
          <w:szCs w:val="22"/>
        </w:rPr>
      </w:pPr>
    </w:p>
    <w:p w14:paraId="73EF0E66"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themeColor="text1"/>
          <w:szCs w:val="22"/>
        </w:rPr>
      </w:pPr>
      <w:r w:rsidRPr="00881654">
        <w:rPr>
          <w:b/>
          <w:noProof/>
          <w:color w:val="000000" w:themeColor="text1"/>
        </w:rPr>
        <w:t>13.</w:t>
      </w:r>
      <w:r w:rsidRPr="00881654">
        <w:rPr>
          <w:color w:val="000000" w:themeColor="text1"/>
        </w:rPr>
        <w:tab/>
      </w:r>
      <w:r w:rsidRPr="00881654">
        <w:rPr>
          <w:b/>
          <w:noProof/>
          <w:color w:val="000000" w:themeColor="text1"/>
        </w:rPr>
        <w:t>NÚMERO DO LOTE</w:t>
      </w:r>
    </w:p>
    <w:p w14:paraId="35085A03" w14:textId="77777777" w:rsidR="00041B56" w:rsidRPr="00881654" w:rsidRDefault="00041B56" w:rsidP="0019481C">
      <w:pPr>
        <w:tabs>
          <w:tab w:val="clear" w:pos="567"/>
        </w:tabs>
        <w:spacing w:line="240" w:lineRule="auto"/>
        <w:rPr>
          <w:noProof/>
          <w:color w:val="000000" w:themeColor="text1"/>
          <w:szCs w:val="22"/>
        </w:rPr>
      </w:pPr>
    </w:p>
    <w:p w14:paraId="1C7201C7" w14:textId="77777777" w:rsidR="00041B56" w:rsidRPr="00881654" w:rsidRDefault="00041B56" w:rsidP="0019481C">
      <w:pPr>
        <w:tabs>
          <w:tab w:val="clear" w:pos="567"/>
        </w:tabs>
        <w:spacing w:line="240" w:lineRule="auto"/>
        <w:rPr>
          <w:noProof/>
          <w:color w:val="000000" w:themeColor="text1"/>
          <w:szCs w:val="22"/>
        </w:rPr>
      </w:pPr>
      <w:r w:rsidRPr="00881654">
        <w:rPr>
          <w:noProof/>
          <w:color w:val="000000" w:themeColor="text1"/>
        </w:rPr>
        <w:t>Lot</w:t>
      </w:r>
    </w:p>
    <w:p w14:paraId="5CBAFD38" w14:textId="77777777" w:rsidR="00041B56" w:rsidRPr="00881654" w:rsidRDefault="00041B56" w:rsidP="0019481C">
      <w:pPr>
        <w:tabs>
          <w:tab w:val="clear" w:pos="567"/>
        </w:tabs>
        <w:spacing w:line="240" w:lineRule="auto"/>
        <w:rPr>
          <w:noProof/>
          <w:color w:val="000000" w:themeColor="text1"/>
          <w:szCs w:val="22"/>
        </w:rPr>
      </w:pPr>
    </w:p>
    <w:p w14:paraId="0C912397" w14:textId="77777777" w:rsidR="00041B56" w:rsidRPr="00881654" w:rsidRDefault="00041B56" w:rsidP="0019481C">
      <w:pPr>
        <w:tabs>
          <w:tab w:val="clear" w:pos="567"/>
        </w:tabs>
        <w:spacing w:line="240" w:lineRule="auto"/>
        <w:rPr>
          <w:noProof/>
          <w:color w:val="000000" w:themeColor="text1"/>
          <w:szCs w:val="22"/>
        </w:rPr>
      </w:pPr>
    </w:p>
    <w:p w14:paraId="370F0DF4" w14:textId="77777777" w:rsidR="00041B56" w:rsidRPr="00881654" w:rsidRDefault="00041B56" w:rsidP="0019481C">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881654">
        <w:rPr>
          <w:b/>
          <w:noProof/>
          <w:color w:val="000000" w:themeColor="text1"/>
        </w:rPr>
        <w:t>14.</w:t>
      </w:r>
      <w:r w:rsidRPr="00881654">
        <w:rPr>
          <w:color w:val="000000" w:themeColor="text1"/>
        </w:rPr>
        <w:tab/>
      </w:r>
      <w:r w:rsidRPr="00881654">
        <w:rPr>
          <w:b/>
          <w:noProof/>
          <w:color w:val="000000" w:themeColor="text1"/>
        </w:rPr>
        <w:t>CLASSIFICAÇÃO QUANTO À DISPENSA AO PÚBLICO</w:t>
      </w:r>
    </w:p>
    <w:p w14:paraId="57972906" w14:textId="77777777" w:rsidR="00041B56" w:rsidRPr="00881654" w:rsidRDefault="00041B56" w:rsidP="0019481C">
      <w:pPr>
        <w:tabs>
          <w:tab w:val="clear" w:pos="567"/>
        </w:tabs>
        <w:spacing w:line="240" w:lineRule="auto"/>
        <w:rPr>
          <w:noProof/>
          <w:color w:val="000000" w:themeColor="text1"/>
          <w:szCs w:val="22"/>
        </w:rPr>
      </w:pPr>
    </w:p>
    <w:p w14:paraId="5D0DADC9" w14:textId="77777777" w:rsidR="00041B56" w:rsidRPr="00881654" w:rsidRDefault="00041B56" w:rsidP="0019481C">
      <w:pPr>
        <w:tabs>
          <w:tab w:val="clear" w:pos="567"/>
        </w:tabs>
        <w:spacing w:line="240" w:lineRule="auto"/>
        <w:rPr>
          <w:noProof/>
          <w:color w:val="000000" w:themeColor="text1"/>
          <w:szCs w:val="22"/>
        </w:rPr>
      </w:pPr>
    </w:p>
    <w:p w14:paraId="70D0D35B" w14:textId="77777777" w:rsidR="00041B56" w:rsidRPr="00881654" w:rsidRDefault="00041B56" w:rsidP="0019481C">
      <w:pPr>
        <w:pBdr>
          <w:top w:val="single" w:sz="4" w:space="2" w:color="auto"/>
          <w:left w:val="single" w:sz="4" w:space="4" w:color="auto"/>
          <w:bottom w:val="single" w:sz="4" w:space="1" w:color="auto"/>
          <w:right w:val="single" w:sz="4" w:space="4" w:color="auto"/>
        </w:pBdr>
        <w:tabs>
          <w:tab w:val="clear" w:pos="567"/>
        </w:tabs>
        <w:spacing w:line="240" w:lineRule="auto"/>
        <w:rPr>
          <w:noProof/>
          <w:color w:val="000000" w:themeColor="text1"/>
          <w:szCs w:val="22"/>
        </w:rPr>
      </w:pPr>
      <w:r w:rsidRPr="00881654">
        <w:rPr>
          <w:b/>
          <w:noProof/>
          <w:color w:val="000000" w:themeColor="text1"/>
        </w:rPr>
        <w:t>15.</w:t>
      </w:r>
      <w:r w:rsidRPr="00881654">
        <w:rPr>
          <w:color w:val="000000" w:themeColor="text1"/>
        </w:rPr>
        <w:tab/>
      </w:r>
      <w:r w:rsidRPr="00881654">
        <w:rPr>
          <w:b/>
          <w:noProof/>
          <w:color w:val="000000" w:themeColor="text1"/>
        </w:rPr>
        <w:t>INSTRUÇÕES DE UTILIZAÇÃO</w:t>
      </w:r>
    </w:p>
    <w:p w14:paraId="16493403" w14:textId="77777777" w:rsidR="00041B56" w:rsidRPr="00881654" w:rsidRDefault="00041B56" w:rsidP="0019481C">
      <w:pPr>
        <w:tabs>
          <w:tab w:val="clear" w:pos="567"/>
        </w:tabs>
        <w:spacing w:line="240" w:lineRule="auto"/>
        <w:rPr>
          <w:i/>
          <w:noProof/>
          <w:color w:val="000000" w:themeColor="text1"/>
          <w:szCs w:val="22"/>
        </w:rPr>
      </w:pPr>
    </w:p>
    <w:p w14:paraId="115D0493" w14:textId="77777777" w:rsidR="00041B56" w:rsidRPr="00881654" w:rsidRDefault="00041B56" w:rsidP="0019481C">
      <w:pPr>
        <w:tabs>
          <w:tab w:val="clear" w:pos="567"/>
        </w:tabs>
        <w:spacing w:line="240" w:lineRule="auto"/>
        <w:rPr>
          <w:i/>
          <w:noProof/>
          <w:color w:val="000000" w:themeColor="text1"/>
          <w:szCs w:val="22"/>
        </w:rPr>
      </w:pPr>
    </w:p>
    <w:p w14:paraId="388538B2" w14:textId="77777777" w:rsidR="00041B56" w:rsidRPr="00881654" w:rsidRDefault="00041B56" w:rsidP="0019481C">
      <w:pPr>
        <w:pBdr>
          <w:top w:val="single" w:sz="4" w:space="1" w:color="auto"/>
          <w:left w:val="single" w:sz="4" w:space="4" w:color="auto"/>
          <w:bottom w:val="single" w:sz="4" w:space="0" w:color="auto"/>
          <w:right w:val="single" w:sz="4" w:space="4" w:color="auto"/>
        </w:pBdr>
        <w:tabs>
          <w:tab w:val="clear" w:pos="567"/>
        </w:tabs>
        <w:spacing w:line="240" w:lineRule="auto"/>
        <w:rPr>
          <w:i/>
          <w:noProof/>
          <w:color w:val="000000" w:themeColor="text1"/>
          <w:szCs w:val="22"/>
        </w:rPr>
      </w:pPr>
      <w:r w:rsidRPr="00881654">
        <w:rPr>
          <w:b/>
          <w:noProof/>
          <w:color w:val="000000" w:themeColor="text1"/>
        </w:rPr>
        <w:t>16.</w:t>
      </w:r>
      <w:r w:rsidRPr="00881654">
        <w:rPr>
          <w:color w:val="000000" w:themeColor="text1"/>
        </w:rPr>
        <w:tab/>
      </w:r>
      <w:r w:rsidRPr="00881654">
        <w:rPr>
          <w:b/>
          <w:noProof/>
          <w:color w:val="000000" w:themeColor="text1"/>
        </w:rPr>
        <w:t>INFORMAÇÃO EM BRAILLE</w:t>
      </w:r>
    </w:p>
    <w:p w14:paraId="69DCCE77" w14:textId="77777777" w:rsidR="00041B56" w:rsidRPr="00881654" w:rsidRDefault="00041B56" w:rsidP="0019481C">
      <w:pPr>
        <w:tabs>
          <w:tab w:val="clear" w:pos="567"/>
        </w:tabs>
        <w:spacing w:line="240" w:lineRule="auto"/>
        <w:rPr>
          <w:i/>
          <w:noProof/>
          <w:color w:val="000000" w:themeColor="text1"/>
          <w:szCs w:val="22"/>
        </w:rPr>
      </w:pPr>
    </w:p>
    <w:p w14:paraId="5CE6F88E" w14:textId="674750C0" w:rsidR="00041B56" w:rsidRPr="00881654" w:rsidRDefault="00041B56" w:rsidP="0019481C">
      <w:pPr>
        <w:keepNext/>
        <w:keepLines/>
        <w:widowControl w:val="0"/>
        <w:rPr>
          <w:b/>
          <w:color w:val="000000" w:themeColor="text1"/>
          <w:szCs w:val="22"/>
        </w:rPr>
      </w:pPr>
      <w:r w:rsidRPr="00881654">
        <w:rPr>
          <w:color w:val="000000" w:themeColor="text1"/>
        </w:rPr>
        <w:t>Foi aceite a justificação para não incluir a informação em Braille.</w:t>
      </w:r>
    </w:p>
    <w:p w14:paraId="23DA50BB" w14:textId="77777777" w:rsidR="00041B56" w:rsidRPr="00881654" w:rsidRDefault="00041B56" w:rsidP="0019481C">
      <w:pPr>
        <w:keepNext/>
        <w:keepLines/>
        <w:widowControl w:val="0"/>
        <w:rPr>
          <w:b/>
          <w:color w:val="000000" w:themeColor="text1"/>
          <w:szCs w:val="22"/>
        </w:rPr>
      </w:pPr>
    </w:p>
    <w:p w14:paraId="0957D40E" w14:textId="77777777" w:rsidR="00041B56" w:rsidRPr="00881654" w:rsidRDefault="00041B56" w:rsidP="0019481C">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881654">
        <w:rPr>
          <w:b/>
          <w:color w:val="000000" w:themeColor="text1"/>
        </w:rPr>
        <w:t>17.</w:t>
      </w:r>
      <w:r w:rsidRPr="00881654">
        <w:rPr>
          <w:color w:val="000000" w:themeColor="text1"/>
        </w:rPr>
        <w:tab/>
      </w:r>
      <w:r w:rsidRPr="00881654">
        <w:rPr>
          <w:b/>
          <w:color w:val="000000" w:themeColor="text1"/>
        </w:rPr>
        <w:t>IDENTIFICADOR ÚNICO – CÓDIGO DE BARRAS 2D</w:t>
      </w:r>
    </w:p>
    <w:p w14:paraId="096EC075" w14:textId="77777777" w:rsidR="00041B56" w:rsidRPr="00881654" w:rsidRDefault="00041B56" w:rsidP="0019481C">
      <w:pPr>
        <w:keepNext/>
        <w:keepLines/>
        <w:widowControl w:val="0"/>
        <w:rPr>
          <w:color w:val="000000" w:themeColor="text1"/>
          <w:szCs w:val="22"/>
        </w:rPr>
      </w:pPr>
    </w:p>
    <w:p w14:paraId="78D9F1C9" w14:textId="77777777" w:rsidR="00041B56" w:rsidRPr="00881654" w:rsidRDefault="00041B56" w:rsidP="0019481C">
      <w:pPr>
        <w:keepNext/>
        <w:keepLines/>
        <w:widowControl w:val="0"/>
        <w:rPr>
          <w:color w:val="000000" w:themeColor="text1"/>
          <w:szCs w:val="22"/>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41B56" w:rsidRPr="00881654" w14:paraId="79E072F7" w14:textId="77777777" w:rsidTr="00A5118E">
        <w:tc>
          <w:tcPr>
            <w:tcW w:w="9289" w:type="dxa"/>
          </w:tcPr>
          <w:p w14:paraId="5C1DAF71" w14:textId="77777777" w:rsidR="00041B56" w:rsidRPr="00881654" w:rsidRDefault="00041B56" w:rsidP="00A5118E">
            <w:pPr>
              <w:keepNext/>
              <w:keepLines/>
              <w:widowControl w:val="0"/>
              <w:rPr>
                <w:color w:val="000000" w:themeColor="text1"/>
                <w:szCs w:val="22"/>
              </w:rPr>
            </w:pPr>
            <w:r w:rsidRPr="00881654">
              <w:rPr>
                <w:b/>
                <w:color w:val="000000" w:themeColor="text1"/>
              </w:rPr>
              <w:t>18.</w:t>
            </w:r>
            <w:r w:rsidRPr="00881654">
              <w:rPr>
                <w:color w:val="000000" w:themeColor="text1"/>
              </w:rPr>
              <w:tab/>
            </w:r>
            <w:r w:rsidRPr="00881654">
              <w:rPr>
                <w:b/>
                <w:color w:val="000000" w:themeColor="text1"/>
              </w:rPr>
              <w:t>IDENTIFICADOR ÚNICO – DADOS PARA LEITURA HUMANA</w:t>
            </w:r>
          </w:p>
        </w:tc>
      </w:tr>
    </w:tbl>
    <w:p w14:paraId="32A763AB" w14:textId="77777777" w:rsidR="00041B56" w:rsidRPr="00881654" w:rsidRDefault="00041B56" w:rsidP="0019481C">
      <w:pPr>
        <w:keepNext/>
        <w:keepLines/>
        <w:widowControl w:val="0"/>
        <w:rPr>
          <w:color w:val="000000" w:themeColor="text1"/>
          <w:szCs w:val="22"/>
        </w:rPr>
      </w:pPr>
    </w:p>
    <w:p w14:paraId="5AA76D5D" w14:textId="77777777" w:rsidR="00041B56" w:rsidRPr="00881654" w:rsidRDefault="00041B56" w:rsidP="00B87B85">
      <w:pPr>
        <w:keepNext/>
        <w:keepLines/>
        <w:widowControl w:val="0"/>
        <w:rPr>
          <w:color w:val="000000" w:themeColor="text1"/>
          <w:szCs w:val="22"/>
        </w:rPr>
      </w:pPr>
    </w:p>
    <w:p w14:paraId="641B653F" w14:textId="77777777" w:rsidR="00041B56" w:rsidRPr="00881654" w:rsidRDefault="00041B56" w:rsidP="00B87B85">
      <w:pPr>
        <w:keepNext/>
        <w:keepLines/>
        <w:widowControl w:val="0"/>
        <w:rPr>
          <w:b/>
          <w:color w:val="000000" w:themeColor="text1"/>
          <w:szCs w:val="22"/>
        </w:rPr>
      </w:pPr>
      <w:r w:rsidRPr="00881654">
        <w:rPr>
          <w:b/>
          <w:color w:val="000000" w:themeColor="text1"/>
          <w:szCs w:val="22"/>
        </w:rPr>
        <w:br w:type="page"/>
      </w:r>
    </w:p>
    <w:p w14:paraId="0A080146" w14:textId="77777777" w:rsidR="00041B56" w:rsidRPr="006F5B6D" w:rsidRDefault="00041B56" w:rsidP="002B2A7E">
      <w:pPr>
        <w:spacing w:line="240" w:lineRule="auto"/>
        <w:jc w:val="center"/>
        <w:rPr>
          <w:b/>
          <w:noProof/>
          <w:vanish/>
          <w:color w:val="000000" w:themeColor="text1"/>
          <w:szCs w:val="22"/>
        </w:rPr>
      </w:pPr>
    </w:p>
    <w:p w14:paraId="702596AB" w14:textId="77777777" w:rsidR="00041B56" w:rsidRPr="00881654" w:rsidRDefault="00041B56" w:rsidP="002B2A7E">
      <w:pPr>
        <w:tabs>
          <w:tab w:val="clear" w:pos="567"/>
        </w:tabs>
        <w:spacing w:line="240" w:lineRule="auto"/>
        <w:ind w:right="113" w:firstLine="90"/>
        <w:jc w:val="center"/>
        <w:rPr>
          <w:b/>
          <w:noProof/>
          <w:color w:val="000000" w:themeColor="text1"/>
          <w:szCs w:val="22"/>
        </w:rPr>
      </w:pPr>
    </w:p>
    <w:p w14:paraId="6D121FD2" w14:textId="77777777" w:rsidR="00041B56" w:rsidRPr="00881654" w:rsidRDefault="00041B56" w:rsidP="002B2A7E">
      <w:pPr>
        <w:tabs>
          <w:tab w:val="clear" w:pos="567"/>
        </w:tabs>
        <w:spacing w:line="240" w:lineRule="auto"/>
        <w:jc w:val="center"/>
        <w:rPr>
          <w:b/>
          <w:noProof/>
          <w:color w:val="000000" w:themeColor="text1"/>
          <w:szCs w:val="22"/>
        </w:rPr>
      </w:pPr>
    </w:p>
    <w:p w14:paraId="6B5BA54F" w14:textId="77777777" w:rsidR="00041B56" w:rsidRPr="00881654" w:rsidRDefault="00041B56" w:rsidP="002B2A7E">
      <w:pPr>
        <w:tabs>
          <w:tab w:val="clear" w:pos="567"/>
        </w:tabs>
        <w:spacing w:line="240" w:lineRule="auto"/>
        <w:jc w:val="center"/>
        <w:rPr>
          <w:b/>
          <w:noProof/>
          <w:color w:val="000000" w:themeColor="text1"/>
          <w:szCs w:val="22"/>
        </w:rPr>
      </w:pPr>
    </w:p>
    <w:p w14:paraId="35E1C8CD" w14:textId="77777777" w:rsidR="00041B56" w:rsidRPr="00881654" w:rsidRDefault="00041B56" w:rsidP="002B2A7E">
      <w:pPr>
        <w:tabs>
          <w:tab w:val="clear" w:pos="567"/>
        </w:tabs>
        <w:spacing w:line="240" w:lineRule="auto"/>
        <w:jc w:val="center"/>
        <w:rPr>
          <w:b/>
          <w:noProof/>
          <w:color w:val="000000" w:themeColor="text1"/>
          <w:szCs w:val="22"/>
        </w:rPr>
      </w:pPr>
    </w:p>
    <w:p w14:paraId="31E1391D" w14:textId="77777777" w:rsidR="00041B56" w:rsidRPr="00881654" w:rsidRDefault="00041B56" w:rsidP="002B2A7E">
      <w:pPr>
        <w:tabs>
          <w:tab w:val="clear" w:pos="567"/>
        </w:tabs>
        <w:spacing w:line="240" w:lineRule="auto"/>
        <w:jc w:val="center"/>
        <w:rPr>
          <w:b/>
          <w:noProof/>
          <w:color w:val="000000" w:themeColor="text1"/>
          <w:szCs w:val="22"/>
        </w:rPr>
      </w:pPr>
    </w:p>
    <w:p w14:paraId="2858E2CE" w14:textId="77777777" w:rsidR="00041B56" w:rsidRPr="00881654" w:rsidRDefault="00041B56" w:rsidP="002B2A7E">
      <w:pPr>
        <w:tabs>
          <w:tab w:val="clear" w:pos="567"/>
        </w:tabs>
        <w:spacing w:line="240" w:lineRule="auto"/>
        <w:jc w:val="center"/>
        <w:rPr>
          <w:b/>
          <w:noProof/>
          <w:color w:val="000000" w:themeColor="text1"/>
          <w:szCs w:val="22"/>
        </w:rPr>
      </w:pPr>
    </w:p>
    <w:p w14:paraId="7501C76F" w14:textId="77777777" w:rsidR="00041B56" w:rsidRPr="00881654" w:rsidRDefault="00041B56" w:rsidP="002B2A7E">
      <w:pPr>
        <w:tabs>
          <w:tab w:val="clear" w:pos="567"/>
        </w:tabs>
        <w:spacing w:line="240" w:lineRule="auto"/>
        <w:jc w:val="center"/>
        <w:rPr>
          <w:b/>
          <w:noProof/>
          <w:color w:val="000000" w:themeColor="text1"/>
          <w:szCs w:val="22"/>
        </w:rPr>
      </w:pPr>
    </w:p>
    <w:p w14:paraId="604CDBEB" w14:textId="77777777" w:rsidR="00041B56" w:rsidRPr="00881654" w:rsidRDefault="00041B56" w:rsidP="002B2A7E">
      <w:pPr>
        <w:tabs>
          <w:tab w:val="clear" w:pos="567"/>
        </w:tabs>
        <w:spacing w:line="240" w:lineRule="auto"/>
        <w:jc w:val="center"/>
        <w:rPr>
          <w:b/>
          <w:noProof/>
          <w:color w:val="000000" w:themeColor="text1"/>
          <w:szCs w:val="22"/>
        </w:rPr>
      </w:pPr>
    </w:p>
    <w:p w14:paraId="7F9DA41A" w14:textId="77777777" w:rsidR="00041B56" w:rsidRPr="00881654" w:rsidRDefault="00041B56" w:rsidP="002B2A7E">
      <w:pPr>
        <w:tabs>
          <w:tab w:val="clear" w:pos="567"/>
        </w:tabs>
        <w:spacing w:line="240" w:lineRule="auto"/>
        <w:jc w:val="center"/>
        <w:outlineLvl w:val="0"/>
        <w:rPr>
          <w:b/>
          <w:noProof/>
          <w:color w:val="000000" w:themeColor="text1"/>
          <w:szCs w:val="22"/>
        </w:rPr>
      </w:pPr>
    </w:p>
    <w:p w14:paraId="5DAD8290" w14:textId="77777777" w:rsidR="00041B56" w:rsidRPr="00881654" w:rsidRDefault="00041B56" w:rsidP="002B2A7E">
      <w:pPr>
        <w:tabs>
          <w:tab w:val="clear" w:pos="567"/>
        </w:tabs>
        <w:spacing w:line="240" w:lineRule="auto"/>
        <w:jc w:val="center"/>
        <w:outlineLvl w:val="0"/>
        <w:rPr>
          <w:b/>
          <w:noProof/>
          <w:color w:val="000000" w:themeColor="text1"/>
          <w:szCs w:val="22"/>
        </w:rPr>
      </w:pPr>
    </w:p>
    <w:p w14:paraId="6476B7BC" w14:textId="77777777" w:rsidR="00041B56" w:rsidRPr="00881654" w:rsidRDefault="00041B56" w:rsidP="002B2A7E">
      <w:pPr>
        <w:tabs>
          <w:tab w:val="clear" w:pos="567"/>
        </w:tabs>
        <w:spacing w:line="240" w:lineRule="auto"/>
        <w:jc w:val="center"/>
        <w:outlineLvl w:val="0"/>
        <w:rPr>
          <w:b/>
          <w:noProof/>
          <w:color w:val="000000" w:themeColor="text1"/>
          <w:szCs w:val="22"/>
        </w:rPr>
      </w:pPr>
    </w:p>
    <w:p w14:paraId="397396F1" w14:textId="77777777" w:rsidR="00041B56" w:rsidRPr="00881654" w:rsidRDefault="00041B56" w:rsidP="002B2A7E">
      <w:pPr>
        <w:tabs>
          <w:tab w:val="clear" w:pos="567"/>
        </w:tabs>
        <w:spacing w:line="240" w:lineRule="auto"/>
        <w:jc w:val="center"/>
        <w:outlineLvl w:val="0"/>
        <w:rPr>
          <w:b/>
          <w:noProof/>
          <w:color w:val="000000" w:themeColor="text1"/>
          <w:szCs w:val="22"/>
        </w:rPr>
      </w:pPr>
    </w:p>
    <w:p w14:paraId="227267C1" w14:textId="77777777" w:rsidR="00041B56" w:rsidRPr="00881654" w:rsidRDefault="00041B56" w:rsidP="002B2A7E">
      <w:pPr>
        <w:tabs>
          <w:tab w:val="clear" w:pos="567"/>
        </w:tabs>
        <w:spacing w:line="240" w:lineRule="auto"/>
        <w:jc w:val="center"/>
        <w:outlineLvl w:val="0"/>
        <w:rPr>
          <w:b/>
          <w:noProof/>
          <w:color w:val="000000" w:themeColor="text1"/>
          <w:szCs w:val="22"/>
        </w:rPr>
      </w:pPr>
    </w:p>
    <w:p w14:paraId="1A03268A" w14:textId="079CA490" w:rsidR="00041B56" w:rsidRPr="00881654" w:rsidRDefault="00041B56" w:rsidP="002B2A7E">
      <w:pPr>
        <w:tabs>
          <w:tab w:val="clear" w:pos="567"/>
        </w:tabs>
        <w:spacing w:line="240" w:lineRule="auto"/>
        <w:jc w:val="center"/>
        <w:outlineLvl w:val="0"/>
        <w:rPr>
          <w:b/>
          <w:noProof/>
          <w:color w:val="000000" w:themeColor="text1"/>
          <w:szCs w:val="22"/>
        </w:rPr>
      </w:pPr>
    </w:p>
    <w:p w14:paraId="1F61D44C" w14:textId="77777777" w:rsidR="007072CE" w:rsidRPr="00881654" w:rsidRDefault="007072CE" w:rsidP="002B2A7E">
      <w:pPr>
        <w:tabs>
          <w:tab w:val="clear" w:pos="567"/>
        </w:tabs>
        <w:spacing w:line="240" w:lineRule="auto"/>
        <w:jc w:val="center"/>
        <w:outlineLvl w:val="0"/>
        <w:rPr>
          <w:b/>
          <w:noProof/>
          <w:color w:val="000000" w:themeColor="text1"/>
          <w:szCs w:val="22"/>
        </w:rPr>
      </w:pPr>
    </w:p>
    <w:p w14:paraId="05EA444B" w14:textId="77777777" w:rsidR="00041B56" w:rsidRPr="00881654" w:rsidRDefault="00041B56" w:rsidP="002B2A7E">
      <w:pPr>
        <w:tabs>
          <w:tab w:val="clear" w:pos="567"/>
        </w:tabs>
        <w:spacing w:line="240" w:lineRule="auto"/>
        <w:jc w:val="center"/>
        <w:outlineLvl w:val="0"/>
        <w:rPr>
          <w:b/>
          <w:noProof/>
          <w:color w:val="000000" w:themeColor="text1"/>
          <w:szCs w:val="22"/>
        </w:rPr>
      </w:pPr>
    </w:p>
    <w:p w14:paraId="074AA1A7" w14:textId="77777777" w:rsidR="00041B56" w:rsidRPr="00881654" w:rsidRDefault="00041B56" w:rsidP="002B2A7E">
      <w:pPr>
        <w:tabs>
          <w:tab w:val="clear" w:pos="567"/>
        </w:tabs>
        <w:spacing w:line="240" w:lineRule="auto"/>
        <w:jc w:val="center"/>
        <w:outlineLvl w:val="0"/>
        <w:rPr>
          <w:b/>
          <w:noProof/>
          <w:color w:val="000000" w:themeColor="text1"/>
          <w:szCs w:val="22"/>
        </w:rPr>
      </w:pPr>
    </w:p>
    <w:p w14:paraId="5528442E" w14:textId="77777777" w:rsidR="00041B56" w:rsidRPr="00881654" w:rsidRDefault="00041B56" w:rsidP="002B2A7E">
      <w:pPr>
        <w:tabs>
          <w:tab w:val="clear" w:pos="567"/>
        </w:tabs>
        <w:spacing w:line="240" w:lineRule="auto"/>
        <w:jc w:val="center"/>
        <w:outlineLvl w:val="0"/>
        <w:rPr>
          <w:b/>
          <w:noProof/>
          <w:color w:val="000000" w:themeColor="text1"/>
          <w:szCs w:val="22"/>
        </w:rPr>
      </w:pPr>
    </w:p>
    <w:p w14:paraId="04CC819D" w14:textId="77777777" w:rsidR="00041B56" w:rsidRPr="00881654" w:rsidRDefault="00041B56" w:rsidP="002B2A7E">
      <w:pPr>
        <w:tabs>
          <w:tab w:val="clear" w:pos="567"/>
        </w:tabs>
        <w:spacing w:line="240" w:lineRule="auto"/>
        <w:jc w:val="center"/>
        <w:outlineLvl w:val="0"/>
        <w:rPr>
          <w:b/>
          <w:noProof/>
          <w:color w:val="000000" w:themeColor="text1"/>
          <w:szCs w:val="22"/>
        </w:rPr>
      </w:pPr>
    </w:p>
    <w:p w14:paraId="349522E7" w14:textId="77777777" w:rsidR="00041B56" w:rsidRPr="00881654" w:rsidRDefault="00041B56" w:rsidP="002B2A7E">
      <w:pPr>
        <w:tabs>
          <w:tab w:val="clear" w:pos="567"/>
        </w:tabs>
        <w:spacing w:line="240" w:lineRule="auto"/>
        <w:jc w:val="center"/>
        <w:outlineLvl w:val="0"/>
        <w:rPr>
          <w:b/>
          <w:noProof/>
          <w:color w:val="000000" w:themeColor="text1"/>
          <w:szCs w:val="22"/>
        </w:rPr>
      </w:pPr>
    </w:p>
    <w:p w14:paraId="5868BA9A" w14:textId="77777777" w:rsidR="00041B56" w:rsidRPr="00881654" w:rsidRDefault="00041B56" w:rsidP="002B2A7E">
      <w:pPr>
        <w:tabs>
          <w:tab w:val="clear" w:pos="567"/>
        </w:tabs>
        <w:spacing w:line="240" w:lineRule="auto"/>
        <w:jc w:val="center"/>
        <w:outlineLvl w:val="0"/>
        <w:rPr>
          <w:b/>
          <w:noProof/>
          <w:color w:val="000000" w:themeColor="text1"/>
          <w:szCs w:val="22"/>
        </w:rPr>
      </w:pPr>
    </w:p>
    <w:p w14:paraId="44CB991C" w14:textId="77777777" w:rsidR="00041B56" w:rsidRPr="00881654" w:rsidRDefault="00041B56" w:rsidP="002B2A7E">
      <w:pPr>
        <w:tabs>
          <w:tab w:val="clear" w:pos="567"/>
        </w:tabs>
        <w:spacing w:line="240" w:lineRule="auto"/>
        <w:jc w:val="center"/>
        <w:outlineLvl w:val="0"/>
        <w:rPr>
          <w:b/>
          <w:noProof/>
          <w:color w:val="000000" w:themeColor="text1"/>
          <w:szCs w:val="22"/>
        </w:rPr>
      </w:pPr>
    </w:p>
    <w:p w14:paraId="51BDA7FA" w14:textId="77777777" w:rsidR="00041B56" w:rsidRPr="00881654" w:rsidRDefault="00041B56" w:rsidP="007072CE">
      <w:pPr>
        <w:pStyle w:val="Heading1"/>
        <w:jc w:val="center"/>
        <w:rPr>
          <w:noProof/>
          <w:color w:val="000000" w:themeColor="text1"/>
          <w:szCs w:val="22"/>
        </w:rPr>
      </w:pPr>
      <w:r w:rsidRPr="00881654">
        <w:rPr>
          <w:noProof/>
          <w:color w:val="000000" w:themeColor="text1"/>
        </w:rPr>
        <w:t>B. FOLHETO INFORMATIVO</w:t>
      </w:r>
    </w:p>
    <w:p w14:paraId="73E215BB" w14:textId="77777777" w:rsidR="00041B56" w:rsidRPr="00881654" w:rsidRDefault="00041B56" w:rsidP="000D48D8">
      <w:pPr>
        <w:spacing w:line="240" w:lineRule="auto"/>
        <w:ind w:firstLine="567"/>
        <w:jc w:val="center"/>
        <w:rPr>
          <w:i/>
          <w:color w:val="000000" w:themeColor="text1"/>
          <w:szCs w:val="22"/>
        </w:rPr>
      </w:pPr>
      <w:r w:rsidRPr="00881654">
        <w:rPr>
          <w:color w:val="000000" w:themeColor="text1"/>
        </w:rPr>
        <w:br w:type="page"/>
      </w:r>
      <w:r w:rsidRPr="00881654">
        <w:rPr>
          <w:b/>
          <w:noProof/>
          <w:color w:val="000000" w:themeColor="text1"/>
        </w:rPr>
        <w:lastRenderedPageBreak/>
        <w:t>Folheto Informativo: Informação para o doente</w:t>
      </w:r>
    </w:p>
    <w:p w14:paraId="4368A710" w14:textId="77777777" w:rsidR="00041B56" w:rsidRPr="00881654" w:rsidRDefault="00041B56" w:rsidP="000D48D8">
      <w:pPr>
        <w:numPr>
          <w:ilvl w:val="12"/>
          <w:numId w:val="0"/>
        </w:numPr>
        <w:tabs>
          <w:tab w:val="clear" w:pos="567"/>
          <w:tab w:val="left" w:pos="2834"/>
          <w:tab w:val="center" w:pos="4536"/>
        </w:tabs>
        <w:spacing w:line="240" w:lineRule="auto"/>
        <w:jc w:val="center"/>
        <w:rPr>
          <w:b/>
          <w:noProof/>
          <w:color w:val="000000" w:themeColor="text1"/>
        </w:rPr>
      </w:pPr>
      <w:r w:rsidRPr="00881654">
        <w:rPr>
          <w:b/>
          <w:noProof/>
          <w:color w:val="000000" w:themeColor="text1"/>
        </w:rPr>
        <w:t>XELJANZ 5 mg comprimidos revestidos por película</w:t>
      </w:r>
    </w:p>
    <w:p w14:paraId="20DDDBAB" w14:textId="77777777" w:rsidR="00041B56" w:rsidRPr="00881654" w:rsidRDefault="00041B56" w:rsidP="000D48D8">
      <w:pPr>
        <w:numPr>
          <w:ilvl w:val="12"/>
          <w:numId w:val="0"/>
        </w:numPr>
        <w:tabs>
          <w:tab w:val="clear" w:pos="567"/>
          <w:tab w:val="left" w:pos="2834"/>
          <w:tab w:val="center" w:pos="4536"/>
        </w:tabs>
        <w:spacing w:line="240" w:lineRule="auto"/>
        <w:jc w:val="center"/>
        <w:rPr>
          <w:b/>
          <w:bCs/>
          <w:color w:val="000000" w:themeColor="text1"/>
          <w:szCs w:val="22"/>
        </w:rPr>
      </w:pPr>
      <w:r w:rsidRPr="00881654">
        <w:rPr>
          <w:b/>
          <w:noProof/>
          <w:color w:val="000000" w:themeColor="text1"/>
        </w:rPr>
        <w:t>XELJANZ 10 mg comprimidos revestidos por película</w:t>
      </w:r>
    </w:p>
    <w:p w14:paraId="7A40F434" w14:textId="77777777" w:rsidR="00041B56" w:rsidRPr="00881654" w:rsidRDefault="00041B56" w:rsidP="00157ABC">
      <w:pPr>
        <w:numPr>
          <w:ilvl w:val="12"/>
          <w:numId w:val="0"/>
        </w:numPr>
        <w:tabs>
          <w:tab w:val="clear" w:pos="567"/>
        </w:tabs>
        <w:spacing w:line="240" w:lineRule="auto"/>
        <w:jc w:val="center"/>
        <w:rPr>
          <w:color w:val="000000" w:themeColor="text1"/>
          <w:szCs w:val="22"/>
        </w:rPr>
      </w:pPr>
      <w:r w:rsidRPr="00881654">
        <w:rPr>
          <w:color w:val="000000" w:themeColor="text1"/>
        </w:rPr>
        <w:t>tofacitinib</w:t>
      </w:r>
    </w:p>
    <w:p w14:paraId="28E55ADD" w14:textId="77777777" w:rsidR="00041B56" w:rsidRPr="00881654" w:rsidRDefault="00041B56" w:rsidP="00157ABC">
      <w:pPr>
        <w:numPr>
          <w:ilvl w:val="12"/>
          <w:numId w:val="0"/>
        </w:numPr>
        <w:tabs>
          <w:tab w:val="clear" w:pos="567"/>
        </w:tabs>
        <w:spacing w:line="240" w:lineRule="auto"/>
        <w:jc w:val="center"/>
        <w:rPr>
          <w:color w:val="000000" w:themeColor="text1"/>
          <w:szCs w:val="22"/>
        </w:rPr>
      </w:pPr>
    </w:p>
    <w:p w14:paraId="01DBA063" w14:textId="77777777" w:rsidR="00041B56" w:rsidRPr="00881654" w:rsidRDefault="00041B56" w:rsidP="004D2E66">
      <w:pPr>
        <w:tabs>
          <w:tab w:val="clear" w:pos="567"/>
        </w:tabs>
        <w:spacing w:line="240" w:lineRule="auto"/>
        <w:ind w:right="-2"/>
        <w:rPr>
          <w:noProof/>
          <w:color w:val="000000" w:themeColor="text1"/>
          <w:szCs w:val="22"/>
        </w:rPr>
      </w:pPr>
      <w:r w:rsidRPr="00881654">
        <w:rPr>
          <w:b/>
          <w:color w:val="000000" w:themeColor="text1"/>
        </w:rPr>
        <w:t>Leia com atenção todo este folheto antes de começar a tomar este medicamento, pois contém informação importante para si.</w:t>
      </w:r>
    </w:p>
    <w:p w14:paraId="61A4B01C" w14:textId="77777777" w:rsidR="00041B56" w:rsidRPr="00881654" w:rsidRDefault="00041B56" w:rsidP="001B31BD">
      <w:pPr>
        <w:numPr>
          <w:ilvl w:val="0"/>
          <w:numId w:val="35"/>
        </w:numPr>
        <w:tabs>
          <w:tab w:val="clear" w:pos="567"/>
        </w:tabs>
        <w:spacing w:line="240" w:lineRule="auto"/>
        <w:ind w:left="567" w:right="-2" w:hanging="567"/>
        <w:rPr>
          <w:noProof/>
          <w:color w:val="000000" w:themeColor="text1"/>
          <w:szCs w:val="22"/>
        </w:rPr>
      </w:pPr>
      <w:r w:rsidRPr="00881654">
        <w:rPr>
          <w:color w:val="000000" w:themeColor="text1"/>
        </w:rPr>
        <w:t>Conserve este folheto. Pode ter necessidade de o ler novamente.</w:t>
      </w:r>
    </w:p>
    <w:p w14:paraId="0604FA38" w14:textId="77777777" w:rsidR="00041B56" w:rsidRPr="00881654" w:rsidRDefault="00041B56" w:rsidP="001B31BD">
      <w:pPr>
        <w:numPr>
          <w:ilvl w:val="0"/>
          <w:numId w:val="35"/>
        </w:numPr>
        <w:tabs>
          <w:tab w:val="clear" w:pos="567"/>
        </w:tabs>
        <w:spacing w:line="240" w:lineRule="auto"/>
        <w:ind w:left="567" w:right="-2" w:hanging="567"/>
        <w:rPr>
          <w:noProof/>
          <w:color w:val="000000" w:themeColor="text1"/>
          <w:szCs w:val="22"/>
        </w:rPr>
      </w:pPr>
      <w:r w:rsidRPr="00881654">
        <w:rPr>
          <w:color w:val="000000" w:themeColor="text1"/>
        </w:rPr>
        <w:t>Caso ainda tenha dúvidas, fale com o seu médico ou farmacêutico.</w:t>
      </w:r>
    </w:p>
    <w:p w14:paraId="07FFEADF" w14:textId="77777777" w:rsidR="00041B56" w:rsidRPr="00881654" w:rsidRDefault="00041B56" w:rsidP="001B31BD">
      <w:pPr>
        <w:numPr>
          <w:ilvl w:val="0"/>
          <w:numId w:val="35"/>
        </w:numPr>
        <w:tabs>
          <w:tab w:val="clear" w:pos="567"/>
        </w:tabs>
        <w:spacing w:line="240" w:lineRule="auto"/>
        <w:ind w:left="567" w:right="-2" w:hanging="567"/>
        <w:rPr>
          <w:noProof/>
          <w:color w:val="000000" w:themeColor="text1"/>
          <w:szCs w:val="22"/>
        </w:rPr>
      </w:pPr>
      <w:r w:rsidRPr="00881654">
        <w:rPr>
          <w:color w:val="000000" w:themeColor="text1"/>
        </w:rPr>
        <w:t>Este medicamento foi receitado apenas para si. Não deve dá-lo a outros. O medicamento pode ser-lhes prejudicial mesmo que apresentem os mesmos sinais de doença.</w:t>
      </w:r>
    </w:p>
    <w:p w14:paraId="7FE22D26" w14:textId="77777777" w:rsidR="00041B56" w:rsidRPr="00881654" w:rsidRDefault="00041B56" w:rsidP="007C3961">
      <w:pPr>
        <w:numPr>
          <w:ilvl w:val="0"/>
          <w:numId w:val="35"/>
        </w:numPr>
        <w:tabs>
          <w:tab w:val="clear" w:pos="567"/>
        </w:tabs>
        <w:spacing w:line="240" w:lineRule="auto"/>
        <w:ind w:left="567" w:right="-2" w:hanging="567"/>
        <w:rPr>
          <w:color w:val="000000" w:themeColor="text1"/>
          <w:szCs w:val="22"/>
        </w:rPr>
      </w:pPr>
      <w:r w:rsidRPr="00881654">
        <w:rPr>
          <w:color w:val="000000" w:themeColor="text1"/>
        </w:rPr>
        <w:t>Se tiver quaisquer efeitos indesejáveis, incluindo possíveis efeitos indesejáveis não incluídos neste folheto, fale com o seu médico ou farmacêutico. Ver secção 4.</w:t>
      </w:r>
    </w:p>
    <w:p w14:paraId="22EAF73A" w14:textId="77777777" w:rsidR="00041B56" w:rsidRPr="00881654" w:rsidRDefault="00041B56" w:rsidP="00527597">
      <w:pPr>
        <w:tabs>
          <w:tab w:val="clear" w:pos="567"/>
        </w:tabs>
        <w:spacing w:line="240" w:lineRule="auto"/>
        <w:ind w:right="-2"/>
        <w:rPr>
          <w:noProof/>
          <w:color w:val="000000" w:themeColor="text1"/>
          <w:szCs w:val="22"/>
        </w:rPr>
      </w:pPr>
    </w:p>
    <w:p w14:paraId="2B1B3F9E" w14:textId="77777777" w:rsidR="00041B56" w:rsidRPr="00881654" w:rsidRDefault="00041B56" w:rsidP="00081761">
      <w:pPr>
        <w:tabs>
          <w:tab w:val="clear" w:pos="567"/>
        </w:tabs>
        <w:spacing w:line="240" w:lineRule="auto"/>
        <w:ind w:right="-2"/>
        <w:rPr>
          <w:noProof/>
          <w:color w:val="000000" w:themeColor="text1"/>
          <w:szCs w:val="22"/>
        </w:rPr>
      </w:pPr>
      <w:r w:rsidRPr="00881654">
        <w:rPr>
          <w:color w:val="000000" w:themeColor="text1"/>
        </w:rPr>
        <w:t>Para além deste folheto, o seu médico vai também dar-lhe um Cartão de Alerta do Doente que contém informação de segurança importante que precisa ter conhecimento antes de receber XELJANZ e durante o tratamento com XELJANZ. Traga este Cartão de Alerta do Doente consigo.</w:t>
      </w:r>
    </w:p>
    <w:p w14:paraId="4F64582E"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p>
    <w:p w14:paraId="5797B700" w14:textId="77777777" w:rsidR="00041B56" w:rsidRPr="00881654" w:rsidRDefault="00041B56" w:rsidP="00157ABC">
      <w:pPr>
        <w:keepNext/>
        <w:numPr>
          <w:ilvl w:val="12"/>
          <w:numId w:val="0"/>
        </w:numPr>
        <w:tabs>
          <w:tab w:val="clear" w:pos="567"/>
        </w:tabs>
        <w:spacing w:line="240" w:lineRule="auto"/>
        <w:ind w:right="-2"/>
        <w:outlineLvl w:val="0"/>
        <w:rPr>
          <w:color w:val="000000" w:themeColor="text1"/>
          <w:szCs w:val="22"/>
        </w:rPr>
      </w:pPr>
      <w:r w:rsidRPr="00881654">
        <w:rPr>
          <w:b/>
          <w:color w:val="000000" w:themeColor="text1"/>
        </w:rPr>
        <w:t>O que contém este folheto</w:t>
      </w:r>
    </w:p>
    <w:p w14:paraId="7254501E" w14:textId="77777777" w:rsidR="00041B56" w:rsidRPr="00881654" w:rsidRDefault="00041B56" w:rsidP="007C3961">
      <w:pPr>
        <w:numPr>
          <w:ilvl w:val="12"/>
          <w:numId w:val="0"/>
        </w:numPr>
        <w:tabs>
          <w:tab w:val="clear" w:pos="567"/>
        </w:tabs>
        <w:spacing w:line="240" w:lineRule="auto"/>
        <w:ind w:left="567" w:right="-29" w:hanging="567"/>
        <w:rPr>
          <w:color w:val="000000" w:themeColor="text1"/>
          <w:szCs w:val="22"/>
        </w:rPr>
      </w:pPr>
      <w:r w:rsidRPr="00881654">
        <w:rPr>
          <w:color w:val="000000" w:themeColor="text1"/>
        </w:rPr>
        <w:t>1.</w:t>
      </w:r>
      <w:r w:rsidRPr="00881654">
        <w:rPr>
          <w:color w:val="000000" w:themeColor="text1"/>
        </w:rPr>
        <w:tab/>
        <w:t>O que é XELJANZ e para que é utilizado</w:t>
      </w:r>
    </w:p>
    <w:p w14:paraId="279275ED" w14:textId="77777777" w:rsidR="00041B56" w:rsidRPr="00881654" w:rsidRDefault="00041B56" w:rsidP="007C3961">
      <w:pPr>
        <w:numPr>
          <w:ilvl w:val="12"/>
          <w:numId w:val="0"/>
        </w:numPr>
        <w:tabs>
          <w:tab w:val="clear" w:pos="567"/>
        </w:tabs>
        <w:spacing w:line="240" w:lineRule="auto"/>
        <w:ind w:left="567" w:right="-29" w:hanging="567"/>
        <w:rPr>
          <w:color w:val="000000" w:themeColor="text1"/>
          <w:szCs w:val="22"/>
        </w:rPr>
      </w:pPr>
      <w:r w:rsidRPr="00881654">
        <w:rPr>
          <w:color w:val="000000" w:themeColor="text1"/>
        </w:rPr>
        <w:t>2.</w:t>
      </w:r>
      <w:r w:rsidRPr="00881654">
        <w:rPr>
          <w:color w:val="000000" w:themeColor="text1"/>
        </w:rPr>
        <w:tab/>
        <w:t>O que precisa de saber antes de tomar XELJANZ</w:t>
      </w:r>
    </w:p>
    <w:p w14:paraId="38C2D5A5" w14:textId="77777777" w:rsidR="00041B56" w:rsidRPr="00881654" w:rsidRDefault="00041B56" w:rsidP="007C3961">
      <w:pPr>
        <w:numPr>
          <w:ilvl w:val="12"/>
          <w:numId w:val="0"/>
        </w:numPr>
        <w:tabs>
          <w:tab w:val="clear" w:pos="567"/>
        </w:tabs>
        <w:spacing w:line="240" w:lineRule="auto"/>
        <w:ind w:left="567" w:right="-29" w:hanging="567"/>
        <w:rPr>
          <w:color w:val="000000" w:themeColor="text1"/>
          <w:szCs w:val="22"/>
        </w:rPr>
      </w:pPr>
      <w:r w:rsidRPr="00881654">
        <w:rPr>
          <w:color w:val="000000" w:themeColor="text1"/>
        </w:rPr>
        <w:t>3.</w:t>
      </w:r>
      <w:r w:rsidRPr="00881654">
        <w:rPr>
          <w:color w:val="000000" w:themeColor="text1"/>
        </w:rPr>
        <w:tab/>
        <w:t>Como tomar XELJANZ</w:t>
      </w:r>
    </w:p>
    <w:p w14:paraId="258AFEE6" w14:textId="77777777" w:rsidR="00041B56" w:rsidRPr="00881654" w:rsidRDefault="00041B56" w:rsidP="007C3961">
      <w:pPr>
        <w:numPr>
          <w:ilvl w:val="12"/>
          <w:numId w:val="0"/>
        </w:numPr>
        <w:tabs>
          <w:tab w:val="clear" w:pos="567"/>
        </w:tabs>
        <w:spacing w:line="240" w:lineRule="auto"/>
        <w:ind w:left="567" w:right="-29" w:hanging="567"/>
        <w:rPr>
          <w:color w:val="000000" w:themeColor="text1"/>
          <w:szCs w:val="22"/>
        </w:rPr>
      </w:pPr>
      <w:r w:rsidRPr="00881654">
        <w:rPr>
          <w:color w:val="000000" w:themeColor="text1"/>
        </w:rPr>
        <w:t>4.</w:t>
      </w:r>
      <w:r w:rsidRPr="00881654">
        <w:rPr>
          <w:color w:val="000000" w:themeColor="text1"/>
        </w:rPr>
        <w:tab/>
        <w:t>Efeitos indesejáveis possíveis</w:t>
      </w:r>
    </w:p>
    <w:p w14:paraId="60617CDE" w14:textId="77777777" w:rsidR="00041B56" w:rsidRPr="00881654" w:rsidRDefault="00041B56" w:rsidP="007C3961">
      <w:pPr>
        <w:numPr>
          <w:ilvl w:val="0"/>
          <w:numId w:val="36"/>
        </w:numPr>
        <w:spacing w:line="240" w:lineRule="auto"/>
        <w:ind w:left="567" w:right="-29" w:hanging="567"/>
        <w:rPr>
          <w:color w:val="000000" w:themeColor="text1"/>
          <w:szCs w:val="22"/>
        </w:rPr>
      </w:pPr>
      <w:r w:rsidRPr="00881654">
        <w:rPr>
          <w:color w:val="000000" w:themeColor="text1"/>
        </w:rPr>
        <w:t>Como conservar XELJANZ</w:t>
      </w:r>
    </w:p>
    <w:p w14:paraId="17003D26" w14:textId="77777777" w:rsidR="00041B56" w:rsidRPr="00881654" w:rsidRDefault="00041B56" w:rsidP="007C3961">
      <w:pPr>
        <w:numPr>
          <w:ilvl w:val="12"/>
          <w:numId w:val="0"/>
        </w:numPr>
        <w:tabs>
          <w:tab w:val="clear" w:pos="567"/>
        </w:tabs>
        <w:spacing w:line="240" w:lineRule="auto"/>
        <w:ind w:right="-2"/>
        <w:rPr>
          <w:color w:val="000000" w:themeColor="text1"/>
          <w:szCs w:val="22"/>
        </w:rPr>
      </w:pPr>
      <w:r w:rsidRPr="00881654">
        <w:rPr>
          <w:color w:val="000000" w:themeColor="text1"/>
        </w:rPr>
        <w:t>6.</w:t>
      </w:r>
      <w:r w:rsidRPr="00881654">
        <w:rPr>
          <w:color w:val="000000" w:themeColor="text1"/>
        </w:rPr>
        <w:tab/>
        <w:t>Conteúdo da embalagem e outras informações</w:t>
      </w:r>
    </w:p>
    <w:p w14:paraId="7F368EE0"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p>
    <w:p w14:paraId="6B1430CB"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p>
    <w:p w14:paraId="00A0BAAF" w14:textId="77777777" w:rsidR="00041B56" w:rsidRPr="00881654" w:rsidRDefault="00041B56" w:rsidP="001B31BD">
      <w:pPr>
        <w:numPr>
          <w:ilvl w:val="0"/>
          <w:numId w:val="37"/>
        </w:numPr>
        <w:tabs>
          <w:tab w:val="clear" w:pos="570"/>
        </w:tabs>
        <w:spacing w:line="240" w:lineRule="auto"/>
        <w:ind w:right="-2"/>
        <w:rPr>
          <w:b/>
          <w:noProof/>
          <w:color w:val="000000" w:themeColor="text1"/>
          <w:szCs w:val="22"/>
        </w:rPr>
      </w:pPr>
      <w:r w:rsidRPr="00881654">
        <w:rPr>
          <w:b/>
          <w:noProof/>
          <w:color w:val="000000" w:themeColor="text1"/>
        </w:rPr>
        <w:t>O que é XELJANZ e para que é utilizado</w:t>
      </w:r>
    </w:p>
    <w:p w14:paraId="31268472" w14:textId="77777777" w:rsidR="00041B56" w:rsidRPr="00881654" w:rsidRDefault="00041B56" w:rsidP="00345184">
      <w:pPr>
        <w:numPr>
          <w:ilvl w:val="12"/>
          <w:numId w:val="0"/>
        </w:numPr>
        <w:ind w:right="-2"/>
        <w:rPr>
          <w:noProof/>
          <w:color w:val="000000" w:themeColor="text1"/>
          <w:szCs w:val="22"/>
        </w:rPr>
      </w:pPr>
    </w:p>
    <w:p w14:paraId="2DB3DE16" w14:textId="77777777" w:rsidR="00041B56" w:rsidRPr="00881654" w:rsidRDefault="00041B56" w:rsidP="009B1267">
      <w:pPr>
        <w:pStyle w:val="Paragraph"/>
        <w:keepLines/>
        <w:spacing w:after="0"/>
        <w:rPr>
          <w:noProof/>
          <w:color w:val="000000" w:themeColor="text1"/>
          <w:sz w:val="22"/>
        </w:rPr>
      </w:pPr>
      <w:r w:rsidRPr="00881654">
        <w:rPr>
          <w:color w:val="000000" w:themeColor="text1"/>
          <w:sz w:val="22"/>
          <w:szCs w:val="22"/>
        </w:rPr>
        <w:t>XELJANZ é um medicamento que contém a substância ativa tofacitinib.</w:t>
      </w:r>
    </w:p>
    <w:p w14:paraId="685BBAB5" w14:textId="77777777" w:rsidR="00041B56" w:rsidRPr="00881654" w:rsidRDefault="00041B56" w:rsidP="009B1267">
      <w:pPr>
        <w:pStyle w:val="Paragraph"/>
        <w:keepLines/>
        <w:spacing w:after="0"/>
        <w:rPr>
          <w:noProof/>
          <w:color w:val="000000" w:themeColor="text1"/>
          <w:sz w:val="22"/>
        </w:rPr>
      </w:pPr>
    </w:p>
    <w:p w14:paraId="2216A99B" w14:textId="77777777" w:rsidR="00041B56" w:rsidRPr="00881654" w:rsidRDefault="00041B56" w:rsidP="00CC3B8E">
      <w:pPr>
        <w:pStyle w:val="Paragraph"/>
        <w:keepLines/>
        <w:spacing w:after="0"/>
        <w:rPr>
          <w:noProof/>
          <w:color w:val="000000" w:themeColor="text1"/>
          <w:sz w:val="22"/>
        </w:rPr>
      </w:pPr>
      <w:r w:rsidRPr="00881654">
        <w:rPr>
          <w:noProof/>
          <w:color w:val="000000" w:themeColor="text1"/>
          <w:sz w:val="22"/>
        </w:rPr>
        <w:t>XELJANZ é utilizado para o tratamento das seguintes doenças inflamatórias:</w:t>
      </w:r>
    </w:p>
    <w:p w14:paraId="5A75540F" w14:textId="77777777" w:rsidR="00041B56" w:rsidRPr="00881654" w:rsidRDefault="00041B56" w:rsidP="005E0FDA">
      <w:pPr>
        <w:pStyle w:val="Paragraph"/>
        <w:keepLines/>
        <w:numPr>
          <w:ilvl w:val="0"/>
          <w:numId w:val="51"/>
        </w:numPr>
        <w:spacing w:after="0"/>
        <w:ind w:left="0" w:firstLine="0"/>
        <w:rPr>
          <w:noProof/>
          <w:color w:val="000000" w:themeColor="text1"/>
          <w:sz w:val="22"/>
        </w:rPr>
      </w:pPr>
      <w:r w:rsidRPr="00881654">
        <w:rPr>
          <w:noProof/>
          <w:color w:val="000000" w:themeColor="text1"/>
          <w:sz w:val="22"/>
        </w:rPr>
        <w:t>artrite reumatoide</w:t>
      </w:r>
    </w:p>
    <w:p w14:paraId="6226987E" w14:textId="77777777" w:rsidR="00041B56" w:rsidRPr="00881654" w:rsidRDefault="00041B56" w:rsidP="005E0FDA">
      <w:pPr>
        <w:pStyle w:val="Paragraph"/>
        <w:keepLines/>
        <w:numPr>
          <w:ilvl w:val="0"/>
          <w:numId w:val="51"/>
        </w:numPr>
        <w:spacing w:after="0"/>
        <w:ind w:left="0" w:firstLine="0"/>
        <w:rPr>
          <w:noProof/>
          <w:color w:val="000000" w:themeColor="text1"/>
          <w:sz w:val="22"/>
        </w:rPr>
      </w:pPr>
      <w:r w:rsidRPr="00881654">
        <w:rPr>
          <w:noProof/>
          <w:color w:val="000000" w:themeColor="text1"/>
          <w:sz w:val="22"/>
        </w:rPr>
        <w:t>artrite psoriática</w:t>
      </w:r>
    </w:p>
    <w:p w14:paraId="7DB4F9D4" w14:textId="77777777" w:rsidR="00041B56" w:rsidRPr="00881654" w:rsidRDefault="00041B56" w:rsidP="005E0FDA">
      <w:pPr>
        <w:pStyle w:val="Paragraph"/>
        <w:keepLines/>
        <w:numPr>
          <w:ilvl w:val="0"/>
          <w:numId w:val="51"/>
        </w:numPr>
        <w:spacing w:after="0"/>
        <w:ind w:left="0" w:firstLine="0"/>
        <w:rPr>
          <w:noProof/>
          <w:color w:val="000000" w:themeColor="text1"/>
          <w:sz w:val="22"/>
        </w:rPr>
      </w:pPr>
      <w:r w:rsidRPr="00881654">
        <w:rPr>
          <w:noProof/>
          <w:color w:val="000000" w:themeColor="text1"/>
          <w:sz w:val="22"/>
        </w:rPr>
        <w:t>colite ulcerosa</w:t>
      </w:r>
    </w:p>
    <w:p w14:paraId="22E134FA" w14:textId="77777777" w:rsidR="00041B56" w:rsidRPr="00881654" w:rsidRDefault="00041B56" w:rsidP="005E0FDA">
      <w:pPr>
        <w:pStyle w:val="Paragraph"/>
        <w:keepLines/>
        <w:numPr>
          <w:ilvl w:val="0"/>
          <w:numId w:val="51"/>
        </w:numPr>
        <w:spacing w:after="0"/>
        <w:ind w:left="0" w:firstLine="0"/>
        <w:rPr>
          <w:noProof/>
          <w:color w:val="000000" w:themeColor="text1"/>
          <w:sz w:val="22"/>
        </w:rPr>
      </w:pPr>
      <w:r w:rsidRPr="00881654">
        <w:rPr>
          <w:noProof/>
          <w:color w:val="000000" w:themeColor="text1"/>
          <w:sz w:val="22"/>
        </w:rPr>
        <w:t>espondilite anquilosante</w:t>
      </w:r>
    </w:p>
    <w:p w14:paraId="34BA1125" w14:textId="77777777" w:rsidR="00041B56" w:rsidRPr="00881654" w:rsidRDefault="00041B56" w:rsidP="005E0FDA">
      <w:pPr>
        <w:pStyle w:val="Paragraph"/>
        <w:keepLines/>
        <w:numPr>
          <w:ilvl w:val="0"/>
          <w:numId w:val="51"/>
        </w:numPr>
        <w:spacing w:after="0"/>
        <w:ind w:left="0" w:firstLine="0"/>
        <w:rPr>
          <w:noProof/>
          <w:color w:val="000000" w:themeColor="text1"/>
          <w:sz w:val="22"/>
        </w:rPr>
      </w:pPr>
      <w:r w:rsidRPr="00881654">
        <w:rPr>
          <w:noProof/>
          <w:color w:val="000000" w:themeColor="text1"/>
          <w:sz w:val="22"/>
        </w:rPr>
        <w:t>artrite idiopática juvenil poliarticular e artrite psoriática juvenil</w:t>
      </w:r>
    </w:p>
    <w:p w14:paraId="6130865D" w14:textId="77777777" w:rsidR="00041B56" w:rsidRPr="00881654" w:rsidRDefault="00041B56" w:rsidP="009B1267">
      <w:pPr>
        <w:pStyle w:val="Paragraph"/>
        <w:keepLines/>
        <w:spacing w:after="0"/>
        <w:rPr>
          <w:noProof/>
          <w:color w:val="000000" w:themeColor="text1"/>
          <w:sz w:val="22"/>
        </w:rPr>
      </w:pPr>
    </w:p>
    <w:p w14:paraId="1D9F9A65" w14:textId="77777777" w:rsidR="00041B56" w:rsidRPr="00881654" w:rsidRDefault="00041B56" w:rsidP="009B1267">
      <w:pPr>
        <w:pStyle w:val="Paragraph"/>
        <w:keepLines/>
        <w:spacing w:after="0"/>
        <w:rPr>
          <w:b/>
          <w:noProof/>
          <w:color w:val="000000" w:themeColor="text1"/>
          <w:sz w:val="22"/>
        </w:rPr>
      </w:pPr>
      <w:r w:rsidRPr="00881654">
        <w:rPr>
          <w:b/>
          <w:noProof/>
          <w:color w:val="000000" w:themeColor="text1"/>
          <w:sz w:val="22"/>
        </w:rPr>
        <w:t>Artrite reumatoide</w:t>
      </w:r>
    </w:p>
    <w:p w14:paraId="0EF2CACB" w14:textId="77777777" w:rsidR="00041B56" w:rsidRPr="00881654" w:rsidRDefault="00041B56" w:rsidP="00C850B3">
      <w:pPr>
        <w:pStyle w:val="Paragraph"/>
        <w:spacing w:after="0"/>
        <w:rPr>
          <w:noProof/>
          <w:color w:val="000000" w:themeColor="text1"/>
          <w:sz w:val="22"/>
        </w:rPr>
      </w:pPr>
      <w:r w:rsidRPr="00881654">
        <w:rPr>
          <w:noProof/>
          <w:color w:val="000000" w:themeColor="text1"/>
          <w:sz w:val="22"/>
        </w:rPr>
        <w:t>XELJANZ é utilizado para tratar doentes adultos com artrite reumatoide ativa moderada a grave, uma doença prolongada que causa, principalmente, dor e inchaço das articulações.</w:t>
      </w:r>
    </w:p>
    <w:p w14:paraId="135A86C5" w14:textId="77777777" w:rsidR="00041B56" w:rsidRPr="00881654" w:rsidRDefault="00041B56" w:rsidP="00C850B3">
      <w:pPr>
        <w:pStyle w:val="Paragraph"/>
        <w:spacing w:after="0"/>
        <w:rPr>
          <w:noProof/>
          <w:color w:val="000000" w:themeColor="text1"/>
          <w:sz w:val="22"/>
        </w:rPr>
      </w:pPr>
    </w:p>
    <w:p w14:paraId="12F0EFD0" w14:textId="77777777" w:rsidR="00041B56" w:rsidRPr="00881654" w:rsidRDefault="00041B56" w:rsidP="00C850B3">
      <w:pPr>
        <w:pStyle w:val="Paragraph"/>
        <w:spacing w:after="0"/>
        <w:rPr>
          <w:noProof/>
          <w:color w:val="000000" w:themeColor="text1"/>
          <w:sz w:val="22"/>
        </w:rPr>
      </w:pPr>
      <w:r w:rsidRPr="00881654">
        <w:rPr>
          <w:noProof/>
          <w:color w:val="000000" w:themeColor="text1"/>
          <w:sz w:val="22"/>
        </w:rPr>
        <w:t>XELJANZ é utilizado em associação com o metotrexato quando o tratamento anterior da artrite reumatoide não foi suficiente ou não foi bem tolerado. XELJANZ pode também ser tomado sozinho, nos casos em que o tratamento com metotrexato não é tolerado ou não é aconselhável.</w:t>
      </w:r>
    </w:p>
    <w:p w14:paraId="402CB38A" w14:textId="77777777" w:rsidR="00041B56" w:rsidRPr="00881654" w:rsidRDefault="00041B56" w:rsidP="00C850B3">
      <w:pPr>
        <w:pStyle w:val="Paragraph"/>
        <w:spacing w:after="0"/>
        <w:rPr>
          <w:color w:val="000000" w:themeColor="text1"/>
          <w:sz w:val="22"/>
          <w:szCs w:val="22"/>
        </w:rPr>
      </w:pPr>
    </w:p>
    <w:p w14:paraId="0DF078B9" w14:textId="77777777" w:rsidR="00041B56" w:rsidRPr="00881654" w:rsidRDefault="00041B56" w:rsidP="00C850B3">
      <w:pPr>
        <w:pStyle w:val="Paragraph"/>
        <w:spacing w:after="0"/>
        <w:rPr>
          <w:noProof/>
          <w:color w:val="000000" w:themeColor="text1"/>
          <w:sz w:val="22"/>
        </w:rPr>
      </w:pPr>
      <w:r w:rsidRPr="00881654">
        <w:rPr>
          <w:noProof/>
          <w:color w:val="000000" w:themeColor="text1"/>
          <w:sz w:val="22"/>
        </w:rPr>
        <w:t>XELJANZ demonstrou reduzir a dor e o inchaço das articulações e melhorar a capacidade de executar as tarefas quotidianas quando dado isolado ou juntamente com metotrexato.</w:t>
      </w:r>
    </w:p>
    <w:p w14:paraId="5D53FE8A" w14:textId="77777777" w:rsidR="00041B56" w:rsidRPr="00881654" w:rsidRDefault="00041B56" w:rsidP="00C850B3">
      <w:pPr>
        <w:pStyle w:val="Paragraph"/>
        <w:spacing w:after="0"/>
        <w:rPr>
          <w:noProof/>
          <w:color w:val="000000" w:themeColor="text1"/>
          <w:sz w:val="22"/>
        </w:rPr>
      </w:pPr>
    </w:p>
    <w:p w14:paraId="7A58C9D9" w14:textId="77777777" w:rsidR="00041B56" w:rsidRPr="00881654" w:rsidRDefault="00041B56" w:rsidP="002B2A7E">
      <w:pPr>
        <w:pStyle w:val="Paragraph"/>
        <w:keepNext/>
        <w:spacing w:after="0"/>
        <w:rPr>
          <w:b/>
          <w:color w:val="000000" w:themeColor="text1"/>
          <w:sz w:val="22"/>
          <w:szCs w:val="22"/>
        </w:rPr>
      </w:pPr>
      <w:r w:rsidRPr="00881654">
        <w:rPr>
          <w:b/>
          <w:color w:val="000000" w:themeColor="text1"/>
          <w:sz w:val="22"/>
          <w:szCs w:val="22"/>
        </w:rPr>
        <w:t>Artrite psoriática</w:t>
      </w:r>
    </w:p>
    <w:p w14:paraId="3B44823E" w14:textId="77777777" w:rsidR="00041B56" w:rsidRPr="00881654" w:rsidRDefault="00041B56" w:rsidP="00D81AE8">
      <w:pPr>
        <w:pStyle w:val="Paragraph"/>
        <w:spacing w:after="0"/>
        <w:rPr>
          <w:color w:val="000000" w:themeColor="text1"/>
          <w:sz w:val="22"/>
          <w:szCs w:val="22"/>
        </w:rPr>
      </w:pPr>
      <w:r w:rsidRPr="00881654">
        <w:rPr>
          <w:color w:val="000000" w:themeColor="text1"/>
          <w:sz w:val="22"/>
          <w:szCs w:val="22"/>
        </w:rPr>
        <w:t>XELJANZ é utilizado para tratar doentes adultos com uma doença chamada artrite psoriática. Trata-se de uma doença inflamatória das articulações, frequentemente acompanhada por psoríase. Se tem artrite psoriática ativa vai receber primeiro outro medicamento para tratar a artrite psoriática. Se não responder suficientemente bem ou se o medicamento não for tolerado, pode receber XELJANZ para reduzir os sinais e sintomas da artrite psoriática ativa e melhorar a capacidade de efetuar as atividades do dia-a-dia.</w:t>
      </w:r>
    </w:p>
    <w:p w14:paraId="4E455A77" w14:textId="77777777" w:rsidR="00041B56" w:rsidRPr="00881654" w:rsidRDefault="00041B56" w:rsidP="00DB3FCD">
      <w:pPr>
        <w:pStyle w:val="Paragraph"/>
        <w:keepNext/>
        <w:keepLines/>
        <w:spacing w:after="0"/>
        <w:rPr>
          <w:color w:val="000000" w:themeColor="text1"/>
          <w:sz w:val="22"/>
          <w:szCs w:val="22"/>
        </w:rPr>
      </w:pPr>
    </w:p>
    <w:p w14:paraId="55AC6E2E" w14:textId="77777777" w:rsidR="00041B56" w:rsidRPr="00881654" w:rsidRDefault="00041B56" w:rsidP="00DB3FCD">
      <w:pPr>
        <w:pStyle w:val="Paragraph"/>
        <w:keepLines/>
        <w:spacing w:after="0"/>
        <w:rPr>
          <w:color w:val="000000" w:themeColor="text1"/>
          <w:sz w:val="22"/>
          <w:szCs w:val="22"/>
        </w:rPr>
      </w:pPr>
      <w:r w:rsidRPr="00881654">
        <w:rPr>
          <w:color w:val="000000" w:themeColor="text1"/>
          <w:sz w:val="22"/>
          <w:szCs w:val="22"/>
        </w:rPr>
        <w:t>XELJANZ é utilizado em conjunto com metotrexato para tratar doentes adultos com artrite psoriática ativa.</w:t>
      </w:r>
    </w:p>
    <w:p w14:paraId="530BCA94" w14:textId="77777777" w:rsidR="00041B56" w:rsidRPr="00881654" w:rsidRDefault="00041B56" w:rsidP="00DB3FCD">
      <w:pPr>
        <w:pStyle w:val="Paragraph"/>
        <w:keepLines/>
        <w:spacing w:after="0"/>
        <w:rPr>
          <w:color w:val="000000" w:themeColor="text1"/>
          <w:sz w:val="22"/>
          <w:szCs w:val="22"/>
        </w:rPr>
      </w:pPr>
    </w:p>
    <w:p w14:paraId="066770E0" w14:textId="77777777" w:rsidR="00041B56" w:rsidRPr="00881654" w:rsidRDefault="00041B56" w:rsidP="00FF4204">
      <w:pPr>
        <w:pStyle w:val="Paragraph"/>
        <w:keepLines/>
        <w:spacing w:after="0"/>
        <w:rPr>
          <w:b/>
          <w:bCs/>
          <w:color w:val="000000" w:themeColor="text1"/>
          <w:sz w:val="22"/>
          <w:szCs w:val="22"/>
        </w:rPr>
      </w:pPr>
      <w:r w:rsidRPr="00881654">
        <w:rPr>
          <w:b/>
          <w:bCs/>
          <w:color w:val="000000" w:themeColor="text1"/>
          <w:sz w:val="22"/>
          <w:szCs w:val="22"/>
        </w:rPr>
        <w:t>Espondilite anquilosante</w:t>
      </w:r>
    </w:p>
    <w:p w14:paraId="49620470" w14:textId="77777777" w:rsidR="00041B56" w:rsidRPr="00881654" w:rsidRDefault="00041B56" w:rsidP="00FF4204">
      <w:pPr>
        <w:pStyle w:val="Paragraph"/>
        <w:keepLines/>
        <w:spacing w:after="0"/>
        <w:rPr>
          <w:color w:val="000000" w:themeColor="text1"/>
          <w:sz w:val="22"/>
          <w:szCs w:val="22"/>
        </w:rPr>
      </w:pPr>
      <w:r w:rsidRPr="00881654">
        <w:rPr>
          <w:color w:val="000000" w:themeColor="text1"/>
          <w:sz w:val="22"/>
          <w:szCs w:val="22"/>
        </w:rPr>
        <w:t>XELJANZ é utilizado para tratar uma doença chamada espondilite anquilosante. Trata-se de uma doença inflamatória da coluna vertebral.</w:t>
      </w:r>
    </w:p>
    <w:p w14:paraId="505105F7" w14:textId="77777777" w:rsidR="00041B56" w:rsidRPr="00881654" w:rsidRDefault="00041B56" w:rsidP="00FF4204">
      <w:pPr>
        <w:pStyle w:val="Paragraph"/>
        <w:keepLines/>
        <w:spacing w:after="0"/>
        <w:rPr>
          <w:color w:val="000000" w:themeColor="text1"/>
          <w:sz w:val="22"/>
          <w:szCs w:val="22"/>
        </w:rPr>
      </w:pPr>
    </w:p>
    <w:p w14:paraId="4F5EC74C" w14:textId="77777777" w:rsidR="00041B56" w:rsidRPr="00881654" w:rsidRDefault="00041B56" w:rsidP="002D67F9">
      <w:pPr>
        <w:pStyle w:val="Paragraph"/>
        <w:keepLines/>
        <w:spacing w:after="0"/>
        <w:rPr>
          <w:color w:val="000000" w:themeColor="text1"/>
          <w:sz w:val="22"/>
          <w:szCs w:val="22"/>
        </w:rPr>
      </w:pPr>
      <w:r w:rsidRPr="00881654">
        <w:rPr>
          <w:color w:val="000000" w:themeColor="text1"/>
          <w:sz w:val="22"/>
          <w:szCs w:val="22"/>
        </w:rPr>
        <w:t>Se tem espondilite anquilosante, pode primeiro receber outros medicamentos. Se não responder suficientemente bem a estes medicamentos, ser-lhe-á administrado XELJANZ. XELJANZ pode ajudar a reduzir a dor nas costas e melhorar a função física. Esses efeitos podem facilitar as suas atividades diárias normais e, assim, melhorar a sua qualidade de vida.</w:t>
      </w:r>
    </w:p>
    <w:p w14:paraId="02107E0A" w14:textId="77777777" w:rsidR="00041B56" w:rsidRPr="00881654" w:rsidRDefault="00041B56" w:rsidP="00DB3FCD">
      <w:pPr>
        <w:pStyle w:val="Paragraph"/>
        <w:keepLines/>
        <w:spacing w:after="0"/>
        <w:rPr>
          <w:color w:val="000000" w:themeColor="text1"/>
          <w:sz w:val="22"/>
          <w:szCs w:val="22"/>
        </w:rPr>
      </w:pPr>
    </w:p>
    <w:p w14:paraId="4DBFE76D" w14:textId="77777777" w:rsidR="00041B56" w:rsidRPr="00881654" w:rsidRDefault="00041B56" w:rsidP="00B133A8">
      <w:pPr>
        <w:pStyle w:val="Paragraph"/>
        <w:keepNext/>
        <w:keepLines/>
        <w:spacing w:after="0"/>
        <w:rPr>
          <w:b/>
          <w:color w:val="000000" w:themeColor="text1"/>
          <w:sz w:val="22"/>
          <w:szCs w:val="22"/>
        </w:rPr>
      </w:pPr>
      <w:r w:rsidRPr="00881654">
        <w:rPr>
          <w:b/>
          <w:color w:val="000000" w:themeColor="text1"/>
          <w:sz w:val="22"/>
          <w:szCs w:val="22"/>
        </w:rPr>
        <w:t>Colite ulcerosa</w:t>
      </w:r>
    </w:p>
    <w:p w14:paraId="561E175E" w14:textId="77777777" w:rsidR="00041B56" w:rsidRPr="00881654" w:rsidRDefault="00041B56" w:rsidP="00B133A8">
      <w:pPr>
        <w:pStyle w:val="Paragraph"/>
        <w:keepNext/>
        <w:keepLines/>
        <w:spacing w:after="0"/>
        <w:rPr>
          <w:color w:val="000000" w:themeColor="text1"/>
          <w:sz w:val="22"/>
          <w:szCs w:val="22"/>
        </w:rPr>
      </w:pPr>
      <w:r w:rsidRPr="00881654">
        <w:rPr>
          <w:color w:val="000000" w:themeColor="text1"/>
          <w:sz w:val="22"/>
          <w:szCs w:val="22"/>
        </w:rPr>
        <w:t>A colite ulcerosa é uma doença inflamatória do intestino grosso. XELJANZ é utilizado em doentes adultos para reduzir os sinais e sintomas da colite ulcerosa quando não respondeu bem ou foi intolerante ao tratamento anterior para a colite ulcerosa.</w:t>
      </w:r>
    </w:p>
    <w:p w14:paraId="5B7348AA" w14:textId="77777777" w:rsidR="00041B56" w:rsidRPr="00881654" w:rsidRDefault="00041B56" w:rsidP="00B133A8">
      <w:pPr>
        <w:pStyle w:val="Paragraph"/>
        <w:keepNext/>
        <w:keepLines/>
        <w:spacing w:after="0"/>
        <w:rPr>
          <w:color w:val="000000" w:themeColor="text1"/>
          <w:sz w:val="22"/>
          <w:szCs w:val="22"/>
        </w:rPr>
      </w:pPr>
    </w:p>
    <w:p w14:paraId="70B78197" w14:textId="77777777" w:rsidR="00041B56" w:rsidRPr="00881654" w:rsidRDefault="00041B56" w:rsidP="00B133A8">
      <w:pPr>
        <w:pStyle w:val="Paragraph"/>
        <w:keepNext/>
        <w:keepLines/>
        <w:spacing w:after="0"/>
        <w:rPr>
          <w:b/>
          <w:bCs/>
          <w:color w:val="000000" w:themeColor="text1"/>
          <w:sz w:val="22"/>
          <w:szCs w:val="22"/>
        </w:rPr>
      </w:pPr>
      <w:r w:rsidRPr="00881654">
        <w:rPr>
          <w:b/>
          <w:bCs/>
          <w:color w:val="000000" w:themeColor="text1"/>
          <w:sz w:val="22"/>
          <w:szCs w:val="22"/>
        </w:rPr>
        <w:t>Artrite idiopática juvenil poliarticular e artrite psoriática juvenil</w:t>
      </w:r>
    </w:p>
    <w:p w14:paraId="4AF363E8" w14:textId="77777777" w:rsidR="00041B56" w:rsidRPr="00881654" w:rsidRDefault="00041B56" w:rsidP="00B133A8">
      <w:pPr>
        <w:pStyle w:val="Paragraph"/>
        <w:keepNext/>
        <w:keepLines/>
        <w:spacing w:after="0"/>
        <w:rPr>
          <w:color w:val="000000" w:themeColor="text1"/>
          <w:sz w:val="22"/>
          <w:szCs w:val="22"/>
        </w:rPr>
      </w:pPr>
      <w:r w:rsidRPr="00881654">
        <w:rPr>
          <w:color w:val="000000" w:themeColor="text1"/>
          <w:sz w:val="22"/>
          <w:szCs w:val="22"/>
        </w:rPr>
        <w:t>XELJANZ é utilizado para o tratamento da artrite idiopática juvenil poliarticular ativa, uma doença prolongada que causa, principalmente, dor e inchaço das articulações em doentes com idade igual ou superior a 2 anos.</w:t>
      </w:r>
    </w:p>
    <w:p w14:paraId="764CA467" w14:textId="77777777" w:rsidR="00041B56" w:rsidRPr="00881654" w:rsidRDefault="00041B56" w:rsidP="00B133A8">
      <w:pPr>
        <w:pStyle w:val="Paragraph"/>
        <w:keepNext/>
        <w:keepLines/>
        <w:spacing w:after="0"/>
        <w:rPr>
          <w:color w:val="000000" w:themeColor="text1"/>
          <w:sz w:val="22"/>
          <w:szCs w:val="22"/>
        </w:rPr>
      </w:pPr>
    </w:p>
    <w:p w14:paraId="754BFD8C" w14:textId="77777777" w:rsidR="00041B56" w:rsidRPr="00881654" w:rsidRDefault="00041B56" w:rsidP="00B133A8">
      <w:pPr>
        <w:pStyle w:val="Paragraph"/>
        <w:keepNext/>
        <w:keepLines/>
        <w:spacing w:after="0"/>
        <w:rPr>
          <w:color w:val="000000" w:themeColor="text1"/>
          <w:sz w:val="22"/>
          <w:szCs w:val="22"/>
        </w:rPr>
      </w:pPr>
      <w:r w:rsidRPr="00881654">
        <w:rPr>
          <w:color w:val="000000" w:themeColor="text1"/>
          <w:sz w:val="22"/>
          <w:szCs w:val="22"/>
        </w:rPr>
        <w:t>XELJANZ também é utilizado para o tratamento da artrite psoriática juvenil, uma doença inflamatória das articulações acompanhada frequentemente por psoríase, em doentes com idade igual ou superior a 2 anos.</w:t>
      </w:r>
    </w:p>
    <w:p w14:paraId="7F4AE70E" w14:textId="77777777" w:rsidR="00041B56" w:rsidRPr="00881654" w:rsidRDefault="00041B56" w:rsidP="00B133A8">
      <w:pPr>
        <w:pStyle w:val="Paragraph"/>
        <w:keepNext/>
        <w:keepLines/>
        <w:spacing w:after="0"/>
        <w:rPr>
          <w:color w:val="000000" w:themeColor="text1"/>
          <w:sz w:val="22"/>
          <w:szCs w:val="22"/>
        </w:rPr>
      </w:pPr>
    </w:p>
    <w:p w14:paraId="778F0662" w14:textId="77777777" w:rsidR="00041B56" w:rsidRPr="00881654" w:rsidRDefault="00041B56" w:rsidP="00B133A8">
      <w:pPr>
        <w:pStyle w:val="Paragraph"/>
        <w:keepNext/>
        <w:keepLines/>
        <w:spacing w:after="0"/>
        <w:rPr>
          <w:color w:val="000000" w:themeColor="text1"/>
          <w:sz w:val="22"/>
          <w:szCs w:val="22"/>
        </w:rPr>
      </w:pPr>
      <w:r w:rsidRPr="00881654">
        <w:rPr>
          <w:color w:val="000000" w:themeColor="text1"/>
          <w:sz w:val="22"/>
          <w:szCs w:val="22"/>
        </w:rPr>
        <w:t>XELJANZ pode ser utilizado juntamente com o metotrexato em casos em que o tratamento anterior para a artrite idiopática juvenil poliarticular ou a artrite psoriática juvenil não foi suficiente ou não foi bem tolerado. XELJANZ também pode ser tomado isolado em casos nos quais o tratamento com metotrexato não é tolerado ou não é aconselhado.</w:t>
      </w:r>
    </w:p>
    <w:p w14:paraId="44F4D902" w14:textId="77777777" w:rsidR="00041B56" w:rsidRPr="00881654" w:rsidRDefault="00041B56" w:rsidP="00B133A8">
      <w:pPr>
        <w:pStyle w:val="Paragraph"/>
        <w:keepNext/>
        <w:keepLines/>
        <w:spacing w:after="0"/>
        <w:rPr>
          <w:color w:val="000000" w:themeColor="text1"/>
          <w:sz w:val="22"/>
          <w:szCs w:val="22"/>
        </w:rPr>
      </w:pPr>
    </w:p>
    <w:p w14:paraId="003601DD" w14:textId="77777777" w:rsidR="00041B56" w:rsidRPr="00881654" w:rsidRDefault="00041B56" w:rsidP="00B133A8">
      <w:pPr>
        <w:pStyle w:val="Paragraph"/>
        <w:keepNext/>
        <w:keepLines/>
        <w:spacing w:after="0"/>
        <w:rPr>
          <w:color w:val="000000" w:themeColor="text1"/>
          <w:sz w:val="22"/>
          <w:szCs w:val="22"/>
        </w:rPr>
      </w:pPr>
    </w:p>
    <w:p w14:paraId="32F2307C" w14:textId="77777777" w:rsidR="00041B56" w:rsidRPr="00881654" w:rsidRDefault="00041B56" w:rsidP="001B31BD">
      <w:pPr>
        <w:keepNext/>
        <w:numPr>
          <w:ilvl w:val="0"/>
          <w:numId w:val="37"/>
        </w:numPr>
        <w:tabs>
          <w:tab w:val="clear" w:pos="570"/>
        </w:tabs>
        <w:spacing w:line="240" w:lineRule="auto"/>
        <w:ind w:right="-2"/>
        <w:rPr>
          <w:i/>
          <w:noProof/>
          <w:color w:val="000000" w:themeColor="text1"/>
          <w:szCs w:val="22"/>
        </w:rPr>
      </w:pPr>
      <w:r w:rsidRPr="00881654">
        <w:rPr>
          <w:b/>
          <w:noProof/>
          <w:color w:val="000000" w:themeColor="text1"/>
        </w:rPr>
        <w:t>O que precisa de saber antes de tomar XELJANZ</w:t>
      </w:r>
    </w:p>
    <w:p w14:paraId="103ADD8B" w14:textId="77777777" w:rsidR="00041B56" w:rsidRPr="00881654" w:rsidRDefault="00041B56" w:rsidP="009B1267">
      <w:pPr>
        <w:keepNext/>
        <w:tabs>
          <w:tab w:val="clear" w:pos="567"/>
        </w:tabs>
        <w:spacing w:line="240" w:lineRule="auto"/>
        <w:ind w:left="570" w:right="-2"/>
        <w:rPr>
          <w:i/>
          <w:noProof/>
          <w:color w:val="000000" w:themeColor="text1"/>
          <w:szCs w:val="22"/>
        </w:rPr>
      </w:pPr>
    </w:p>
    <w:p w14:paraId="3D51CCDA" w14:textId="77777777" w:rsidR="00041B56" w:rsidRPr="00881654" w:rsidRDefault="00041B56" w:rsidP="009B1267">
      <w:pPr>
        <w:keepNext/>
        <w:numPr>
          <w:ilvl w:val="12"/>
          <w:numId w:val="0"/>
        </w:numPr>
        <w:tabs>
          <w:tab w:val="clear" w:pos="567"/>
        </w:tabs>
        <w:spacing w:line="240" w:lineRule="auto"/>
        <w:outlineLvl w:val="0"/>
        <w:rPr>
          <w:noProof/>
          <w:color w:val="000000" w:themeColor="text1"/>
          <w:szCs w:val="22"/>
        </w:rPr>
      </w:pPr>
      <w:r w:rsidRPr="00881654">
        <w:rPr>
          <w:b/>
          <w:noProof/>
          <w:color w:val="000000" w:themeColor="text1"/>
        </w:rPr>
        <w:t>Não tome XELJANZ</w:t>
      </w:r>
    </w:p>
    <w:p w14:paraId="062C993F" w14:textId="77777777" w:rsidR="00041B56" w:rsidRPr="00881654" w:rsidRDefault="00041B56" w:rsidP="009B1267">
      <w:pPr>
        <w:keepNext/>
        <w:numPr>
          <w:ilvl w:val="12"/>
          <w:numId w:val="0"/>
        </w:numPr>
        <w:tabs>
          <w:tab w:val="clear" w:pos="567"/>
        </w:tabs>
        <w:spacing w:line="240" w:lineRule="auto"/>
        <w:ind w:left="567" w:hanging="567"/>
        <w:rPr>
          <w:color w:val="000000" w:themeColor="text1"/>
          <w:szCs w:val="22"/>
        </w:rPr>
      </w:pPr>
      <w:r w:rsidRPr="00881654">
        <w:rPr>
          <w:color w:val="000000" w:themeColor="text1"/>
        </w:rPr>
        <w:t>-</w:t>
      </w:r>
      <w:r w:rsidRPr="00881654">
        <w:rPr>
          <w:color w:val="000000" w:themeColor="text1"/>
        </w:rPr>
        <w:tab/>
        <w:t>se tem alergia ao tofacitinib ou a qualquer outro componente deste medicamento (indicados na secção 6).</w:t>
      </w:r>
    </w:p>
    <w:p w14:paraId="77FFB563" w14:textId="77777777" w:rsidR="00041B56" w:rsidRPr="00881654" w:rsidRDefault="00041B56" w:rsidP="009B1267">
      <w:pPr>
        <w:keepNext/>
        <w:numPr>
          <w:ilvl w:val="12"/>
          <w:numId w:val="0"/>
        </w:numPr>
        <w:tabs>
          <w:tab w:val="clear" w:pos="567"/>
        </w:tabs>
        <w:spacing w:line="240" w:lineRule="auto"/>
        <w:ind w:left="567" w:hanging="567"/>
        <w:rPr>
          <w:color w:val="000000" w:themeColor="text1"/>
        </w:rPr>
      </w:pPr>
      <w:r w:rsidRPr="00881654">
        <w:rPr>
          <w:color w:val="000000" w:themeColor="text1"/>
        </w:rPr>
        <w:t>-</w:t>
      </w:r>
      <w:r w:rsidRPr="00881654">
        <w:rPr>
          <w:color w:val="000000" w:themeColor="text1"/>
        </w:rPr>
        <w:tab/>
        <w:t>se tem uma infeção grave, tal como uma infeção do sangue ou tuberculose ativa.</w:t>
      </w:r>
    </w:p>
    <w:p w14:paraId="27DE9D50" w14:textId="77777777" w:rsidR="00041B56" w:rsidRPr="00881654" w:rsidRDefault="00041B56" w:rsidP="009B1267">
      <w:pPr>
        <w:keepNext/>
        <w:numPr>
          <w:ilvl w:val="12"/>
          <w:numId w:val="0"/>
        </w:numPr>
        <w:tabs>
          <w:tab w:val="clear" w:pos="567"/>
        </w:tabs>
        <w:spacing w:line="240" w:lineRule="auto"/>
        <w:ind w:left="567" w:hanging="567"/>
        <w:rPr>
          <w:color w:val="000000" w:themeColor="text1"/>
        </w:rPr>
      </w:pPr>
      <w:r w:rsidRPr="00881654">
        <w:rPr>
          <w:color w:val="000000" w:themeColor="text1"/>
        </w:rPr>
        <w:t xml:space="preserve"> -</w:t>
      </w:r>
      <w:r w:rsidRPr="00881654">
        <w:rPr>
          <w:color w:val="000000" w:themeColor="text1"/>
        </w:rPr>
        <w:tab/>
        <w:t xml:space="preserve">se foi informado de que tem doenças graves do fígado, incluindo cirrose (cicatriz hepática). </w:t>
      </w:r>
    </w:p>
    <w:p w14:paraId="2245D3C4" w14:textId="77777777" w:rsidR="00041B56" w:rsidRPr="00881654" w:rsidRDefault="00041B56" w:rsidP="009B1267">
      <w:pPr>
        <w:keepNext/>
        <w:numPr>
          <w:ilvl w:val="12"/>
          <w:numId w:val="0"/>
        </w:numPr>
        <w:tabs>
          <w:tab w:val="clear" w:pos="567"/>
        </w:tabs>
        <w:spacing w:line="240" w:lineRule="auto"/>
        <w:ind w:left="567" w:hanging="567"/>
        <w:rPr>
          <w:color w:val="000000" w:themeColor="text1"/>
        </w:rPr>
      </w:pPr>
      <w:r w:rsidRPr="00881654">
        <w:rPr>
          <w:color w:val="000000" w:themeColor="text1"/>
        </w:rPr>
        <w:t>-</w:t>
      </w:r>
      <w:r w:rsidRPr="00881654">
        <w:rPr>
          <w:color w:val="000000" w:themeColor="text1"/>
        </w:rPr>
        <w:tab/>
        <w:t>se está grávida ou a amamentar.</w:t>
      </w:r>
    </w:p>
    <w:p w14:paraId="6BD9C78A" w14:textId="77777777" w:rsidR="00041B56" w:rsidRPr="00881654" w:rsidRDefault="00041B56" w:rsidP="00293CD3">
      <w:pPr>
        <w:keepNext/>
        <w:numPr>
          <w:ilvl w:val="12"/>
          <w:numId w:val="0"/>
        </w:numPr>
        <w:tabs>
          <w:tab w:val="clear" w:pos="567"/>
        </w:tabs>
        <w:spacing w:line="240" w:lineRule="auto"/>
        <w:rPr>
          <w:color w:val="000000" w:themeColor="text1"/>
        </w:rPr>
      </w:pPr>
    </w:p>
    <w:p w14:paraId="1CC8E1F6" w14:textId="77777777" w:rsidR="00041B56" w:rsidRPr="00881654" w:rsidRDefault="00041B56" w:rsidP="00293CD3">
      <w:pPr>
        <w:keepNext/>
        <w:numPr>
          <w:ilvl w:val="12"/>
          <w:numId w:val="0"/>
        </w:numPr>
        <w:tabs>
          <w:tab w:val="clear" w:pos="567"/>
        </w:tabs>
        <w:spacing w:line="240" w:lineRule="auto"/>
        <w:rPr>
          <w:color w:val="000000" w:themeColor="text1"/>
          <w:szCs w:val="22"/>
        </w:rPr>
      </w:pPr>
      <w:r w:rsidRPr="00881654">
        <w:rPr>
          <w:color w:val="000000" w:themeColor="text1"/>
        </w:rPr>
        <w:t>Se não tiver a certeza sobre qualquer informação acima referida, contacte o seu médico.</w:t>
      </w:r>
    </w:p>
    <w:p w14:paraId="61915256" w14:textId="77777777" w:rsidR="00041B56" w:rsidRPr="00881654" w:rsidRDefault="00041B56" w:rsidP="00157ABC">
      <w:pPr>
        <w:numPr>
          <w:ilvl w:val="12"/>
          <w:numId w:val="0"/>
        </w:numPr>
        <w:tabs>
          <w:tab w:val="clear" w:pos="567"/>
        </w:tabs>
        <w:spacing w:line="240" w:lineRule="auto"/>
        <w:rPr>
          <w:noProof/>
          <w:color w:val="000000" w:themeColor="text1"/>
          <w:szCs w:val="22"/>
        </w:rPr>
      </w:pPr>
    </w:p>
    <w:p w14:paraId="1F10A162" w14:textId="77777777" w:rsidR="00041B56" w:rsidRPr="00881654" w:rsidRDefault="00041B56" w:rsidP="004F6007">
      <w:pPr>
        <w:keepNext/>
        <w:numPr>
          <w:ilvl w:val="12"/>
          <w:numId w:val="0"/>
        </w:numPr>
        <w:tabs>
          <w:tab w:val="clear" w:pos="567"/>
        </w:tabs>
        <w:spacing w:line="240" w:lineRule="auto"/>
        <w:outlineLvl w:val="0"/>
        <w:rPr>
          <w:b/>
          <w:noProof/>
          <w:color w:val="000000" w:themeColor="text1"/>
        </w:rPr>
      </w:pPr>
      <w:r w:rsidRPr="00881654">
        <w:rPr>
          <w:b/>
          <w:noProof/>
          <w:color w:val="000000" w:themeColor="text1"/>
        </w:rPr>
        <w:t>Advertências e precauções</w:t>
      </w:r>
    </w:p>
    <w:p w14:paraId="5C0BF4E8" w14:textId="34D95D41" w:rsidR="00041B56" w:rsidRPr="0044466C" w:rsidRDefault="00041B56" w:rsidP="004F6007">
      <w:pPr>
        <w:keepNext/>
        <w:numPr>
          <w:ilvl w:val="12"/>
          <w:numId w:val="0"/>
        </w:numPr>
        <w:tabs>
          <w:tab w:val="clear" w:pos="567"/>
        </w:tabs>
        <w:spacing w:line="240" w:lineRule="auto"/>
        <w:ind w:right="-2"/>
        <w:outlineLvl w:val="0"/>
        <w:rPr>
          <w:b/>
          <w:bCs/>
          <w:noProof/>
          <w:color w:val="000000" w:themeColor="text1"/>
          <w:szCs w:val="22"/>
        </w:rPr>
      </w:pPr>
      <w:r w:rsidRPr="008D15D2">
        <w:rPr>
          <w:b/>
          <w:bCs/>
          <w:color w:val="000000" w:themeColor="text1"/>
        </w:rPr>
        <w:t>Fale com o seu médico ou farmacêutico antes de tomar XELJANZ:</w:t>
      </w:r>
    </w:p>
    <w:p w14:paraId="51BF4CFC" w14:textId="06E7725C" w:rsidR="00041B56" w:rsidRPr="006F5B6D" w:rsidRDefault="00041B56" w:rsidP="008D15D2">
      <w:pPr>
        <w:pStyle w:val="ListParagraph"/>
        <w:keepNext/>
        <w:numPr>
          <w:ilvl w:val="0"/>
          <w:numId w:val="81"/>
        </w:numPr>
        <w:ind w:left="357" w:hanging="357"/>
        <w:rPr>
          <w:color w:val="000000" w:themeColor="text1"/>
        </w:rPr>
      </w:pPr>
      <w:r w:rsidRPr="008D15D2">
        <w:rPr>
          <w:rFonts w:ascii="Times New Roman" w:hAnsi="Times New Roman"/>
          <w:color w:val="000000" w:themeColor="text1"/>
        </w:rPr>
        <w:t xml:space="preserve">se suspeitar que tem uma infeção ou se tiver </w:t>
      </w:r>
      <w:r w:rsidRPr="008D15D2">
        <w:rPr>
          <w:rFonts w:ascii="Times New Roman" w:hAnsi="Times New Roman"/>
          <w:b/>
          <w:bCs/>
          <w:color w:val="000000" w:themeColor="text1"/>
        </w:rPr>
        <w:t>sintomas de infeção</w:t>
      </w:r>
      <w:r w:rsidRPr="008D15D2">
        <w:rPr>
          <w:rFonts w:ascii="Times New Roman" w:hAnsi="Times New Roman"/>
          <w:color w:val="000000" w:themeColor="text1"/>
        </w:rPr>
        <w:t>, tais como febre, transpiração, arrepios, dores musculares, tosse, falta de ar, mucosidades novas ou alteração na mucosidade, perda de peso, pele ou feridas no corpo quentes ou vermelhas ou dolorosas, dificuldade ou dor ao engolir, diarreia ou dor de barriga, sensação de ardor ao urinar ou urinar mais do que é normal, sentir-se muito cansado</w:t>
      </w:r>
    </w:p>
    <w:p w14:paraId="32F93E2F" w14:textId="781ADFB4" w:rsidR="00041B56" w:rsidRPr="006F5B6D" w:rsidRDefault="00041B56" w:rsidP="008D15D2">
      <w:pPr>
        <w:pStyle w:val="ListParagraph"/>
        <w:numPr>
          <w:ilvl w:val="0"/>
          <w:numId w:val="81"/>
        </w:numPr>
        <w:tabs>
          <w:tab w:val="left" w:pos="720"/>
        </w:tabs>
        <w:ind w:left="357" w:right="-2" w:hanging="357"/>
        <w:rPr>
          <w:color w:val="000000" w:themeColor="text1"/>
        </w:rPr>
      </w:pPr>
      <w:r w:rsidRPr="008D15D2">
        <w:rPr>
          <w:rFonts w:ascii="Times New Roman" w:hAnsi="Times New Roman"/>
          <w:color w:val="000000" w:themeColor="text1"/>
        </w:rPr>
        <w:t xml:space="preserve">se tiver um </w:t>
      </w:r>
      <w:r w:rsidRPr="008D15D2">
        <w:rPr>
          <w:rFonts w:ascii="Times New Roman" w:hAnsi="Times New Roman"/>
          <w:b/>
          <w:bCs/>
          <w:color w:val="000000" w:themeColor="text1"/>
        </w:rPr>
        <w:t>problema de saúde que aumenta a sua probabilidade de contrair uma infeção</w:t>
      </w:r>
      <w:r w:rsidRPr="008D15D2">
        <w:rPr>
          <w:rFonts w:ascii="Times New Roman" w:hAnsi="Times New Roman"/>
          <w:color w:val="000000" w:themeColor="text1"/>
        </w:rPr>
        <w:t xml:space="preserve"> (por ex., diabetes, VIH/SIDA ou um sistema imunitário fragilizado)</w:t>
      </w:r>
    </w:p>
    <w:p w14:paraId="1ED3545D" w14:textId="3A04E3A4" w:rsidR="00041B56" w:rsidRPr="006F5B6D" w:rsidRDefault="00041B56" w:rsidP="008D15D2">
      <w:pPr>
        <w:pStyle w:val="ListParagraph"/>
        <w:numPr>
          <w:ilvl w:val="0"/>
          <w:numId w:val="81"/>
        </w:numPr>
        <w:ind w:left="357" w:hanging="357"/>
        <w:rPr>
          <w:color w:val="000000" w:themeColor="text1"/>
        </w:rPr>
      </w:pPr>
      <w:r w:rsidRPr="008D15D2">
        <w:rPr>
          <w:rFonts w:ascii="Times New Roman" w:hAnsi="Times New Roman"/>
          <w:color w:val="000000" w:themeColor="text1"/>
        </w:rPr>
        <w:t xml:space="preserve">se tiver </w:t>
      </w:r>
      <w:r w:rsidRPr="008D15D2">
        <w:rPr>
          <w:rFonts w:ascii="Times New Roman" w:hAnsi="Times New Roman"/>
          <w:b/>
          <w:bCs/>
          <w:color w:val="000000" w:themeColor="text1"/>
        </w:rPr>
        <w:t>algum tipo de infeção</w:t>
      </w:r>
      <w:r w:rsidRPr="008D15D2">
        <w:rPr>
          <w:rFonts w:ascii="Times New Roman" w:hAnsi="Times New Roman"/>
          <w:color w:val="000000" w:themeColor="text1"/>
        </w:rPr>
        <w:t>, estiver a ser tratado para uma infeção ou se tem infeções que estão sempre a reaparecer. Informe o seu médico imediatamente caso se sinta maldisposto. XELJANZ pode reduzir a capacidade do seu organismo para combater as infeções e pode fazer com que uma infeção existente se agrave ou aumentar a probabilidade de contrair uma nova infeção</w:t>
      </w:r>
    </w:p>
    <w:p w14:paraId="2C582B9C" w14:textId="689DF01B" w:rsidR="00041B56" w:rsidRPr="006F5B6D" w:rsidRDefault="00041B56" w:rsidP="008D15D2">
      <w:pPr>
        <w:pStyle w:val="ListParagraph"/>
        <w:numPr>
          <w:ilvl w:val="0"/>
          <w:numId w:val="81"/>
        </w:numPr>
        <w:ind w:left="357" w:hanging="357"/>
        <w:rPr>
          <w:color w:val="000000" w:themeColor="text1"/>
        </w:rPr>
      </w:pPr>
      <w:r w:rsidRPr="008D15D2">
        <w:rPr>
          <w:rFonts w:ascii="Times New Roman" w:hAnsi="Times New Roman"/>
          <w:color w:val="000000" w:themeColor="text1"/>
        </w:rPr>
        <w:lastRenderedPageBreak/>
        <w:t xml:space="preserve">se tem </w:t>
      </w:r>
      <w:r w:rsidRPr="008D15D2">
        <w:rPr>
          <w:rFonts w:ascii="Times New Roman" w:hAnsi="Times New Roman"/>
          <w:b/>
          <w:bCs/>
          <w:color w:val="000000" w:themeColor="text1"/>
        </w:rPr>
        <w:t>tuberculose</w:t>
      </w:r>
      <w:r w:rsidRPr="008D15D2">
        <w:rPr>
          <w:rFonts w:ascii="Times New Roman" w:hAnsi="Times New Roman"/>
          <w:color w:val="000000" w:themeColor="text1"/>
        </w:rPr>
        <w:t xml:space="preserve"> ou teve no passado ou se contactou de perto com alguém com tuberculose. O seu médico vai testá-lo quanto à presença de tuberculose antes de iniciar XELJANZ e poderá repetir os testes durante o tratamento</w:t>
      </w:r>
    </w:p>
    <w:p w14:paraId="4D8DBF83" w14:textId="0E111A5F" w:rsidR="00041B56" w:rsidRPr="006F5B6D" w:rsidRDefault="00041B56" w:rsidP="008D15D2">
      <w:pPr>
        <w:pStyle w:val="ListParagraph"/>
        <w:numPr>
          <w:ilvl w:val="0"/>
          <w:numId w:val="81"/>
        </w:numPr>
        <w:ind w:left="357" w:hanging="357"/>
        <w:rPr>
          <w:color w:val="000000" w:themeColor="text1"/>
        </w:rPr>
      </w:pPr>
      <w:r w:rsidRPr="008D15D2">
        <w:rPr>
          <w:rFonts w:ascii="Times New Roman" w:hAnsi="Times New Roman"/>
          <w:color w:val="000000" w:themeColor="text1"/>
        </w:rPr>
        <w:t xml:space="preserve">se tem uma </w:t>
      </w:r>
      <w:r w:rsidRPr="008D15D2">
        <w:rPr>
          <w:rFonts w:ascii="Times New Roman" w:hAnsi="Times New Roman"/>
          <w:b/>
          <w:bCs/>
          <w:color w:val="000000" w:themeColor="text1"/>
        </w:rPr>
        <w:t>doença crónica dos pulmões</w:t>
      </w:r>
    </w:p>
    <w:p w14:paraId="51F8D523" w14:textId="412D6AD4" w:rsidR="00041B56" w:rsidRPr="006F5B6D" w:rsidRDefault="00041B56" w:rsidP="008D15D2">
      <w:pPr>
        <w:pStyle w:val="ListParagraph"/>
        <w:numPr>
          <w:ilvl w:val="0"/>
          <w:numId w:val="81"/>
        </w:numPr>
        <w:ind w:left="357" w:hanging="357"/>
        <w:rPr>
          <w:color w:val="000000" w:themeColor="text1"/>
        </w:rPr>
      </w:pPr>
      <w:r w:rsidRPr="008D15D2">
        <w:rPr>
          <w:rFonts w:ascii="Times New Roman" w:hAnsi="Times New Roman"/>
          <w:color w:val="000000" w:themeColor="text1"/>
        </w:rPr>
        <w:t xml:space="preserve">se tem </w:t>
      </w:r>
      <w:r w:rsidRPr="008D15D2">
        <w:rPr>
          <w:rFonts w:ascii="Times New Roman" w:hAnsi="Times New Roman"/>
          <w:b/>
          <w:bCs/>
          <w:color w:val="000000" w:themeColor="text1"/>
        </w:rPr>
        <w:t>problemas do fígado</w:t>
      </w:r>
    </w:p>
    <w:p w14:paraId="521583AB" w14:textId="06682953" w:rsidR="00041B56" w:rsidRPr="006F5B6D" w:rsidRDefault="00041B56" w:rsidP="008D15D2">
      <w:pPr>
        <w:pStyle w:val="ListParagraph"/>
        <w:numPr>
          <w:ilvl w:val="0"/>
          <w:numId w:val="81"/>
        </w:numPr>
        <w:ind w:left="357" w:hanging="357"/>
        <w:rPr>
          <w:color w:val="000000" w:themeColor="text1"/>
        </w:rPr>
      </w:pPr>
      <w:r w:rsidRPr="008D15D2">
        <w:rPr>
          <w:rFonts w:ascii="Times New Roman" w:hAnsi="Times New Roman"/>
          <w:color w:val="000000" w:themeColor="text1"/>
        </w:rPr>
        <w:t xml:space="preserve">se tem ou teve </w:t>
      </w:r>
      <w:r w:rsidRPr="008D15D2">
        <w:rPr>
          <w:rFonts w:ascii="Times New Roman" w:hAnsi="Times New Roman"/>
          <w:b/>
          <w:bCs/>
          <w:color w:val="000000" w:themeColor="text1"/>
        </w:rPr>
        <w:t>hepatite B ou hepatite C</w:t>
      </w:r>
      <w:r w:rsidRPr="008D15D2">
        <w:rPr>
          <w:rFonts w:ascii="Times New Roman" w:hAnsi="Times New Roman"/>
          <w:color w:val="000000" w:themeColor="text1"/>
        </w:rPr>
        <w:t xml:space="preserve"> (vírus que afetam o fígado). O vírus pode ficar ativo enquanto estiver a tomar XELJANZ. O seu médico poderá pedir análises ao sangue para determinar a existência de hepatite antes de iniciar o tratamento com XELJANZ e enquanto estiver a tomar XELJANZ</w:t>
      </w:r>
    </w:p>
    <w:p w14:paraId="1E691CCD" w14:textId="6506149D" w:rsidR="00041B56" w:rsidRPr="006F5B6D" w:rsidRDefault="00041B56" w:rsidP="008D15D2">
      <w:pPr>
        <w:pStyle w:val="ListParagraph"/>
        <w:numPr>
          <w:ilvl w:val="0"/>
          <w:numId w:val="81"/>
        </w:numPr>
        <w:ind w:left="357" w:hanging="357"/>
        <w:rPr>
          <w:color w:val="000000" w:themeColor="text1"/>
        </w:rPr>
      </w:pPr>
      <w:r w:rsidRPr="008D15D2">
        <w:rPr>
          <w:rFonts w:ascii="Times New Roman" w:hAnsi="Times New Roman"/>
          <w:color w:val="000000" w:themeColor="text1"/>
        </w:rPr>
        <w:t xml:space="preserve">se tem </w:t>
      </w:r>
      <w:r w:rsidRPr="008D15D2">
        <w:rPr>
          <w:rFonts w:ascii="Times New Roman" w:hAnsi="Times New Roman"/>
          <w:b/>
          <w:bCs/>
          <w:color w:val="000000" w:themeColor="text1"/>
        </w:rPr>
        <w:t>65 anos</w:t>
      </w:r>
      <w:r w:rsidR="0014085D" w:rsidRPr="008D15D2">
        <w:rPr>
          <w:rFonts w:ascii="Times New Roman" w:hAnsi="Times New Roman"/>
          <w:b/>
          <w:bCs/>
          <w:color w:val="000000" w:themeColor="text1"/>
        </w:rPr>
        <w:t xml:space="preserve"> ou mais</w:t>
      </w:r>
      <w:r w:rsidRPr="008D15D2">
        <w:rPr>
          <w:rFonts w:ascii="Times New Roman" w:hAnsi="Times New Roman"/>
          <w:b/>
          <w:bCs/>
          <w:color w:val="000000" w:themeColor="text1"/>
        </w:rPr>
        <w:t xml:space="preserve"> de idade</w:t>
      </w:r>
      <w:r w:rsidRPr="008D15D2">
        <w:rPr>
          <w:rFonts w:ascii="Times New Roman" w:hAnsi="Times New Roman"/>
          <w:color w:val="000000" w:themeColor="text1"/>
        </w:rPr>
        <w:t xml:space="preserve">, se alguma vez teve </w:t>
      </w:r>
      <w:r w:rsidRPr="008D15D2">
        <w:rPr>
          <w:rFonts w:ascii="Times New Roman" w:hAnsi="Times New Roman"/>
          <w:b/>
          <w:bCs/>
          <w:color w:val="000000" w:themeColor="text1"/>
        </w:rPr>
        <w:t>algum tipo de cancro</w:t>
      </w:r>
      <w:r w:rsidRPr="008D15D2">
        <w:rPr>
          <w:rFonts w:ascii="Times New Roman" w:hAnsi="Times New Roman"/>
          <w:color w:val="000000" w:themeColor="text1"/>
        </w:rPr>
        <w:t xml:space="preserve"> e também é </w:t>
      </w:r>
      <w:r w:rsidRPr="008D15D2">
        <w:rPr>
          <w:rFonts w:ascii="Times New Roman" w:hAnsi="Times New Roman"/>
          <w:b/>
          <w:bCs/>
          <w:color w:val="000000" w:themeColor="text1"/>
        </w:rPr>
        <w:t>atualmente fumador ou fumou no passado</w:t>
      </w:r>
      <w:r w:rsidRPr="008D15D2">
        <w:rPr>
          <w:rFonts w:ascii="Times New Roman" w:hAnsi="Times New Roman"/>
          <w:color w:val="000000" w:themeColor="text1"/>
        </w:rPr>
        <w:t>. XELJANZ pode aumentar o risco de determinados cancros. Foram comunicados casos de cancro dos glóbulos brancos, cancro do pulmão e de outros cancros (tais como, da mama, da pele, da próstata e do pâncreas) em doentes tratados com XELJANZ. Se desenvolver cancro enquanto estiver a tomar XELJANZ o seu médico analisará se deve interromper o tratamento com XELJANZ</w:t>
      </w:r>
    </w:p>
    <w:p w14:paraId="4182AA9B" w14:textId="3551C578" w:rsidR="00041B56" w:rsidRPr="006F5B6D" w:rsidRDefault="00041B56" w:rsidP="008D15D2">
      <w:pPr>
        <w:pStyle w:val="ListParagraph"/>
        <w:numPr>
          <w:ilvl w:val="0"/>
          <w:numId w:val="81"/>
        </w:numPr>
        <w:ind w:left="357" w:hanging="357"/>
        <w:rPr>
          <w:color w:val="000000" w:themeColor="text1"/>
        </w:rPr>
      </w:pPr>
      <w:r w:rsidRPr="008D15D2">
        <w:rPr>
          <w:rFonts w:ascii="Times New Roman" w:hAnsi="Times New Roman"/>
          <w:color w:val="000000" w:themeColor="text1"/>
        </w:rPr>
        <w:t xml:space="preserve">se tem um </w:t>
      </w:r>
      <w:r w:rsidRPr="008D15D2">
        <w:rPr>
          <w:rFonts w:ascii="Times New Roman" w:hAnsi="Times New Roman"/>
          <w:b/>
          <w:bCs/>
          <w:color w:val="000000" w:themeColor="text1"/>
        </w:rPr>
        <w:t>risco conhecido de fraturas</w:t>
      </w:r>
      <w:r w:rsidRPr="008D15D2">
        <w:rPr>
          <w:rFonts w:ascii="Times New Roman" w:hAnsi="Times New Roman"/>
          <w:color w:val="000000" w:themeColor="text1"/>
        </w:rPr>
        <w:t>, p</w:t>
      </w:r>
      <w:r w:rsidR="00EC3A29" w:rsidRPr="008D15D2">
        <w:rPr>
          <w:rFonts w:ascii="Times New Roman" w:hAnsi="Times New Roman"/>
          <w:color w:val="000000" w:themeColor="text1"/>
        </w:rPr>
        <w:t>or</w:t>
      </w:r>
      <w:r w:rsidRPr="008D15D2">
        <w:rPr>
          <w:rFonts w:ascii="Times New Roman" w:hAnsi="Times New Roman"/>
          <w:color w:val="000000" w:themeColor="text1"/>
        </w:rPr>
        <w:t xml:space="preserve"> ex., tem 65 anos </w:t>
      </w:r>
      <w:r w:rsidR="0014085D" w:rsidRPr="008D15D2">
        <w:rPr>
          <w:rFonts w:ascii="Times New Roman" w:hAnsi="Times New Roman"/>
          <w:color w:val="000000" w:themeColor="text1"/>
        </w:rPr>
        <w:t xml:space="preserve">ou mais </w:t>
      </w:r>
      <w:r w:rsidRPr="008D15D2">
        <w:rPr>
          <w:rFonts w:ascii="Times New Roman" w:hAnsi="Times New Roman"/>
          <w:color w:val="000000" w:themeColor="text1"/>
        </w:rPr>
        <w:t>de idade, é uma mulher ou toma corticosteroides (p</w:t>
      </w:r>
      <w:r w:rsidR="00EC3A29" w:rsidRPr="008D15D2">
        <w:rPr>
          <w:rFonts w:ascii="Times New Roman" w:hAnsi="Times New Roman"/>
          <w:color w:val="000000" w:themeColor="text1"/>
        </w:rPr>
        <w:t>or</w:t>
      </w:r>
      <w:r w:rsidRPr="008D15D2">
        <w:rPr>
          <w:rFonts w:ascii="Times New Roman" w:hAnsi="Times New Roman"/>
          <w:color w:val="000000" w:themeColor="text1"/>
        </w:rPr>
        <w:t xml:space="preserve"> ex., prednisona)</w:t>
      </w:r>
    </w:p>
    <w:p w14:paraId="4CD7D6BF" w14:textId="1D115ECB" w:rsidR="00041B56" w:rsidRPr="006F5B6D" w:rsidRDefault="0014085D" w:rsidP="008D15D2">
      <w:pPr>
        <w:pStyle w:val="ListParagraph"/>
        <w:numPr>
          <w:ilvl w:val="0"/>
          <w:numId w:val="81"/>
        </w:numPr>
        <w:ind w:left="357" w:hanging="357"/>
        <w:rPr>
          <w:color w:val="000000" w:themeColor="text1"/>
        </w:rPr>
      </w:pPr>
      <w:r w:rsidRPr="008D15D2">
        <w:rPr>
          <w:rFonts w:ascii="Times New Roman" w:hAnsi="Times New Roman"/>
          <w:color w:val="000000" w:themeColor="text1"/>
        </w:rPr>
        <w:t>foram observados casos de</w:t>
      </w:r>
      <w:r w:rsidRPr="008D15D2">
        <w:rPr>
          <w:rFonts w:ascii="Times New Roman" w:hAnsi="Times New Roman"/>
          <w:b/>
          <w:bCs/>
          <w:color w:val="000000" w:themeColor="text1"/>
        </w:rPr>
        <w:t xml:space="preserve"> cancro da pele não melanoma</w:t>
      </w:r>
      <w:r w:rsidRPr="008D15D2">
        <w:rPr>
          <w:rFonts w:ascii="Times New Roman" w:hAnsi="Times New Roman"/>
          <w:color w:val="000000" w:themeColor="text1"/>
        </w:rPr>
        <w:t xml:space="preserve"> em doentes a tomar XELJANZ. O seu médico poderá recomendar que faça exames regulares </w:t>
      </w:r>
      <w:r w:rsidR="008E36D0" w:rsidRPr="008D15D2">
        <w:rPr>
          <w:rFonts w:ascii="Times New Roman" w:hAnsi="Times New Roman"/>
          <w:color w:val="000000" w:themeColor="text1"/>
        </w:rPr>
        <w:t>à</w:t>
      </w:r>
      <w:r w:rsidRPr="008D15D2">
        <w:rPr>
          <w:rFonts w:ascii="Times New Roman" w:hAnsi="Times New Roman"/>
          <w:color w:val="000000" w:themeColor="text1"/>
        </w:rPr>
        <w:t xml:space="preserve"> pele enquanto estiver a tomar XELJANZ. </w:t>
      </w:r>
      <w:bookmarkStart w:id="24" w:name="_Hlk118305261"/>
      <w:r w:rsidRPr="008D15D2">
        <w:rPr>
          <w:rFonts w:ascii="Times New Roman" w:hAnsi="Times New Roman"/>
          <w:color w:val="000000" w:themeColor="text1"/>
        </w:rPr>
        <w:t>Se aparecerem novas lesões na pele durante ou após o tratamento ou se o aspeto de lesões existentes se alterar, informe o seu médico</w:t>
      </w:r>
      <w:bookmarkEnd w:id="24"/>
      <w:r w:rsidRPr="008D15D2">
        <w:rPr>
          <w:rFonts w:ascii="Times New Roman" w:hAnsi="Times New Roman"/>
          <w:color w:val="000000" w:themeColor="text1"/>
        </w:rPr>
        <w:t>.</w:t>
      </w:r>
    </w:p>
    <w:p w14:paraId="0F564072" w14:textId="77777777" w:rsidR="00041B56" w:rsidRPr="0044466C" w:rsidRDefault="00041B56" w:rsidP="008D15D2">
      <w:pPr>
        <w:numPr>
          <w:ilvl w:val="0"/>
          <w:numId w:val="81"/>
        </w:numPr>
        <w:tabs>
          <w:tab w:val="clear" w:pos="567"/>
        </w:tabs>
        <w:spacing w:line="240" w:lineRule="auto"/>
        <w:ind w:left="357" w:hanging="357"/>
        <w:rPr>
          <w:color w:val="000000" w:themeColor="text1"/>
          <w:szCs w:val="22"/>
        </w:rPr>
      </w:pPr>
      <w:r w:rsidRPr="0044466C">
        <w:rPr>
          <w:color w:val="000000" w:themeColor="text1"/>
        </w:rPr>
        <w:t xml:space="preserve">se teve </w:t>
      </w:r>
      <w:r w:rsidRPr="008D15D2">
        <w:rPr>
          <w:b/>
          <w:bCs/>
          <w:color w:val="000000" w:themeColor="text1"/>
        </w:rPr>
        <w:t>diverticulite</w:t>
      </w:r>
      <w:r w:rsidRPr="0044466C">
        <w:rPr>
          <w:color w:val="000000" w:themeColor="text1"/>
        </w:rPr>
        <w:t xml:space="preserve"> (um tipo de inflamação do intestino grosso) ou </w:t>
      </w:r>
      <w:r w:rsidRPr="008D15D2">
        <w:rPr>
          <w:b/>
          <w:bCs/>
          <w:color w:val="000000" w:themeColor="text1"/>
        </w:rPr>
        <w:t>úlceras no estômago ou intestinos</w:t>
      </w:r>
      <w:r w:rsidRPr="0044466C">
        <w:rPr>
          <w:color w:val="000000" w:themeColor="text1"/>
        </w:rPr>
        <w:t xml:space="preserve"> (ver secção 4)</w:t>
      </w:r>
    </w:p>
    <w:p w14:paraId="7AF30DD5" w14:textId="3E6E4F30" w:rsidR="00041B56" w:rsidRPr="006F5B6D" w:rsidRDefault="00041B56" w:rsidP="008D15D2">
      <w:pPr>
        <w:pStyle w:val="ListParagraph"/>
        <w:numPr>
          <w:ilvl w:val="0"/>
          <w:numId w:val="81"/>
        </w:numPr>
        <w:ind w:left="357" w:hanging="357"/>
        <w:rPr>
          <w:color w:val="000000" w:themeColor="text1"/>
        </w:rPr>
      </w:pPr>
      <w:r w:rsidRPr="008D15D2">
        <w:rPr>
          <w:rFonts w:ascii="Times New Roman" w:hAnsi="Times New Roman"/>
          <w:color w:val="000000" w:themeColor="text1"/>
        </w:rPr>
        <w:t xml:space="preserve">se tem </w:t>
      </w:r>
      <w:r w:rsidRPr="008D15D2">
        <w:rPr>
          <w:rFonts w:ascii="Times New Roman" w:hAnsi="Times New Roman"/>
          <w:b/>
          <w:bCs/>
          <w:color w:val="000000" w:themeColor="text1"/>
        </w:rPr>
        <w:t>problemas dos rins</w:t>
      </w:r>
    </w:p>
    <w:p w14:paraId="59669BF7" w14:textId="28E0BC2E" w:rsidR="00041B56" w:rsidRPr="006F5B6D" w:rsidRDefault="00041B56" w:rsidP="008D15D2">
      <w:pPr>
        <w:pStyle w:val="ListParagraph"/>
        <w:numPr>
          <w:ilvl w:val="0"/>
          <w:numId w:val="81"/>
        </w:numPr>
        <w:ind w:left="357" w:hanging="357"/>
        <w:rPr>
          <w:color w:val="000000" w:themeColor="text1"/>
        </w:rPr>
      </w:pPr>
      <w:r w:rsidRPr="008D15D2">
        <w:rPr>
          <w:rFonts w:ascii="Times New Roman" w:hAnsi="Times New Roman"/>
          <w:color w:val="000000" w:themeColor="text1"/>
        </w:rPr>
        <w:t xml:space="preserve">se está a </w:t>
      </w:r>
      <w:r w:rsidRPr="008D15D2">
        <w:rPr>
          <w:rFonts w:ascii="Times New Roman" w:hAnsi="Times New Roman"/>
          <w:b/>
          <w:bCs/>
          <w:color w:val="000000" w:themeColor="text1"/>
        </w:rPr>
        <w:t>planear ser vacinado</w:t>
      </w:r>
      <w:r w:rsidRPr="008D15D2">
        <w:rPr>
          <w:rFonts w:ascii="Times New Roman" w:hAnsi="Times New Roman"/>
          <w:color w:val="000000" w:themeColor="text1"/>
        </w:rPr>
        <w:t>, informe o seu médico. Determinados tipos de vacinas não devem ser administradas enquanto estiver a tomar XELJANZ. Antes de iniciar o tratamento com XELJANZ, deve ter todas as vacinas recomendadas em dia. O seu médico vai decidir se precisa de ser vacinado contra o herpes zóster.</w:t>
      </w:r>
    </w:p>
    <w:p w14:paraId="507A28AC" w14:textId="509FFF16" w:rsidR="00041B56" w:rsidRPr="006F5B6D" w:rsidRDefault="00041B56" w:rsidP="008D15D2">
      <w:pPr>
        <w:pStyle w:val="ListParagraph"/>
        <w:numPr>
          <w:ilvl w:val="0"/>
          <w:numId w:val="81"/>
        </w:numPr>
        <w:ind w:left="357" w:hanging="357"/>
        <w:rPr>
          <w:color w:val="000000" w:themeColor="text1"/>
        </w:rPr>
      </w:pPr>
      <w:r w:rsidRPr="008D15D2">
        <w:rPr>
          <w:rFonts w:ascii="Times New Roman" w:hAnsi="Times New Roman"/>
          <w:color w:val="000000" w:themeColor="text1"/>
        </w:rPr>
        <w:t xml:space="preserve">se tem problemas </w:t>
      </w:r>
      <w:r w:rsidRPr="008D15D2">
        <w:rPr>
          <w:rFonts w:ascii="Times New Roman" w:hAnsi="Times New Roman"/>
          <w:b/>
          <w:bCs/>
          <w:color w:val="000000" w:themeColor="text1"/>
        </w:rPr>
        <w:t>do coração, tensão arterial elevada ou colesterol elevado e também é atualmente fumador ou fumou no passado</w:t>
      </w:r>
      <w:r w:rsidRPr="008D15D2">
        <w:rPr>
          <w:rFonts w:ascii="Times New Roman" w:hAnsi="Times New Roman"/>
          <w:color w:val="000000" w:themeColor="text1"/>
        </w:rPr>
        <w:t>.</w:t>
      </w:r>
    </w:p>
    <w:p w14:paraId="7977356F" w14:textId="77777777" w:rsidR="00041B56" w:rsidRPr="00881654" w:rsidRDefault="00041B56" w:rsidP="00157ABC">
      <w:pPr>
        <w:tabs>
          <w:tab w:val="clear" w:pos="567"/>
          <w:tab w:val="left" w:pos="720"/>
        </w:tabs>
        <w:spacing w:line="240" w:lineRule="auto"/>
        <w:rPr>
          <w:color w:val="000000" w:themeColor="text1"/>
          <w:szCs w:val="22"/>
        </w:rPr>
      </w:pPr>
    </w:p>
    <w:p w14:paraId="6D49D331" w14:textId="77777777" w:rsidR="00041B56" w:rsidRPr="00881654" w:rsidRDefault="00041B56" w:rsidP="00F8333E">
      <w:pPr>
        <w:tabs>
          <w:tab w:val="clear" w:pos="567"/>
          <w:tab w:val="left" w:pos="720"/>
        </w:tabs>
        <w:spacing w:line="240" w:lineRule="auto"/>
        <w:rPr>
          <w:color w:val="000000" w:themeColor="text1"/>
          <w:szCs w:val="22"/>
        </w:rPr>
      </w:pPr>
      <w:r w:rsidRPr="00881654">
        <w:rPr>
          <w:color w:val="000000" w:themeColor="text1"/>
          <w:szCs w:val="22"/>
        </w:rPr>
        <w:t>Têm sido comunicados casos de doentes tratados com XELJANZ</w:t>
      </w:r>
      <w:r w:rsidRPr="00881654" w:rsidDel="00DC069D">
        <w:rPr>
          <w:color w:val="000000" w:themeColor="text1"/>
          <w:szCs w:val="22"/>
        </w:rPr>
        <w:t xml:space="preserve"> </w:t>
      </w:r>
      <w:r w:rsidRPr="00881654">
        <w:rPr>
          <w:color w:val="000000" w:themeColor="text1"/>
          <w:szCs w:val="22"/>
        </w:rPr>
        <w:t xml:space="preserve">que desenvolveram </w:t>
      </w:r>
      <w:r w:rsidRPr="008D15D2">
        <w:rPr>
          <w:b/>
          <w:bCs/>
          <w:color w:val="000000" w:themeColor="text1"/>
          <w:szCs w:val="22"/>
        </w:rPr>
        <w:t>coágulos sanguíneos</w:t>
      </w:r>
      <w:r w:rsidRPr="00881654">
        <w:rPr>
          <w:color w:val="000000" w:themeColor="text1"/>
          <w:szCs w:val="22"/>
        </w:rPr>
        <w:t xml:space="preserve"> nos pulmões ou nas veias. O seu médico irá avaliar o seu risco de desenvolver coágulos sanguíneos nos pulmões ou nas veias e determinar se XELJANZ é apropriado para si. Se já teve problemas relacionados com a formação de coágulos sanguíneos nos pulmões e veias ou se tem um risco acrescido de os desenvolver (por exemplo, se é obeso, se tem cancro, problemas do coração, diabetes, teve um ataque do coração [nos 3 meses anteriores], uma grande cirurgia recente, se utiliza contracetivos hormonais/terapêutica hormonal de substituição, se foi identificado um defeito da coagulação em si ou nos seus familiares próximos), se tem idade avançada ou se fuma atualmente </w:t>
      </w:r>
      <w:r w:rsidRPr="00881654">
        <w:rPr>
          <w:color w:val="000000" w:themeColor="text1"/>
        </w:rPr>
        <w:t xml:space="preserve">ou fumou no passado, </w:t>
      </w:r>
      <w:r w:rsidRPr="00881654">
        <w:rPr>
          <w:color w:val="000000" w:themeColor="text1"/>
          <w:szCs w:val="22"/>
        </w:rPr>
        <w:t>o seu médico poderá decidir que XELJANZ não é adequado para si.</w:t>
      </w:r>
    </w:p>
    <w:p w14:paraId="4437DFFC" w14:textId="77777777" w:rsidR="00041B56" w:rsidRPr="00881654" w:rsidRDefault="00041B56" w:rsidP="00F8333E">
      <w:pPr>
        <w:tabs>
          <w:tab w:val="clear" w:pos="567"/>
          <w:tab w:val="left" w:pos="720"/>
        </w:tabs>
        <w:spacing w:line="240" w:lineRule="auto"/>
        <w:rPr>
          <w:color w:val="000000" w:themeColor="text1"/>
          <w:szCs w:val="22"/>
        </w:rPr>
      </w:pPr>
    </w:p>
    <w:p w14:paraId="5EAE5AFC" w14:textId="77777777" w:rsidR="0044466C" w:rsidRPr="008D15D2" w:rsidRDefault="00041B56" w:rsidP="003A014A">
      <w:pPr>
        <w:tabs>
          <w:tab w:val="clear" w:pos="567"/>
          <w:tab w:val="left" w:pos="720"/>
        </w:tabs>
        <w:spacing w:line="240" w:lineRule="auto"/>
        <w:rPr>
          <w:b/>
          <w:bCs/>
          <w:color w:val="000000" w:themeColor="text1"/>
          <w:szCs w:val="22"/>
        </w:rPr>
      </w:pPr>
      <w:r w:rsidRPr="008D15D2">
        <w:rPr>
          <w:b/>
          <w:bCs/>
          <w:color w:val="000000" w:themeColor="text1"/>
          <w:szCs w:val="22"/>
        </w:rPr>
        <w:t>Fale com o seu médico imediatamente</w:t>
      </w:r>
      <w:r w:rsidR="0044466C" w:rsidRPr="008D15D2">
        <w:rPr>
          <w:b/>
          <w:bCs/>
          <w:color w:val="000000" w:themeColor="text1"/>
          <w:szCs w:val="22"/>
        </w:rPr>
        <w:t>:</w:t>
      </w:r>
    </w:p>
    <w:p w14:paraId="2E9890A7" w14:textId="2509C8AF" w:rsidR="00041B56" w:rsidRPr="006F5B6D" w:rsidRDefault="00041B56" w:rsidP="008D15D2">
      <w:pPr>
        <w:pStyle w:val="ListParagraph"/>
        <w:numPr>
          <w:ilvl w:val="0"/>
          <w:numId w:val="82"/>
        </w:numPr>
        <w:tabs>
          <w:tab w:val="left" w:pos="720"/>
        </w:tabs>
        <w:ind w:left="357" w:hanging="357"/>
        <w:rPr>
          <w:color w:val="000000" w:themeColor="text1"/>
        </w:rPr>
      </w:pPr>
      <w:r w:rsidRPr="008D15D2">
        <w:rPr>
          <w:rFonts w:ascii="Times New Roman" w:hAnsi="Times New Roman"/>
          <w:color w:val="000000" w:themeColor="text1"/>
        </w:rPr>
        <w:t xml:space="preserve">se desenvolver uma </w:t>
      </w:r>
      <w:r w:rsidRPr="008D15D2">
        <w:rPr>
          <w:rFonts w:ascii="Times New Roman" w:hAnsi="Times New Roman"/>
          <w:b/>
          <w:bCs/>
          <w:color w:val="000000" w:themeColor="text1"/>
        </w:rPr>
        <w:t>súbita falta de ar ou dificuldade em respirar, dor no peito ou dor na parte superior das costas, inchaço dos braços ou pernas, dor ou sensibilidade ao toque nas pernas ou vermelhidão ou descoloração das pernas ou braços</w:t>
      </w:r>
      <w:r w:rsidRPr="008D15D2">
        <w:rPr>
          <w:rFonts w:ascii="Times New Roman" w:hAnsi="Times New Roman"/>
          <w:color w:val="000000" w:themeColor="text1"/>
        </w:rPr>
        <w:t xml:space="preserve"> enquanto está a tomar XELJANZ, pois podem ser sinais de um coágulo nos pulmões ou nas veias.</w:t>
      </w:r>
    </w:p>
    <w:p w14:paraId="079DD130" w14:textId="0364A550" w:rsidR="00585C55" w:rsidRPr="006F5B6D" w:rsidRDefault="00585C55" w:rsidP="008D15D2">
      <w:pPr>
        <w:pStyle w:val="ListParagraph"/>
        <w:numPr>
          <w:ilvl w:val="0"/>
          <w:numId w:val="82"/>
        </w:numPr>
        <w:tabs>
          <w:tab w:val="left" w:pos="720"/>
        </w:tabs>
        <w:ind w:left="357" w:hanging="357"/>
        <w:rPr>
          <w:color w:val="000000" w:themeColor="text1"/>
        </w:rPr>
      </w:pPr>
      <w:r w:rsidRPr="008D15D2">
        <w:rPr>
          <w:rFonts w:ascii="Times New Roman" w:hAnsi="Times New Roman"/>
          <w:color w:val="000000" w:themeColor="text1"/>
        </w:rPr>
        <w:t xml:space="preserve">se sentir </w:t>
      </w:r>
      <w:r w:rsidRPr="008D15D2">
        <w:rPr>
          <w:rFonts w:ascii="Times New Roman" w:hAnsi="Times New Roman"/>
          <w:b/>
          <w:bCs/>
          <w:color w:val="000000" w:themeColor="text1"/>
        </w:rPr>
        <w:t>alterações agudas na visão</w:t>
      </w:r>
      <w:r w:rsidRPr="008D15D2">
        <w:rPr>
          <w:rFonts w:ascii="Times New Roman" w:hAnsi="Times New Roman"/>
          <w:color w:val="000000" w:themeColor="text1"/>
        </w:rPr>
        <w:t xml:space="preserve"> (visão turva, perda de visão parcial ou total), pois isso pode ser um sinal de coágulos de sangue nos olhos.</w:t>
      </w:r>
    </w:p>
    <w:p w14:paraId="3D2DB491" w14:textId="5BE0C862" w:rsidR="00041B56" w:rsidRDefault="00041B56" w:rsidP="006B2329">
      <w:pPr>
        <w:pStyle w:val="ListParagraph"/>
        <w:numPr>
          <w:ilvl w:val="0"/>
          <w:numId w:val="82"/>
        </w:numPr>
        <w:tabs>
          <w:tab w:val="left" w:pos="720"/>
        </w:tabs>
        <w:ind w:left="357" w:hanging="357"/>
        <w:rPr>
          <w:rFonts w:ascii="Times New Roman" w:hAnsi="Times New Roman"/>
          <w:color w:val="000000" w:themeColor="text1"/>
        </w:rPr>
      </w:pPr>
      <w:r w:rsidRPr="008D15D2">
        <w:rPr>
          <w:rFonts w:ascii="Times New Roman" w:hAnsi="Times New Roman"/>
          <w:color w:val="000000" w:themeColor="text1"/>
        </w:rPr>
        <w:t xml:space="preserve">se desenvolver </w:t>
      </w:r>
      <w:r w:rsidRPr="008D15D2">
        <w:rPr>
          <w:rFonts w:ascii="Times New Roman" w:hAnsi="Times New Roman"/>
          <w:b/>
          <w:bCs/>
          <w:color w:val="000000" w:themeColor="text1"/>
        </w:rPr>
        <w:t>sinais e sintomas de um ataque cardíaco</w:t>
      </w:r>
      <w:r w:rsidRPr="008D15D2">
        <w:rPr>
          <w:rFonts w:ascii="Times New Roman" w:hAnsi="Times New Roman"/>
          <w:color w:val="000000" w:themeColor="text1"/>
        </w:rPr>
        <w:t>, incluindo dor intensa ou aperto no peito (que pode alastrar para os braços, maxilar, pescoço, costas), falta de ar, suores frios, atordoamento ou tonturas súbitas.</w:t>
      </w:r>
      <w:r w:rsidR="007A148F">
        <w:rPr>
          <w:rFonts w:ascii="Times New Roman" w:hAnsi="Times New Roman"/>
          <w:color w:val="000000" w:themeColor="text1"/>
        </w:rPr>
        <w:t xml:space="preserve"> </w:t>
      </w:r>
      <w:r w:rsidR="00351E90">
        <w:rPr>
          <w:rFonts w:ascii="Times New Roman" w:hAnsi="Times New Roman"/>
          <w:color w:val="000000" w:themeColor="text1"/>
        </w:rPr>
        <w:t>Têm sido comunicados</w:t>
      </w:r>
      <w:r w:rsidR="007A148F" w:rsidRPr="008D15D2">
        <w:rPr>
          <w:rFonts w:ascii="Times New Roman" w:hAnsi="Times New Roman"/>
          <w:color w:val="000000" w:themeColor="text1"/>
        </w:rPr>
        <w:t xml:space="preserve"> casos de doentes tratados com XELJANZ que </w:t>
      </w:r>
      <w:r w:rsidR="007A148F">
        <w:rPr>
          <w:rFonts w:ascii="Times New Roman" w:hAnsi="Times New Roman"/>
          <w:color w:val="000000" w:themeColor="text1"/>
        </w:rPr>
        <w:t>tiveram</w:t>
      </w:r>
      <w:r w:rsidR="007A148F" w:rsidRPr="008D15D2">
        <w:rPr>
          <w:rFonts w:ascii="Times New Roman" w:hAnsi="Times New Roman"/>
          <w:color w:val="000000" w:themeColor="text1"/>
        </w:rPr>
        <w:t xml:space="preserve"> um problema do coração, incluindo ataque cardíaco. O seu médico irá avaliar o seu risco de desenvolver um problema do coração e determinar se XELJANZ é apropriado para si.</w:t>
      </w:r>
    </w:p>
    <w:p w14:paraId="38B56234" w14:textId="4F565543" w:rsidR="007A148F" w:rsidRPr="006F5B6D" w:rsidRDefault="00396AB5" w:rsidP="008D15D2">
      <w:pPr>
        <w:pStyle w:val="ListParagraph"/>
        <w:numPr>
          <w:ilvl w:val="0"/>
          <w:numId w:val="82"/>
        </w:numPr>
        <w:tabs>
          <w:tab w:val="left" w:pos="720"/>
        </w:tabs>
        <w:ind w:left="357" w:hanging="357"/>
        <w:rPr>
          <w:color w:val="000000" w:themeColor="text1"/>
        </w:rPr>
      </w:pPr>
      <w:r>
        <w:rPr>
          <w:rFonts w:ascii="Times New Roman" w:hAnsi="Times New Roman"/>
          <w:color w:val="000000" w:themeColor="text1"/>
        </w:rPr>
        <w:t xml:space="preserve">se você, o(a) seu(sua) parceiro(a) ou o seu cuidador notar um novo aparecimento ou agravamento de sintomas neurológicos, incluindo fraqueza muscular generalizada, perturbações da visão, </w:t>
      </w:r>
      <w:r>
        <w:rPr>
          <w:rFonts w:ascii="Times New Roman" w:hAnsi="Times New Roman"/>
          <w:color w:val="000000" w:themeColor="text1"/>
        </w:rPr>
        <w:lastRenderedPageBreak/>
        <w:t>alterações no raciocínio, memória e orientação que levem a confusão e alterações da personalidade, contacte o seu médico imediatamente</w:t>
      </w:r>
      <w:r w:rsidR="00FC0794">
        <w:rPr>
          <w:rFonts w:ascii="Times New Roman" w:hAnsi="Times New Roman"/>
          <w:color w:val="000000" w:themeColor="text1"/>
        </w:rPr>
        <w:t>,</w:t>
      </w:r>
      <w:r>
        <w:rPr>
          <w:rFonts w:ascii="Times New Roman" w:hAnsi="Times New Roman"/>
          <w:color w:val="000000" w:themeColor="text1"/>
        </w:rPr>
        <w:t xml:space="preserve"> pois podem ser sintomas de uma infeção do cérebro grave e muito rara, chamada leucoencefalopatia multifocal progressiva (LMP).</w:t>
      </w:r>
    </w:p>
    <w:p w14:paraId="1D74EAF5" w14:textId="77777777" w:rsidR="00041B56" w:rsidRPr="00881654" w:rsidRDefault="00041B56" w:rsidP="00157ABC">
      <w:pPr>
        <w:tabs>
          <w:tab w:val="clear" w:pos="567"/>
          <w:tab w:val="left" w:pos="720"/>
        </w:tabs>
        <w:spacing w:line="240" w:lineRule="auto"/>
        <w:rPr>
          <w:color w:val="000000" w:themeColor="text1"/>
          <w:szCs w:val="22"/>
        </w:rPr>
      </w:pPr>
    </w:p>
    <w:p w14:paraId="29666909" w14:textId="77777777" w:rsidR="00041B56" w:rsidRPr="00881654" w:rsidRDefault="00041B56" w:rsidP="00DA7DCD">
      <w:pPr>
        <w:keepNext/>
        <w:numPr>
          <w:ilvl w:val="12"/>
          <w:numId w:val="0"/>
        </w:numPr>
        <w:tabs>
          <w:tab w:val="clear" w:pos="567"/>
        </w:tabs>
        <w:spacing w:line="240" w:lineRule="auto"/>
        <w:rPr>
          <w:color w:val="000000" w:themeColor="text1"/>
          <w:szCs w:val="22"/>
          <w:u w:val="single"/>
        </w:rPr>
      </w:pPr>
      <w:r w:rsidRPr="00881654">
        <w:rPr>
          <w:color w:val="000000" w:themeColor="text1"/>
          <w:u w:val="single"/>
        </w:rPr>
        <w:t>Análises de monitorização adicionais</w:t>
      </w:r>
    </w:p>
    <w:p w14:paraId="58D8424E" w14:textId="77777777" w:rsidR="00041B56" w:rsidRPr="00881654" w:rsidRDefault="00041B56" w:rsidP="00DA7DCD">
      <w:pPr>
        <w:keepNext/>
        <w:numPr>
          <w:ilvl w:val="12"/>
          <w:numId w:val="0"/>
        </w:numPr>
        <w:tabs>
          <w:tab w:val="clear" w:pos="567"/>
        </w:tabs>
        <w:spacing w:line="240" w:lineRule="auto"/>
        <w:rPr>
          <w:color w:val="000000" w:themeColor="text1"/>
          <w:szCs w:val="22"/>
        </w:rPr>
      </w:pPr>
      <w:r w:rsidRPr="00881654">
        <w:rPr>
          <w:color w:val="000000" w:themeColor="text1"/>
        </w:rPr>
        <w:t xml:space="preserve">O seu médico deve pedir análises clínicas antes de começar a tomar XELJANZ e após 4 a 8 semanas de tratamento e, daí em diante, a cada 3 meses, para determinar se tem contagens baixas de glóbulos brancos (neutrófilos ou linfócitos) ou uma contagem baixa de glóbulos vermelhos (anemia). </w:t>
      </w:r>
    </w:p>
    <w:p w14:paraId="7B748179" w14:textId="77777777" w:rsidR="00041B56" w:rsidRPr="00881654" w:rsidRDefault="00041B56" w:rsidP="00157ABC">
      <w:pPr>
        <w:numPr>
          <w:ilvl w:val="12"/>
          <w:numId w:val="0"/>
        </w:numPr>
        <w:tabs>
          <w:tab w:val="clear" w:pos="567"/>
        </w:tabs>
        <w:spacing w:line="240" w:lineRule="auto"/>
        <w:rPr>
          <w:color w:val="000000" w:themeColor="text1"/>
          <w:szCs w:val="22"/>
        </w:rPr>
      </w:pPr>
    </w:p>
    <w:p w14:paraId="3F9808AD" w14:textId="77777777" w:rsidR="00041B56" w:rsidRPr="00881654" w:rsidRDefault="00041B56" w:rsidP="00157ABC">
      <w:pPr>
        <w:numPr>
          <w:ilvl w:val="12"/>
          <w:numId w:val="0"/>
        </w:numPr>
        <w:tabs>
          <w:tab w:val="clear" w:pos="567"/>
        </w:tabs>
        <w:spacing w:line="240" w:lineRule="auto"/>
        <w:rPr>
          <w:color w:val="000000" w:themeColor="text1"/>
        </w:rPr>
      </w:pPr>
      <w:r w:rsidRPr="00881654">
        <w:rPr>
          <w:color w:val="000000" w:themeColor="text1"/>
        </w:rPr>
        <w:t xml:space="preserve">Não deve tomar XELJANZ se as suas contagens de glóbulos brancos (neutrófilos ou linfócitos) ou de glóbulos vermelhos forem demasiado baixas. Se necessário, o seu médico pode interromper o seu tratamento com XELJANZ para reduzir o risco de infeção (contagens dos glóbulos brancos) ou anemia (contagens dos glóbulos vermelhos). </w:t>
      </w:r>
    </w:p>
    <w:p w14:paraId="4691A94B" w14:textId="77777777" w:rsidR="00041B56" w:rsidRPr="00881654" w:rsidRDefault="00041B56" w:rsidP="00157ABC">
      <w:pPr>
        <w:numPr>
          <w:ilvl w:val="12"/>
          <w:numId w:val="0"/>
        </w:numPr>
        <w:tabs>
          <w:tab w:val="clear" w:pos="567"/>
        </w:tabs>
        <w:spacing w:line="240" w:lineRule="auto"/>
        <w:rPr>
          <w:color w:val="000000" w:themeColor="text1"/>
          <w:szCs w:val="22"/>
        </w:rPr>
      </w:pPr>
    </w:p>
    <w:p w14:paraId="5D1870EB" w14:textId="77777777" w:rsidR="00041B56" w:rsidRPr="00881654" w:rsidRDefault="00041B56" w:rsidP="00553D04">
      <w:pPr>
        <w:pStyle w:val="Default"/>
        <w:rPr>
          <w:color w:val="000000" w:themeColor="text1"/>
          <w:sz w:val="22"/>
          <w:szCs w:val="22"/>
        </w:rPr>
      </w:pPr>
      <w:r w:rsidRPr="00881654">
        <w:rPr>
          <w:color w:val="000000" w:themeColor="text1"/>
          <w:sz w:val="22"/>
        </w:rPr>
        <w:t>O seu médico pode também pedir outras análises, por exemplo, para verificar os seus níveis de colesterol no sangue ou monitorizar o estado do seu fígado. O seu médico deve avaliar os seus níveis de colesterol 8 semanas após ter começado a tomar XELJANZ. O seu médico deve pedir análises do fígado com regularidade.</w:t>
      </w:r>
    </w:p>
    <w:p w14:paraId="0DB0DCF0" w14:textId="77777777" w:rsidR="00041B56" w:rsidRPr="00881654" w:rsidRDefault="00041B56" w:rsidP="00157ABC">
      <w:pPr>
        <w:numPr>
          <w:ilvl w:val="12"/>
          <w:numId w:val="0"/>
        </w:numPr>
        <w:tabs>
          <w:tab w:val="clear" w:pos="567"/>
        </w:tabs>
        <w:spacing w:line="240" w:lineRule="auto"/>
        <w:ind w:right="-2"/>
        <w:outlineLvl w:val="0"/>
        <w:rPr>
          <w:b/>
          <w:color w:val="000000" w:themeColor="text1"/>
          <w:szCs w:val="22"/>
        </w:rPr>
      </w:pPr>
    </w:p>
    <w:p w14:paraId="55189670" w14:textId="77777777" w:rsidR="00041B56" w:rsidRPr="00881654" w:rsidRDefault="00041B56" w:rsidP="00157ABC">
      <w:pPr>
        <w:keepNext/>
        <w:numPr>
          <w:ilvl w:val="12"/>
          <w:numId w:val="0"/>
        </w:numPr>
        <w:tabs>
          <w:tab w:val="clear" w:pos="567"/>
        </w:tabs>
        <w:spacing w:line="240" w:lineRule="auto"/>
        <w:ind w:left="562" w:hanging="562"/>
        <w:rPr>
          <w:b/>
          <w:color w:val="000000" w:themeColor="text1"/>
          <w:szCs w:val="22"/>
        </w:rPr>
      </w:pPr>
      <w:r w:rsidRPr="00881654">
        <w:rPr>
          <w:b/>
          <w:color w:val="000000" w:themeColor="text1"/>
        </w:rPr>
        <w:t>Idosos</w:t>
      </w:r>
    </w:p>
    <w:p w14:paraId="2B5029D2" w14:textId="7D6ECD82" w:rsidR="00041B56" w:rsidRPr="00881654" w:rsidRDefault="00041B56" w:rsidP="00157ABC">
      <w:pPr>
        <w:numPr>
          <w:ilvl w:val="12"/>
          <w:numId w:val="0"/>
        </w:numPr>
        <w:tabs>
          <w:tab w:val="clear" w:pos="567"/>
        </w:tabs>
        <w:spacing w:line="240" w:lineRule="auto"/>
        <w:rPr>
          <w:color w:val="000000" w:themeColor="text1"/>
          <w:szCs w:val="22"/>
        </w:rPr>
      </w:pPr>
      <w:r w:rsidRPr="00881654">
        <w:rPr>
          <w:color w:val="000000" w:themeColor="text1"/>
        </w:rPr>
        <w:t>Existe uma taxa mais elevada de infeções</w:t>
      </w:r>
      <w:r w:rsidR="0014085D" w:rsidRPr="00881654">
        <w:rPr>
          <w:color w:val="000000" w:themeColor="text1"/>
        </w:rPr>
        <w:t>, algumas das quais podem ser graves,</w:t>
      </w:r>
      <w:r w:rsidRPr="00881654">
        <w:rPr>
          <w:color w:val="000000" w:themeColor="text1"/>
        </w:rPr>
        <w:t xml:space="preserve"> nos doentes com 65 anos ou mais de idade. Informe o seu médico logo que notar quaisquer sinais ou sintomas de infeção.</w:t>
      </w:r>
    </w:p>
    <w:p w14:paraId="3D611CAE" w14:textId="77777777" w:rsidR="00041B56" w:rsidRPr="00881654" w:rsidRDefault="00041B56" w:rsidP="00580F7B">
      <w:pPr>
        <w:numPr>
          <w:ilvl w:val="12"/>
          <w:numId w:val="0"/>
        </w:numPr>
        <w:tabs>
          <w:tab w:val="clear" w:pos="567"/>
          <w:tab w:val="left" w:pos="2595"/>
        </w:tabs>
        <w:spacing w:line="240" w:lineRule="auto"/>
        <w:ind w:right="-2"/>
        <w:rPr>
          <w:b/>
          <w:color w:val="000000" w:themeColor="text1"/>
          <w:szCs w:val="22"/>
        </w:rPr>
      </w:pPr>
    </w:p>
    <w:p w14:paraId="51960C50" w14:textId="0105D49C" w:rsidR="00041B56" w:rsidRPr="00881654" w:rsidRDefault="00041B56" w:rsidP="004A0C9F">
      <w:pPr>
        <w:numPr>
          <w:ilvl w:val="12"/>
          <w:numId w:val="0"/>
        </w:numPr>
        <w:tabs>
          <w:tab w:val="clear" w:pos="567"/>
          <w:tab w:val="left" w:pos="2595"/>
        </w:tabs>
        <w:spacing w:line="240" w:lineRule="auto"/>
        <w:ind w:right="-2"/>
        <w:rPr>
          <w:color w:val="000000" w:themeColor="text1"/>
          <w:szCs w:val="22"/>
        </w:rPr>
      </w:pPr>
      <w:bookmarkStart w:id="25" w:name="_Hlk78453504"/>
      <w:r w:rsidRPr="00881654">
        <w:rPr>
          <w:color w:val="000000" w:themeColor="text1"/>
          <w:szCs w:val="22"/>
        </w:rPr>
        <w:t xml:space="preserve">Os doentes com 65 anos ou mais </w:t>
      </w:r>
      <w:r w:rsidR="008E36D0" w:rsidRPr="00881654">
        <w:rPr>
          <w:color w:val="000000" w:themeColor="text1"/>
          <w:szCs w:val="22"/>
        </w:rPr>
        <w:t xml:space="preserve">de idade </w:t>
      </w:r>
      <w:r w:rsidRPr="00881654">
        <w:rPr>
          <w:color w:val="000000" w:themeColor="text1"/>
          <w:szCs w:val="22"/>
        </w:rPr>
        <w:t>podem ter um risco aumentado de infeções, ataque cardíaco e alguns tipos de cancro. O seu médico poderá decidir que XELJANZ não é adequado para si.</w:t>
      </w:r>
    </w:p>
    <w:bookmarkEnd w:id="25"/>
    <w:p w14:paraId="04632F62" w14:textId="77777777" w:rsidR="00041B56" w:rsidRPr="00881654" w:rsidRDefault="00041B56" w:rsidP="00580F7B">
      <w:pPr>
        <w:numPr>
          <w:ilvl w:val="12"/>
          <w:numId w:val="0"/>
        </w:numPr>
        <w:tabs>
          <w:tab w:val="clear" w:pos="567"/>
          <w:tab w:val="left" w:pos="2595"/>
        </w:tabs>
        <w:spacing w:line="240" w:lineRule="auto"/>
        <w:ind w:right="-2"/>
        <w:rPr>
          <w:b/>
          <w:color w:val="000000" w:themeColor="text1"/>
          <w:szCs w:val="22"/>
        </w:rPr>
      </w:pPr>
    </w:p>
    <w:p w14:paraId="6C1D7FAA" w14:textId="77777777" w:rsidR="00041B56" w:rsidRPr="00881654" w:rsidRDefault="00041B56" w:rsidP="00580F7B">
      <w:pPr>
        <w:numPr>
          <w:ilvl w:val="12"/>
          <w:numId w:val="0"/>
        </w:numPr>
        <w:tabs>
          <w:tab w:val="clear" w:pos="567"/>
        </w:tabs>
        <w:spacing w:line="240" w:lineRule="auto"/>
        <w:ind w:right="-2"/>
        <w:rPr>
          <w:b/>
          <w:color w:val="000000" w:themeColor="text1"/>
          <w:szCs w:val="22"/>
        </w:rPr>
      </w:pPr>
      <w:r w:rsidRPr="00881654">
        <w:rPr>
          <w:b/>
          <w:color w:val="000000" w:themeColor="text1"/>
        </w:rPr>
        <w:t>Doentes asiáticos</w:t>
      </w:r>
    </w:p>
    <w:p w14:paraId="42B79E62" w14:textId="77777777" w:rsidR="00041B56" w:rsidRPr="00881654" w:rsidRDefault="00041B56" w:rsidP="00580F7B">
      <w:pPr>
        <w:numPr>
          <w:ilvl w:val="12"/>
          <w:numId w:val="0"/>
        </w:numPr>
        <w:tabs>
          <w:tab w:val="clear" w:pos="567"/>
        </w:tabs>
        <w:spacing w:line="240" w:lineRule="auto"/>
        <w:ind w:right="-2"/>
        <w:rPr>
          <w:color w:val="000000" w:themeColor="text1"/>
          <w:szCs w:val="22"/>
        </w:rPr>
      </w:pPr>
      <w:r w:rsidRPr="00881654">
        <w:rPr>
          <w:color w:val="000000" w:themeColor="text1"/>
        </w:rPr>
        <w:t xml:space="preserve">Existe uma taxa superior de zona nos doentes japoneses e coreanos. Informe o seu médico se notar bolhas dolorosas na sua pele. </w:t>
      </w:r>
    </w:p>
    <w:p w14:paraId="1943F8BC" w14:textId="77777777" w:rsidR="00041B56" w:rsidRPr="00881654" w:rsidRDefault="00041B56" w:rsidP="00580F7B">
      <w:pPr>
        <w:numPr>
          <w:ilvl w:val="12"/>
          <w:numId w:val="0"/>
        </w:numPr>
        <w:tabs>
          <w:tab w:val="clear" w:pos="567"/>
        </w:tabs>
        <w:spacing w:line="240" w:lineRule="auto"/>
        <w:ind w:right="-2"/>
        <w:rPr>
          <w:color w:val="000000" w:themeColor="text1"/>
          <w:szCs w:val="22"/>
        </w:rPr>
      </w:pPr>
    </w:p>
    <w:p w14:paraId="5FAA03AF" w14:textId="77777777" w:rsidR="00041B56" w:rsidRPr="00881654" w:rsidRDefault="00041B56" w:rsidP="00580F7B">
      <w:pPr>
        <w:numPr>
          <w:ilvl w:val="12"/>
          <w:numId w:val="0"/>
        </w:numPr>
        <w:tabs>
          <w:tab w:val="clear" w:pos="567"/>
        </w:tabs>
        <w:spacing w:line="240" w:lineRule="auto"/>
        <w:ind w:right="-2"/>
        <w:rPr>
          <w:color w:val="000000" w:themeColor="text1"/>
          <w:szCs w:val="22"/>
        </w:rPr>
      </w:pPr>
      <w:r w:rsidRPr="00881654">
        <w:rPr>
          <w:color w:val="000000" w:themeColor="text1"/>
        </w:rPr>
        <w:t>Pode igualmente ter um risco superior de ter determinados problemas nos pulmões. Informe o seu médico se notar algum tipo de dificuldade ao respirar.</w:t>
      </w:r>
    </w:p>
    <w:p w14:paraId="185C440B" w14:textId="77777777" w:rsidR="00041B56" w:rsidRPr="00881654" w:rsidRDefault="00041B56" w:rsidP="00916BB7">
      <w:pPr>
        <w:numPr>
          <w:ilvl w:val="12"/>
          <w:numId w:val="0"/>
        </w:numPr>
        <w:tabs>
          <w:tab w:val="clear" w:pos="567"/>
        </w:tabs>
        <w:spacing w:line="240" w:lineRule="auto"/>
        <w:ind w:right="-2"/>
        <w:rPr>
          <w:b/>
          <w:color w:val="000000" w:themeColor="text1"/>
        </w:rPr>
      </w:pPr>
    </w:p>
    <w:p w14:paraId="26AB09F4" w14:textId="77777777" w:rsidR="00041B56" w:rsidRPr="00881654" w:rsidRDefault="00041B56" w:rsidP="00916BB7">
      <w:pPr>
        <w:numPr>
          <w:ilvl w:val="12"/>
          <w:numId w:val="0"/>
        </w:numPr>
        <w:tabs>
          <w:tab w:val="clear" w:pos="567"/>
        </w:tabs>
        <w:spacing w:line="240" w:lineRule="auto"/>
        <w:ind w:right="-2"/>
        <w:rPr>
          <w:b/>
          <w:color w:val="000000" w:themeColor="text1"/>
          <w:szCs w:val="22"/>
        </w:rPr>
      </w:pPr>
      <w:r w:rsidRPr="00881654">
        <w:rPr>
          <w:b/>
          <w:color w:val="000000" w:themeColor="text1"/>
        </w:rPr>
        <w:t>Crianças e adolescentes</w:t>
      </w:r>
    </w:p>
    <w:p w14:paraId="0AA992B6"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r w:rsidRPr="00881654">
        <w:rPr>
          <w:color w:val="000000" w:themeColor="text1"/>
        </w:rPr>
        <w:t>A segurança e eficácia de XELJANZ em crianças com menos de 2 anos de idade ainda não foram estabelecidas.</w:t>
      </w:r>
      <w:r w:rsidRPr="00881654">
        <w:rPr>
          <w:color w:val="000000" w:themeColor="text1"/>
        </w:rPr>
        <w:br/>
      </w:r>
    </w:p>
    <w:p w14:paraId="266E0505" w14:textId="77777777" w:rsidR="00041B56" w:rsidRPr="00881654" w:rsidRDefault="00041B56" w:rsidP="00157ABC">
      <w:pPr>
        <w:keepNext/>
        <w:numPr>
          <w:ilvl w:val="12"/>
          <w:numId w:val="0"/>
        </w:numPr>
        <w:tabs>
          <w:tab w:val="clear" w:pos="567"/>
        </w:tabs>
        <w:spacing w:line="240" w:lineRule="auto"/>
        <w:rPr>
          <w:noProof/>
          <w:color w:val="000000" w:themeColor="text1"/>
          <w:szCs w:val="22"/>
        </w:rPr>
      </w:pPr>
      <w:r w:rsidRPr="00881654">
        <w:rPr>
          <w:b/>
          <w:noProof/>
          <w:color w:val="000000" w:themeColor="text1"/>
        </w:rPr>
        <w:t>Outros medicamentos e XELJANZ</w:t>
      </w:r>
    </w:p>
    <w:p w14:paraId="65C34D6E" w14:textId="77777777" w:rsidR="00041B56" w:rsidRPr="00881654" w:rsidRDefault="00041B56" w:rsidP="00157ABC">
      <w:pPr>
        <w:keepNext/>
        <w:numPr>
          <w:ilvl w:val="12"/>
          <w:numId w:val="0"/>
        </w:numPr>
        <w:tabs>
          <w:tab w:val="clear" w:pos="567"/>
        </w:tabs>
        <w:spacing w:line="240" w:lineRule="auto"/>
        <w:rPr>
          <w:color w:val="000000" w:themeColor="text1"/>
          <w:szCs w:val="22"/>
        </w:rPr>
      </w:pPr>
      <w:r w:rsidRPr="00881654">
        <w:rPr>
          <w:color w:val="000000" w:themeColor="text1"/>
        </w:rPr>
        <w:t>Informe o seu médico ou farmacêutico se estiver a tomar, tiver tomado recentemente, ou se vier a tomar outros medicamentos.</w:t>
      </w:r>
    </w:p>
    <w:p w14:paraId="107E7325" w14:textId="77777777" w:rsidR="00041B56" w:rsidRPr="00881654" w:rsidRDefault="00041B56" w:rsidP="00157ABC">
      <w:pPr>
        <w:numPr>
          <w:ilvl w:val="12"/>
          <w:numId w:val="0"/>
        </w:numPr>
        <w:tabs>
          <w:tab w:val="clear" w:pos="567"/>
        </w:tabs>
        <w:spacing w:line="240" w:lineRule="auto"/>
        <w:ind w:right="-2"/>
        <w:rPr>
          <w:color w:val="000000" w:themeColor="text1"/>
          <w:szCs w:val="22"/>
        </w:rPr>
      </w:pPr>
    </w:p>
    <w:p w14:paraId="5E14016C" w14:textId="1CCE95F0" w:rsidR="00041B56" w:rsidRPr="00881654" w:rsidRDefault="00041B56" w:rsidP="00157ABC">
      <w:pPr>
        <w:numPr>
          <w:ilvl w:val="12"/>
          <w:numId w:val="0"/>
        </w:numPr>
        <w:tabs>
          <w:tab w:val="clear" w:pos="567"/>
        </w:tabs>
        <w:spacing w:line="240" w:lineRule="auto"/>
        <w:ind w:right="-2"/>
        <w:rPr>
          <w:color w:val="000000" w:themeColor="text1"/>
        </w:rPr>
      </w:pPr>
      <w:r w:rsidRPr="00881654">
        <w:rPr>
          <w:color w:val="000000" w:themeColor="text1"/>
        </w:rPr>
        <w:t xml:space="preserve">Informe o seu médico se tem </w:t>
      </w:r>
      <w:r w:rsidRPr="008D15D2">
        <w:rPr>
          <w:b/>
          <w:bCs/>
          <w:color w:val="000000" w:themeColor="text1"/>
        </w:rPr>
        <w:t>diabetes</w:t>
      </w:r>
      <w:r w:rsidRPr="00881654">
        <w:rPr>
          <w:color w:val="000000" w:themeColor="text1"/>
        </w:rPr>
        <w:t xml:space="preserve"> ou se </w:t>
      </w:r>
      <w:r w:rsidRPr="008D15D2">
        <w:rPr>
          <w:b/>
          <w:bCs/>
          <w:color w:val="000000" w:themeColor="text1"/>
        </w:rPr>
        <w:t>está a tomar medicamentos para tratar a diabetes</w:t>
      </w:r>
      <w:r w:rsidRPr="00881654">
        <w:rPr>
          <w:color w:val="000000" w:themeColor="text1"/>
        </w:rPr>
        <w:t>. O seu médico poderá decidir se necessita de menos quantidade do medicamento antidiabético enquanto estiver a tomar tofacitinib.</w:t>
      </w:r>
    </w:p>
    <w:p w14:paraId="408761CE" w14:textId="77777777" w:rsidR="00041B56" w:rsidRPr="00881654" w:rsidRDefault="00041B56" w:rsidP="00157ABC">
      <w:pPr>
        <w:numPr>
          <w:ilvl w:val="12"/>
          <w:numId w:val="0"/>
        </w:numPr>
        <w:tabs>
          <w:tab w:val="clear" w:pos="567"/>
        </w:tabs>
        <w:spacing w:line="240" w:lineRule="auto"/>
        <w:ind w:right="-2"/>
        <w:rPr>
          <w:color w:val="000000" w:themeColor="text1"/>
        </w:rPr>
      </w:pPr>
    </w:p>
    <w:p w14:paraId="24BFDFF3" w14:textId="77777777" w:rsidR="00041B56" w:rsidRPr="00881654" w:rsidRDefault="00041B56" w:rsidP="00157ABC">
      <w:pPr>
        <w:numPr>
          <w:ilvl w:val="12"/>
          <w:numId w:val="0"/>
        </w:numPr>
        <w:tabs>
          <w:tab w:val="clear" w:pos="567"/>
        </w:tabs>
        <w:spacing w:line="240" w:lineRule="auto"/>
        <w:ind w:right="-2"/>
        <w:rPr>
          <w:color w:val="000000" w:themeColor="text1"/>
        </w:rPr>
      </w:pPr>
      <w:r w:rsidRPr="00881654">
        <w:rPr>
          <w:color w:val="000000" w:themeColor="text1"/>
        </w:rPr>
        <w:t xml:space="preserve">Alguns medicamentos </w:t>
      </w:r>
      <w:r w:rsidRPr="008D15D2">
        <w:rPr>
          <w:b/>
          <w:bCs/>
          <w:color w:val="000000" w:themeColor="text1"/>
        </w:rPr>
        <w:t>não devem ser tomados com XELJANZ</w:t>
      </w:r>
      <w:r w:rsidRPr="00881654">
        <w:rPr>
          <w:color w:val="000000" w:themeColor="text1"/>
        </w:rPr>
        <w:t>. Se tomados com XELJANZ, podem alterar os níveis de XELJANZ no seu organismo e a dose de XELJANZ pode ter de ser ajustada. Deve informar o seu médico se estiver a tomar medicamentos que contenham qualquer uma das seguintes substâncias ativas:</w:t>
      </w:r>
    </w:p>
    <w:p w14:paraId="6FFF2505" w14:textId="77777777" w:rsidR="00041B56" w:rsidRPr="00881654" w:rsidRDefault="00041B56" w:rsidP="001B31BD">
      <w:pPr>
        <w:pStyle w:val="CommentText"/>
        <w:numPr>
          <w:ilvl w:val="0"/>
          <w:numId w:val="38"/>
        </w:numPr>
        <w:rPr>
          <w:color w:val="000000" w:themeColor="text1"/>
          <w:sz w:val="22"/>
          <w:szCs w:val="22"/>
        </w:rPr>
      </w:pPr>
      <w:r w:rsidRPr="00881654">
        <w:rPr>
          <w:color w:val="000000" w:themeColor="text1"/>
          <w:sz w:val="22"/>
        </w:rPr>
        <w:t>antibióticos, tais como rifampicina, utilizados para tratar infeções bacterianas</w:t>
      </w:r>
    </w:p>
    <w:p w14:paraId="2A3C366A" w14:textId="77777777" w:rsidR="00041B56" w:rsidRPr="00881654" w:rsidRDefault="00041B56" w:rsidP="001B31BD">
      <w:pPr>
        <w:pStyle w:val="CommentText"/>
        <w:numPr>
          <w:ilvl w:val="0"/>
          <w:numId w:val="38"/>
        </w:numPr>
        <w:rPr>
          <w:color w:val="000000" w:themeColor="text1"/>
          <w:sz w:val="22"/>
          <w:szCs w:val="22"/>
        </w:rPr>
      </w:pPr>
      <w:r w:rsidRPr="00881654">
        <w:rPr>
          <w:color w:val="000000" w:themeColor="text1"/>
          <w:sz w:val="22"/>
        </w:rPr>
        <w:t>fluconazol, cetoconazol, utilizados para tratar infeções fúngicas</w:t>
      </w:r>
    </w:p>
    <w:p w14:paraId="63005540" w14:textId="77777777" w:rsidR="00041B56" w:rsidRPr="00881654" w:rsidRDefault="00041B56" w:rsidP="00157ABC">
      <w:pPr>
        <w:tabs>
          <w:tab w:val="clear" w:pos="567"/>
        </w:tabs>
        <w:spacing w:line="240" w:lineRule="auto"/>
        <w:ind w:right="-2"/>
        <w:rPr>
          <w:noProof/>
          <w:color w:val="000000" w:themeColor="text1"/>
          <w:szCs w:val="22"/>
        </w:rPr>
      </w:pPr>
    </w:p>
    <w:p w14:paraId="1ED362CD" w14:textId="77777777" w:rsidR="00041B56" w:rsidRPr="00881654" w:rsidRDefault="00041B56" w:rsidP="00157ABC">
      <w:pPr>
        <w:tabs>
          <w:tab w:val="clear" w:pos="567"/>
        </w:tabs>
        <w:spacing w:line="240" w:lineRule="auto"/>
        <w:ind w:right="-2"/>
        <w:rPr>
          <w:color w:val="000000" w:themeColor="text1"/>
          <w:szCs w:val="22"/>
        </w:rPr>
      </w:pPr>
      <w:r w:rsidRPr="00881654">
        <w:rPr>
          <w:color w:val="000000" w:themeColor="text1"/>
        </w:rPr>
        <w:t xml:space="preserve">Não é recomendada a utilização de XELJANZ com medicamentos que deprimam o sistema imunitário, incluindo as terapêuticas biológicas específicas (anticorpos), tais como as que inibem o fator de necrose tumoral, a interleucina-17, a interleucina-12/interleucina-23, anti-integrinas e imunossupressores químicos potentes incluindo, azatioprina, mercaptopurina, ciclosporina e </w:t>
      </w:r>
      <w:r w:rsidRPr="00881654">
        <w:rPr>
          <w:color w:val="000000" w:themeColor="text1"/>
        </w:rPr>
        <w:lastRenderedPageBreak/>
        <w:t>tacrolímus. Tomar XELJANZ com estes medicamentos pode aumentar o seu risco de efeitos secundários incluindo infeção.</w:t>
      </w:r>
    </w:p>
    <w:p w14:paraId="2E821130"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p>
    <w:p w14:paraId="4EDA398D" w14:textId="77777777" w:rsidR="00041B56" w:rsidRPr="00881654" w:rsidRDefault="00041B56" w:rsidP="00C9469F">
      <w:pPr>
        <w:keepNext/>
        <w:numPr>
          <w:ilvl w:val="12"/>
          <w:numId w:val="0"/>
        </w:numPr>
        <w:tabs>
          <w:tab w:val="clear" w:pos="567"/>
        </w:tabs>
        <w:spacing w:line="240" w:lineRule="auto"/>
        <w:ind w:right="-2"/>
        <w:outlineLvl w:val="0"/>
        <w:rPr>
          <w:b/>
          <w:noProof/>
          <w:color w:val="000000" w:themeColor="text1"/>
        </w:rPr>
      </w:pPr>
      <w:r w:rsidRPr="00881654">
        <w:rPr>
          <w:color w:val="000000" w:themeColor="text1"/>
        </w:rPr>
        <w:t xml:space="preserve">Podem ocorrer infeções graves e fraturas mais frequentemente em pessoas que também tomam </w:t>
      </w:r>
      <w:r w:rsidRPr="00881654">
        <w:rPr>
          <w:color w:val="000000" w:themeColor="text1"/>
          <w:szCs w:val="22"/>
        </w:rPr>
        <w:t>corticosteroides (por ex. prednisona)</w:t>
      </w:r>
      <w:r w:rsidRPr="00881654">
        <w:rPr>
          <w:color w:val="000000" w:themeColor="text1"/>
        </w:rPr>
        <w:t>.</w:t>
      </w:r>
    </w:p>
    <w:p w14:paraId="24DEAB45"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p>
    <w:p w14:paraId="0D5D2FC4" w14:textId="77777777" w:rsidR="00041B56" w:rsidRPr="00881654" w:rsidRDefault="00041B56" w:rsidP="003A48BC">
      <w:pPr>
        <w:keepNext/>
        <w:numPr>
          <w:ilvl w:val="12"/>
          <w:numId w:val="0"/>
        </w:numPr>
        <w:tabs>
          <w:tab w:val="clear" w:pos="567"/>
        </w:tabs>
        <w:spacing w:line="240" w:lineRule="auto"/>
        <w:ind w:right="-2"/>
        <w:outlineLvl w:val="0"/>
        <w:rPr>
          <w:b/>
          <w:noProof/>
          <w:color w:val="000000" w:themeColor="text1"/>
          <w:szCs w:val="22"/>
        </w:rPr>
      </w:pPr>
      <w:r w:rsidRPr="00881654">
        <w:rPr>
          <w:b/>
          <w:noProof/>
          <w:color w:val="000000" w:themeColor="text1"/>
        </w:rPr>
        <w:t>Gravidez e amamentação</w:t>
      </w:r>
    </w:p>
    <w:p w14:paraId="4AFE206F" w14:textId="77777777" w:rsidR="00041B56" w:rsidRPr="00881654" w:rsidRDefault="00041B56" w:rsidP="003A48BC">
      <w:pPr>
        <w:keepNext/>
        <w:numPr>
          <w:ilvl w:val="12"/>
          <w:numId w:val="0"/>
        </w:numPr>
        <w:tabs>
          <w:tab w:val="clear" w:pos="567"/>
        </w:tabs>
        <w:spacing w:line="240" w:lineRule="auto"/>
        <w:rPr>
          <w:noProof/>
          <w:color w:val="000000" w:themeColor="text1"/>
        </w:rPr>
      </w:pPr>
      <w:r w:rsidRPr="00881654">
        <w:rPr>
          <w:color w:val="000000" w:themeColor="text1"/>
        </w:rPr>
        <w:t>Se for uma mulher em idade fértil deve utilizar uma contraceção eficaz durante o tratamento com XELJANZ e durante, pelo menos, 4 semanas após a última dose.</w:t>
      </w:r>
      <w:r w:rsidRPr="00881654">
        <w:rPr>
          <w:color w:val="000000" w:themeColor="text1"/>
        </w:rPr>
        <w:br/>
      </w:r>
    </w:p>
    <w:p w14:paraId="122F1EF0" w14:textId="77777777" w:rsidR="00041B56" w:rsidRPr="00881654" w:rsidRDefault="00041B56" w:rsidP="003A48BC">
      <w:pPr>
        <w:keepNext/>
        <w:numPr>
          <w:ilvl w:val="12"/>
          <w:numId w:val="0"/>
        </w:numPr>
        <w:tabs>
          <w:tab w:val="clear" w:pos="567"/>
        </w:tabs>
        <w:spacing w:line="240" w:lineRule="auto"/>
        <w:rPr>
          <w:noProof/>
          <w:color w:val="000000" w:themeColor="text1"/>
          <w:szCs w:val="22"/>
        </w:rPr>
      </w:pPr>
      <w:r w:rsidRPr="00881654">
        <w:rPr>
          <w:color w:val="000000" w:themeColor="text1"/>
        </w:rPr>
        <w:t>Se está grávida ou a amamentar, se pensa estar grávida ou planeia engravidar, consulte o seu médico antes de tomar este medicamento. XELJANZ não pode ser utilizado durante a gravidez. Informe o seu médico imediatamente se engravidar enquanto estiver a tomar XELJANZ.</w:t>
      </w:r>
    </w:p>
    <w:p w14:paraId="34C2A425" w14:textId="77777777" w:rsidR="00041B56" w:rsidRPr="00881654" w:rsidRDefault="00041B56" w:rsidP="003A48BC">
      <w:pPr>
        <w:keepNext/>
        <w:numPr>
          <w:ilvl w:val="12"/>
          <w:numId w:val="0"/>
        </w:numPr>
        <w:tabs>
          <w:tab w:val="clear" w:pos="567"/>
        </w:tabs>
        <w:spacing w:line="240" w:lineRule="auto"/>
        <w:rPr>
          <w:noProof/>
          <w:color w:val="000000" w:themeColor="text1"/>
          <w:szCs w:val="22"/>
        </w:rPr>
      </w:pPr>
    </w:p>
    <w:p w14:paraId="2A1FF9CE" w14:textId="77777777" w:rsidR="00041B56" w:rsidRPr="00881654" w:rsidRDefault="00041B56" w:rsidP="003A48BC">
      <w:pPr>
        <w:keepNext/>
        <w:numPr>
          <w:ilvl w:val="12"/>
          <w:numId w:val="0"/>
        </w:numPr>
        <w:tabs>
          <w:tab w:val="clear" w:pos="567"/>
        </w:tabs>
        <w:spacing w:line="240" w:lineRule="auto"/>
        <w:rPr>
          <w:noProof/>
          <w:color w:val="000000" w:themeColor="text1"/>
          <w:szCs w:val="22"/>
        </w:rPr>
      </w:pPr>
      <w:r w:rsidRPr="00881654">
        <w:rPr>
          <w:color w:val="000000" w:themeColor="text1"/>
        </w:rPr>
        <w:t>Se estiver a tomar XELJANZ e a amamentar, tem de parar de amamentar até falar com o seu médico sobre parar o tratamento com XELJANZ.</w:t>
      </w:r>
    </w:p>
    <w:p w14:paraId="27BF2FED" w14:textId="77777777" w:rsidR="00041B56" w:rsidRPr="00881654" w:rsidRDefault="00041B56" w:rsidP="00157ABC">
      <w:pPr>
        <w:numPr>
          <w:ilvl w:val="12"/>
          <w:numId w:val="0"/>
        </w:numPr>
        <w:tabs>
          <w:tab w:val="clear" w:pos="567"/>
        </w:tabs>
        <w:spacing w:line="240" w:lineRule="auto"/>
        <w:rPr>
          <w:noProof/>
          <w:color w:val="000000" w:themeColor="text1"/>
          <w:szCs w:val="22"/>
        </w:rPr>
      </w:pPr>
    </w:p>
    <w:p w14:paraId="6C9E53A3" w14:textId="77777777" w:rsidR="00041B56" w:rsidRPr="00881654" w:rsidRDefault="00041B56" w:rsidP="00166939">
      <w:pPr>
        <w:keepNext/>
        <w:numPr>
          <w:ilvl w:val="12"/>
          <w:numId w:val="0"/>
        </w:numPr>
        <w:tabs>
          <w:tab w:val="clear" w:pos="567"/>
        </w:tabs>
        <w:spacing w:line="240" w:lineRule="auto"/>
        <w:outlineLvl w:val="0"/>
        <w:rPr>
          <w:b/>
          <w:noProof/>
          <w:color w:val="000000" w:themeColor="text1"/>
          <w:szCs w:val="22"/>
        </w:rPr>
      </w:pPr>
      <w:r w:rsidRPr="00881654">
        <w:rPr>
          <w:b/>
          <w:noProof/>
          <w:color w:val="000000" w:themeColor="text1"/>
        </w:rPr>
        <w:t>Condução de veículos e utilização de máquinas</w:t>
      </w:r>
    </w:p>
    <w:p w14:paraId="10FB8B6E" w14:textId="77777777" w:rsidR="00041B56" w:rsidRPr="00881654" w:rsidRDefault="00041B56" w:rsidP="00166939">
      <w:pPr>
        <w:keepNext/>
        <w:numPr>
          <w:ilvl w:val="12"/>
          <w:numId w:val="0"/>
        </w:numPr>
        <w:tabs>
          <w:tab w:val="clear" w:pos="567"/>
        </w:tabs>
        <w:spacing w:line="240" w:lineRule="auto"/>
        <w:outlineLvl w:val="0"/>
        <w:rPr>
          <w:noProof/>
          <w:color w:val="000000" w:themeColor="text1"/>
          <w:szCs w:val="22"/>
        </w:rPr>
      </w:pPr>
      <w:r w:rsidRPr="00881654">
        <w:rPr>
          <w:color w:val="000000" w:themeColor="text1"/>
        </w:rPr>
        <w:t>Os efeitos de XELJANZ sobre a capacidade de conduzir e utilizar máquinas são nulos ou reduzidos.</w:t>
      </w:r>
    </w:p>
    <w:p w14:paraId="1D20AE24"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p>
    <w:p w14:paraId="09C550E1" w14:textId="77777777" w:rsidR="00041B56" w:rsidRPr="00881654" w:rsidRDefault="00041B56" w:rsidP="00157ABC">
      <w:pPr>
        <w:numPr>
          <w:ilvl w:val="12"/>
          <w:numId w:val="0"/>
        </w:numPr>
        <w:tabs>
          <w:tab w:val="clear" w:pos="567"/>
        </w:tabs>
        <w:spacing w:line="240" w:lineRule="auto"/>
        <w:ind w:right="-2"/>
        <w:outlineLvl w:val="0"/>
        <w:rPr>
          <w:b/>
          <w:noProof/>
          <w:color w:val="000000" w:themeColor="text1"/>
          <w:szCs w:val="22"/>
        </w:rPr>
      </w:pPr>
      <w:r w:rsidRPr="00881654">
        <w:rPr>
          <w:b/>
          <w:noProof/>
          <w:color w:val="000000" w:themeColor="text1"/>
        </w:rPr>
        <w:t>XELJANZ contém lactose</w:t>
      </w:r>
    </w:p>
    <w:p w14:paraId="71BC8B3F"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r w:rsidRPr="00881654">
        <w:rPr>
          <w:color w:val="000000" w:themeColor="text1"/>
        </w:rPr>
        <w:t>Se foi informado pelo seu médico que tem intolerância a alguns açúcares, contacte-o antes de tomar este medicamento.</w:t>
      </w:r>
    </w:p>
    <w:p w14:paraId="6936E2F9"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p>
    <w:p w14:paraId="79AE6AA8" w14:textId="77777777" w:rsidR="00041B56" w:rsidRPr="00881654" w:rsidRDefault="00041B56" w:rsidP="001466EE">
      <w:pPr>
        <w:numPr>
          <w:ilvl w:val="12"/>
          <w:numId w:val="0"/>
        </w:numPr>
        <w:tabs>
          <w:tab w:val="clear" w:pos="567"/>
        </w:tabs>
        <w:spacing w:line="240" w:lineRule="auto"/>
        <w:rPr>
          <w:b/>
          <w:bCs/>
          <w:noProof/>
          <w:color w:val="000000" w:themeColor="text1"/>
          <w:szCs w:val="22"/>
        </w:rPr>
      </w:pPr>
      <w:r w:rsidRPr="00881654">
        <w:rPr>
          <w:b/>
          <w:bCs/>
          <w:noProof/>
          <w:color w:val="000000" w:themeColor="text1"/>
          <w:szCs w:val="22"/>
        </w:rPr>
        <w:t>XELJANZ contém sódio</w:t>
      </w:r>
    </w:p>
    <w:p w14:paraId="333EA711" w14:textId="77777777" w:rsidR="00041B56" w:rsidRPr="00881654" w:rsidRDefault="00041B56" w:rsidP="001466EE">
      <w:pPr>
        <w:numPr>
          <w:ilvl w:val="12"/>
          <w:numId w:val="0"/>
        </w:numPr>
        <w:tabs>
          <w:tab w:val="clear" w:pos="567"/>
        </w:tabs>
        <w:spacing w:line="240" w:lineRule="auto"/>
        <w:rPr>
          <w:color w:val="000000" w:themeColor="text1"/>
          <w:szCs w:val="22"/>
        </w:rPr>
      </w:pPr>
      <w:r w:rsidRPr="00881654">
        <w:rPr>
          <w:color w:val="000000" w:themeColor="text1"/>
          <w:szCs w:val="22"/>
        </w:rPr>
        <w:t>Este medicamento contém</w:t>
      </w:r>
      <w:r w:rsidRPr="00881654">
        <w:rPr>
          <w:bCs/>
          <w:color w:val="000000" w:themeColor="text1"/>
          <w:szCs w:val="22"/>
        </w:rPr>
        <w:t xml:space="preserve"> menos do que 1 mmol (23 mg) de sódio por </w:t>
      </w:r>
      <w:r w:rsidRPr="00881654">
        <w:rPr>
          <w:color w:val="000000" w:themeColor="text1"/>
          <w:szCs w:val="22"/>
        </w:rPr>
        <w:t>comprimido, ou seja, é praticamente “isento de sódio”.</w:t>
      </w:r>
    </w:p>
    <w:p w14:paraId="059C10B8" w14:textId="77777777" w:rsidR="00041B56" w:rsidRPr="006F5B6D" w:rsidRDefault="00041B56" w:rsidP="001466EE">
      <w:pPr>
        <w:numPr>
          <w:ilvl w:val="12"/>
          <w:numId w:val="0"/>
        </w:numPr>
        <w:tabs>
          <w:tab w:val="clear" w:pos="567"/>
        </w:tabs>
        <w:spacing w:line="240" w:lineRule="auto"/>
        <w:rPr>
          <w:rFonts w:ascii="Calibri" w:hAnsi="Calibri" w:cs="Calibri"/>
          <w:color w:val="000000" w:themeColor="text1"/>
          <w:szCs w:val="22"/>
        </w:rPr>
      </w:pPr>
    </w:p>
    <w:p w14:paraId="4F3A18A4" w14:textId="77777777" w:rsidR="00041B56" w:rsidRPr="00881654" w:rsidRDefault="00041B56" w:rsidP="001466EE">
      <w:pPr>
        <w:numPr>
          <w:ilvl w:val="12"/>
          <w:numId w:val="0"/>
        </w:numPr>
        <w:tabs>
          <w:tab w:val="clear" w:pos="567"/>
        </w:tabs>
        <w:spacing w:line="240" w:lineRule="auto"/>
        <w:rPr>
          <w:noProof/>
          <w:color w:val="000000" w:themeColor="text1"/>
          <w:szCs w:val="22"/>
        </w:rPr>
      </w:pPr>
    </w:p>
    <w:p w14:paraId="02D03575" w14:textId="77777777" w:rsidR="00041B56" w:rsidRPr="00881654" w:rsidRDefault="00041B56" w:rsidP="00D13A0C">
      <w:pPr>
        <w:keepNext/>
        <w:numPr>
          <w:ilvl w:val="12"/>
          <w:numId w:val="0"/>
        </w:numPr>
        <w:tabs>
          <w:tab w:val="clear" w:pos="567"/>
        </w:tabs>
        <w:spacing w:line="240" w:lineRule="auto"/>
        <w:rPr>
          <w:b/>
          <w:noProof/>
          <w:color w:val="000000" w:themeColor="text1"/>
          <w:szCs w:val="22"/>
        </w:rPr>
      </w:pPr>
      <w:r w:rsidRPr="00881654">
        <w:rPr>
          <w:b/>
          <w:noProof/>
          <w:color w:val="000000" w:themeColor="text1"/>
        </w:rPr>
        <w:t>3.</w:t>
      </w:r>
      <w:r w:rsidRPr="00881654">
        <w:rPr>
          <w:color w:val="000000" w:themeColor="text1"/>
        </w:rPr>
        <w:tab/>
      </w:r>
      <w:r w:rsidRPr="00881654">
        <w:rPr>
          <w:b/>
          <w:noProof/>
          <w:color w:val="000000" w:themeColor="text1"/>
        </w:rPr>
        <w:t>Como tomar XELJANZ</w:t>
      </w:r>
    </w:p>
    <w:p w14:paraId="089F6FDF" w14:textId="77777777" w:rsidR="00041B56" w:rsidRPr="00881654" w:rsidRDefault="00041B56" w:rsidP="00D13A0C">
      <w:pPr>
        <w:keepNext/>
        <w:numPr>
          <w:ilvl w:val="12"/>
          <w:numId w:val="0"/>
        </w:numPr>
        <w:tabs>
          <w:tab w:val="clear" w:pos="567"/>
        </w:tabs>
        <w:spacing w:line="240" w:lineRule="auto"/>
        <w:rPr>
          <w:b/>
          <w:i/>
          <w:noProof/>
          <w:color w:val="000000" w:themeColor="text1"/>
          <w:szCs w:val="22"/>
        </w:rPr>
      </w:pPr>
    </w:p>
    <w:p w14:paraId="6793717D" w14:textId="77777777" w:rsidR="00041B56" w:rsidRPr="00881654" w:rsidRDefault="00041B56" w:rsidP="00D13A0C">
      <w:pPr>
        <w:keepNext/>
        <w:numPr>
          <w:ilvl w:val="12"/>
          <w:numId w:val="0"/>
        </w:numPr>
        <w:tabs>
          <w:tab w:val="clear" w:pos="567"/>
        </w:tabs>
        <w:spacing w:line="240" w:lineRule="auto"/>
        <w:rPr>
          <w:color w:val="000000" w:themeColor="text1"/>
          <w:szCs w:val="22"/>
        </w:rPr>
      </w:pPr>
      <w:r w:rsidRPr="00881654">
        <w:rPr>
          <w:color w:val="000000" w:themeColor="text1"/>
        </w:rPr>
        <w:t>Este medicamento é-lhe fornecido e supervisionado por um médico especialista que sabe como tratar a sua doença.</w:t>
      </w:r>
    </w:p>
    <w:p w14:paraId="1E75B114"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p>
    <w:p w14:paraId="24170D4E"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r w:rsidRPr="00881654">
        <w:rPr>
          <w:color w:val="000000" w:themeColor="text1"/>
        </w:rPr>
        <w:t>Tome este medicamento exatamente como indicado pelo seu médico, a dose recomendada não deve ser excedida. Fale com o seu médico ou farmacêutico se tiver dúvidas.</w:t>
      </w:r>
    </w:p>
    <w:p w14:paraId="2366364A"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p>
    <w:p w14:paraId="233D7D44" w14:textId="77777777" w:rsidR="00041B56" w:rsidRPr="00881654" w:rsidRDefault="00041B56" w:rsidP="00157ABC">
      <w:pPr>
        <w:numPr>
          <w:ilvl w:val="12"/>
          <w:numId w:val="0"/>
        </w:numPr>
        <w:tabs>
          <w:tab w:val="clear" w:pos="567"/>
        </w:tabs>
        <w:spacing w:line="240" w:lineRule="auto"/>
        <w:ind w:right="-2"/>
        <w:rPr>
          <w:b/>
          <w:color w:val="000000" w:themeColor="text1"/>
        </w:rPr>
      </w:pPr>
      <w:r w:rsidRPr="00881654">
        <w:rPr>
          <w:b/>
          <w:color w:val="000000" w:themeColor="text1"/>
        </w:rPr>
        <w:t>Artrite reumatoide</w:t>
      </w:r>
    </w:p>
    <w:p w14:paraId="08FB5F04" w14:textId="77777777" w:rsidR="00041B56" w:rsidRPr="00881654" w:rsidRDefault="00041B56" w:rsidP="005E0FDA">
      <w:pPr>
        <w:numPr>
          <w:ilvl w:val="0"/>
          <w:numId w:val="52"/>
        </w:numPr>
        <w:tabs>
          <w:tab w:val="clear" w:pos="567"/>
        </w:tabs>
        <w:spacing w:line="240" w:lineRule="auto"/>
        <w:ind w:right="-2"/>
        <w:rPr>
          <w:color w:val="000000" w:themeColor="text1"/>
        </w:rPr>
      </w:pPr>
      <w:r w:rsidRPr="00881654">
        <w:rPr>
          <w:color w:val="000000" w:themeColor="text1"/>
        </w:rPr>
        <w:t>A dose recomendada é de 5 mg duas vezes por dia.</w:t>
      </w:r>
    </w:p>
    <w:p w14:paraId="2E78D09B" w14:textId="77777777" w:rsidR="00041B56" w:rsidRPr="00881654" w:rsidRDefault="00041B56" w:rsidP="00DB3FCD">
      <w:pPr>
        <w:numPr>
          <w:ilvl w:val="12"/>
          <w:numId w:val="0"/>
        </w:numPr>
        <w:tabs>
          <w:tab w:val="clear" w:pos="567"/>
        </w:tabs>
        <w:spacing w:line="240" w:lineRule="auto"/>
        <w:ind w:right="-2"/>
        <w:rPr>
          <w:b/>
          <w:color w:val="000000" w:themeColor="text1"/>
        </w:rPr>
      </w:pPr>
    </w:p>
    <w:p w14:paraId="6BE78DF7" w14:textId="77777777" w:rsidR="00041B56" w:rsidRPr="00881654" w:rsidRDefault="00041B56" w:rsidP="00DB3FCD">
      <w:pPr>
        <w:numPr>
          <w:ilvl w:val="12"/>
          <w:numId w:val="0"/>
        </w:numPr>
        <w:tabs>
          <w:tab w:val="clear" w:pos="567"/>
        </w:tabs>
        <w:spacing w:line="240" w:lineRule="auto"/>
        <w:ind w:right="-2"/>
        <w:rPr>
          <w:b/>
          <w:color w:val="000000" w:themeColor="text1"/>
        </w:rPr>
      </w:pPr>
      <w:r w:rsidRPr="00881654">
        <w:rPr>
          <w:b/>
          <w:color w:val="000000" w:themeColor="text1"/>
        </w:rPr>
        <w:t>Artrite psoriática</w:t>
      </w:r>
    </w:p>
    <w:p w14:paraId="2D3E3DC2" w14:textId="77777777" w:rsidR="00041B56" w:rsidRPr="00881654" w:rsidRDefault="00041B56" w:rsidP="005E0FDA">
      <w:pPr>
        <w:numPr>
          <w:ilvl w:val="0"/>
          <w:numId w:val="53"/>
        </w:numPr>
        <w:tabs>
          <w:tab w:val="clear" w:pos="567"/>
        </w:tabs>
        <w:spacing w:line="240" w:lineRule="auto"/>
        <w:ind w:right="-2"/>
        <w:rPr>
          <w:noProof/>
          <w:color w:val="000000" w:themeColor="text1"/>
          <w:szCs w:val="22"/>
        </w:rPr>
      </w:pPr>
      <w:r w:rsidRPr="00881654">
        <w:rPr>
          <w:color w:val="000000" w:themeColor="text1"/>
        </w:rPr>
        <w:t>A dose recomendada é de 5 mg duas vezes por dia.</w:t>
      </w:r>
    </w:p>
    <w:p w14:paraId="47D40D39" w14:textId="77777777" w:rsidR="00041B56" w:rsidRPr="00881654" w:rsidRDefault="00041B56" w:rsidP="00F41A5A">
      <w:pPr>
        <w:numPr>
          <w:ilvl w:val="12"/>
          <w:numId w:val="0"/>
        </w:numPr>
        <w:tabs>
          <w:tab w:val="clear" w:pos="567"/>
        </w:tabs>
        <w:spacing w:line="240" w:lineRule="auto"/>
        <w:ind w:right="-2"/>
        <w:rPr>
          <w:color w:val="000000" w:themeColor="text1"/>
        </w:rPr>
      </w:pPr>
    </w:p>
    <w:p w14:paraId="2D0C2411" w14:textId="77777777" w:rsidR="00041B56" w:rsidRPr="00881654" w:rsidRDefault="00041B56" w:rsidP="00F41A5A">
      <w:pPr>
        <w:numPr>
          <w:ilvl w:val="12"/>
          <w:numId w:val="0"/>
        </w:numPr>
        <w:tabs>
          <w:tab w:val="clear" w:pos="567"/>
        </w:tabs>
        <w:spacing w:line="240" w:lineRule="auto"/>
        <w:ind w:right="-2"/>
        <w:rPr>
          <w:color w:val="000000" w:themeColor="text1"/>
        </w:rPr>
      </w:pPr>
      <w:r w:rsidRPr="00881654">
        <w:rPr>
          <w:color w:val="000000" w:themeColor="text1"/>
        </w:rPr>
        <w:t>Se sofrer de artrite reumatoide ou de artrite psoriática, o seu médico pode mudar os seus comprimidos entre XELJANZ 5 mg comprimidos revestidos por película duas vezes por dia e XELJANZ 11 mg comprimidos de libertação prolongada uma vez por dia. Pode iniciar o XELJANZ comprimidos de libertação prolongada uma vez por dia ou XELJANZ comprimidos revestidos por película duas vezes por dia no dia após a última dose de qualquer um dos comprimidos. Não deverá mudar de XELJANZ comprimidos revestidos por película e XELJANZ comprimidos de libertação prolongada a menos que lhe seja indicado pelo seu médico.</w:t>
      </w:r>
    </w:p>
    <w:p w14:paraId="45D06A48" w14:textId="77777777" w:rsidR="00041B56" w:rsidRPr="00881654" w:rsidRDefault="00041B56" w:rsidP="00157ABC">
      <w:pPr>
        <w:numPr>
          <w:ilvl w:val="12"/>
          <w:numId w:val="0"/>
        </w:numPr>
        <w:tabs>
          <w:tab w:val="clear" w:pos="567"/>
        </w:tabs>
        <w:spacing w:line="240" w:lineRule="auto"/>
        <w:ind w:right="-2"/>
        <w:rPr>
          <w:color w:val="000000" w:themeColor="text1"/>
        </w:rPr>
      </w:pPr>
    </w:p>
    <w:p w14:paraId="678A1848" w14:textId="77777777" w:rsidR="00041B56" w:rsidRPr="00881654" w:rsidRDefault="00041B56" w:rsidP="00FF4204">
      <w:pPr>
        <w:numPr>
          <w:ilvl w:val="12"/>
          <w:numId w:val="0"/>
        </w:numPr>
        <w:tabs>
          <w:tab w:val="clear" w:pos="567"/>
        </w:tabs>
        <w:spacing w:line="240" w:lineRule="auto"/>
        <w:ind w:right="-2"/>
        <w:rPr>
          <w:b/>
          <w:bCs/>
          <w:color w:val="000000" w:themeColor="text1"/>
        </w:rPr>
      </w:pPr>
      <w:r w:rsidRPr="00881654">
        <w:rPr>
          <w:b/>
          <w:bCs/>
          <w:color w:val="000000" w:themeColor="text1"/>
        </w:rPr>
        <w:t>Espondilite anquilosante</w:t>
      </w:r>
    </w:p>
    <w:p w14:paraId="37D270FA" w14:textId="77777777" w:rsidR="00041B56" w:rsidRPr="00881654" w:rsidRDefault="00041B56" w:rsidP="005E0FDA">
      <w:pPr>
        <w:numPr>
          <w:ilvl w:val="0"/>
          <w:numId w:val="73"/>
        </w:numPr>
        <w:tabs>
          <w:tab w:val="clear" w:pos="567"/>
        </w:tabs>
        <w:spacing w:line="240" w:lineRule="auto"/>
        <w:ind w:right="-2"/>
        <w:rPr>
          <w:color w:val="000000" w:themeColor="text1"/>
        </w:rPr>
      </w:pPr>
      <w:r w:rsidRPr="00881654">
        <w:rPr>
          <w:color w:val="000000" w:themeColor="text1"/>
        </w:rPr>
        <w:t>A dose recomendada é de 5 mg duas vezes por dia.</w:t>
      </w:r>
    </w:p>
    <w:p w14:paraId="1F44F31A" w14:textId="77777777" w:rsidR="00041B56" w:rsidRPr="00881654" w:rsidRDefault="00041B56" w:rsidP="005E0FDA">
      <w:pPr>
        <w:numPr>
          <w:ilvl w:val="0"/>
          <w:numId w:val="52"/>
        </w:numPr>
        <w:tabs>
          <w:tab w:val="clear" w:pos="567"/>
        </w:tabs>
        <w:spacing w:line="240" w:lineRule="auto"/>
        <w:ind w:right="-2"/>
        <w:rPr>
          <w:color w:val="000000" w:themeColor="text1"/>
        </w:rPr>
      </w:pPr>
      <w:r w:rsidRPr="00881654">
        <w:rPr>
          <w:color w:val="000000" w:themeColor="text1"/>
        </w:rPr>
        <w:t>O seu médico pode decidir parar XELJANZ se XELJANZ não fizer efeito dentro de 16 semanas.</w:t>
      </w:r>
    </w:p>
    <w:p w14:paraId="332EDC7A" w14:textId="77777777" w:rsidR="00041B56" w:rsidRPr="00881654" w:rsidRDefault="00041B56" w:rsidP="00157ABC">
      <w:pPr>
        <w:numPr>
          <w:ilvl w:val="12"/>
          <w:numId w:val="0"/>
        </w:numPr>
        <w:tabs>
          <w:tab w:val="clear" w:pos="567"/>
        </w:tabs>
        <w:spacing w:line="240" w:lineRule="auto"/>
        <w:ind w:right="-2"/>
        <w:rPr>
          <w:color w:val="000000" w:themeColor="text1"/>
        </w:rPr>
      </w:pPr>
    </w:p>
    <w:p w14:paraId="27CCF85B" w14:textId="77777777" w:rsidR="00041B56" w:rsidRPr="00881654" w:rsidRDefault="00041B56" w:rsidP="00175D1F">
      <w:pPr>
        <w:keepNext/>
        <w:numPr>
          <w:ilvl w:val="12"/>
          <w:numId w:val="0"/>
        </w:numPr>
        <w:tabs>
          <w:tab w:val="clear" w:pos="567"/>
        </w:tabs>
        <w:spacing w:line="240" w:lineRule="auto"/>
        <w:rPr>
          <w:b/>
          <w:color w:val="000000" w:themeColor="text1"/>
        </w:rPr>
      </w:pPr>
      <w:r w:rsidRPr="00881654">
        <w:rPr>
          <w:b/>
          <w:color w:val="000000" w:themeColor="text1"/>
        </w:rPr>
        <w:lastRenderedPageBreak/>
        <w:t>Colite ulcerosa</w:t>
      </w:r>
    </w:p>
    <w:p w14:paraId="7D609232" w14:textId="77777777" w:rsidR="00041B56" w:rsidRPr="00881654" w:rsidRDefault="00041B56" w:rsidP="005E0FDA">
      <w:pPr>
        <w:numPr>
          <w:ilvl w:val="0"/>
          <w:numId w:val="52"/>
        </w:numPr>
        <w:tabs>
          <w:tab w:val="clear" w:pos="567"/>
        </w:tabs>
        <w:spacing w:line="240" w:lineRule="auto"/>
        <w:ind w:right="-2"/>
        <w:rPr>
          <w:color w:val="000000" w:themeColor="text1"/>
        </w:rPr>
      </w:pPr>
      <w:r w:rsidRPr="00881654">
        <w:rPr>
          <w:color w:val="000000" w:themeColor="text1"/>
        </w:rPr>
        <w:t>A dose recomendada é de 10 mg duas vezes por dia durante 8 semanas, seguido de 5 mg duas vezes por dia.</w:t>
      </w:r>
    </w:p>
    <w:p w14:paraId="7CD591E1" w14:textId="77777777" w:rsidR="00041B56" w:rsidRPr="00881654" w:rsidRDefault="00041B56" w:rsidP="005E0FDA">
      <w:pPr>
        <w:numPr>
          <w:ilvl w:val="0"/>
          <w:numId w:val="52"/>
        </w:numPr>
        <w:tabs>
          <w:tab w:val="clear" w:pos="567"/>
        </w:tabs>
        <w:spacing w:line="240" w:lineRule="auto"/>
        <w:ind w:right="-2"/>
        <w:rPr>
          <w:color w:val="000000" w:themeColor="text1"/>
        </w:rPr>
      </w:pPr>
      <w:r w:rsidRPr="00881654">
        <w:rPr>
          <w:color w:val="000000" w:themeColor="text1"/>
        </w:rPr>
        <w:t>O seu médico pode decidir prolongar o tratamento inicial com 10 mg duas vezes por dia durante mais 8 semanas (16 semanas no total), seguido de 5 mg duas vezes por dia.</w:t>
      </w:r>
    </w:p>
    <w:p w14:paraId="284A5F8C" w14:textId="77777777" w:rsidR="00041B56" w:rsidRPr="00881654" w:rsidRDefault="00041B56" w:rsidP="005E0FDA">
      <w:pPr>
        <w:numPr>
          <w:ilvl w:val="0"/>
          <w:numId w:val="52"/>
        </w:numPr>
        <w:tabs>
          <w:tab w:val="clear" w:pos="567"/>
        </w:tabs>
        <w:spacing w:line="240" w:lineRule="auto"/>
        <w:ind w:right="-2"/>
        <w:rPr>
          <w:color w:val="000000" w:themeColor="text1"/>
        </w:rPr>
      </w:pPr>
      <w:r w:rsidRPr="00881654">
        <w:rPr>
          <w:color w:val="000000" w:themeColor="text1"/>
        </w:rPr>
        <w:t>O seu médico pode decidir parar XELJANZ se XELJANZ não fizer efeito dentro de 16 semanas.</w:t>
      </w:r>
    </w:p>
    <w:p w14:paraId="48404C9C" w14:textId="77777777" w:rsidR="00041B56" w:rsidRPr="00881654" w:rsidRDefault="00041B56" w:rsidP="005E0FDA">
      <w:pPr>
        <w:numPr>
          <w:ilvl w:val="0"/>
          <w:numId w:val="52"/>
        </w:numPr>
        <w:tabs>
          <w:tab w:val="clear" w:pos="567"/>
        </w:tabs>
        <w:spacing w:line="240" w:lineRule="auto"/>
        <w:ind w:right="-2"/>
        <w:rPr>
          <w:color w:val="000000" w:themeColor="text1"/>
        </w:rPr>
      </w:pPr>
      <w:r w:rsidRPr="00881654">
        <w:rPr>
          <w:color w:val="000000" w:themeColor="text1"/>
        </w:rPr>
        <w:t>Para os doentes que tomaram anteriormente medicamentos biológicos para tratar a colite ulcerosa (tais como aqueles que bloqueiam a atividade do fator de necrose tumoral no organismo) e para quem estes medicamentos não funcionaram, o médico pode decidir aumentar a sua dose de XELJANZ para 10 mg duas vezes por dia, se não responder de forma suficiente a 5 mg duas vezes por dia. O seu médico vai ponderar os potenciais riscos, incluindo o de desenvolver coágulos sanguíneos nos pulmões ou veias e os potenciais benefícios para si. O seu médico vai dizer-lhe se isto se aplica ao seu caso.</w:t>
      </w:r>
    </w:p>
    <w:p w14:paraId="65C7D2D6" w14:textId="77777777" w:rsidR="00041B56" w:rsidRPr="00881654" w:rsidRDefault="00041B56" w:rsidP="005E0FDA">
      <w:pPr>
        <w:numPr>
          <w:ilvl w:val="0"/>
          <w:numId w:val="52"/>
        </w:numPr>
        <w:tabs>
          <w:tab w:val="clear" w:pos="567"/>
        </w:tabs>
        <w:spacing w:line="240" w:lineRule="auto"/>
        <w:ind w:right="-2"/>
        <w:rPr>
          <w:color w:val="000000" w:themeColor="text1"/>
        </w:rPr>
      </w:pPr>
      <w:r w:rsidRPr="00881654">
        <w:rPr>
          <w:color w:val="000000" w:themeColor="text1"/>
        </w:rPr>
        <w:t>Se o tratamento for interrompido, o seu médico pode decidir reiniciá-lo.</w:t>
      </w:r>
    </w:p>
    <w:p w14:paraId="3DF05799" w14:textId="77777777" w:rsidR="00041B56" w:rsidRPr="00881654" w:rsidRDefault="00041B56" w:rsidP="00157ABC">
      <w:pPr>
        <w:numPr>
          <w:ilvl w:val="12"/>
          <w:numId w:val="0"/>
        </w:numPr>
        <w:tabs>
          <w:tab w:val="clear" w:pos="567"/>
        </w:tabs>
        <w:spacing w:line="240" w:lineRule="auto"/>
        <w:ind w:right="-2"/>
        <w:rPr>
          <w:color w:val="000000" w:themeColor="text1"/>
        </w:rPr>
      </w:pPr>
    </w:p>
    <w:p w14:paraId="485D6C16" w14:textId="77777777" w:rsidR="00041B56" w:rsidRPr="00881654" w:rsidRDefault="00041B56" w:rsidP="00175D1F">
      <w:pPr>
        <w:keepNext/>
        <w:numPr>
          <w:ilvl w:val="12"/>
          <w:numId w:val="0"/>
        </w:numPr>
        <w:tabs>
          <w:tab w:val="clear" w:pos="567"/>
        </w:tabs>
        <w:spacing w:line="240" w:lineRule="auto"/>
        <w:rPr>
          <w:b/>
          <w:bCs/>
          <w:color w:val="000000" w:themeColor="text1"/>
        </w:rPr>
      </w:pPr>
      <w:r w:rsidRPr="00881654">
        <w:rPr>
          <w:b/>
          <w:bCs/>
          <w:color w:val="000000" w:themeColor="text1"/>
        </w:rPr>
        <w:t>Utilização em crianças e adolescentes</w:t>
      </w:r>
    </w:p>
    <w:p w14:paraId="43086A39" w14:textId="77777777" w:rsidR="00041B56" w:rsidRPr="00881654" w:rsidRDefault="00041B56" w:rsidP="00175D1F">
      <w:pPr>
        <w:keepNext/>
        <w:numPr>
          <w:ilvl w:val="12"/>
          <w:numId w:val="0"/>
        </w:numPr>
        <w:tabs>
          <w:tab w:val="clear" w:pos="567"/>
        </w:tabs>
        <w:spacing w:line="240" w:lineRule="auto"/>
        <w:rPr>
          <w:b/>
          <w:bCs/>
          <w:color w:val="000000" w:themeColor="text1"/>
        </w:rPr>
      </w:pPr>
    </w:p>
    <w:p w14:paraId="34DFEB91" w14:textId="77777777" w:rsidR="00041B56" w:rsidRPr="00881654" w:rsidRDefault="00041B56" w:rsidP="00175D1F">
      <w:pPr>
        <w:keepNext/>
        <w:numPr>
          <w:ilvl w:val="12"/>
          <w:numId w:val="0"/>
        </w:numPr>
        <w:tabs>
          <w:tab w:val="clear" w:pos="567"/>
        </w:tabs>
        <w:spacing w:line="240" w:lineRule="auto"/>
        <w:rPr>
          <w:b/>
          <w:bCs/>
          <w:color w:val="000000" w:themeColor="text1"/>
          <w:szCs w:val="22"/>
        </w:rPr>
      </w:pPr>
      <w:r w:rsidRPr="00881654">
        <w:rPr>
          <w:b/>
          <w:bCs/>
          <w:color w:val="000000" w:themeColor="text1"/>
          <w:szCs w:val="22"/>
        </w:rPr>
        <w:t>Artrite idiopática juvenil poliarticular e artrite psoriática juvenil</w:t>
      </w:r>
    </w:p>
    <w:p w14:paraId="0D5CF1DF" w14:textId="77777777" w:rsidR="00041B56" w:rsidRPr="00881654" w:rsidRDefault="00041B56" w:rsidP="005E0FDA">
      <w:pPr>
        <w:pStyle w:val="Normale"/>
        <w:numPr>
          <w:ilvl w:val="0"/>
          <w:numId w:val="61"/>
        </w:numPr>
        <w:tabs>
          <w:tab w:val="clear" w:pos="567"/>
        </w:tabs>
        <w:spacing w:line="240" w:lineRule="auto"/>
        <w:ind w:left="567" w:right="-2" w:hanging="567"/>
        <w:rPr>
          <w:color w:val="000000" w:themeColor="text1"/>
          <w:szCs w:val="22"/>
          <w:lang w:val="pt-PT"/>
        </w:rPr>
      </w:pPr>
      <w:r w:rsidRPr="00881654">
        <w:rPr>
          <w:color w:val="000000" w:themeColor="text1"/>
          <w:szCs w:val="22"/>
          <w:lang w:val="pt-PT"/>
        </w:rPr>
        <w:t xml:space="preserve">A dose recomendada é de 5 mg </w:t>
      </w:r>
      <w:r w:rsidRPr="00881654">
        <w:rPr>
          <w:color w:val="000000" w:themeColor="text1"/>
          <w:lang w:val="pt-PT"/>
        </w:rPr>
        <w:t>duas vezes por dia para doentes com peso ≥ 40 kg</w:t>
      </w:r>
      <w:r w:rsidRPr="00881654">
        <w:rPr>
          <w:color w:val="000000" w:themeColor="text1"/>
          <w:szCs w:val="22"/>
          <w:lang w:val="pt-PT"/>
        </w:rPr>
        <w:t>.</w:t>
      </w:r>
    </w:p>
    <w:p w14:paraId="41B7A378" w14:textId="77777777" w:rsidR="00041B56" w:rsidRPr="00881654" w:rsidRDefault="00041B56" w:rsidP="00157ABC">
      <w:pPr>
        <w:numPr>
          <w:ilvl w:val="12"/>
          <w:numId w:val="0"/>
        </w:numPr>
        <w:tabs>
          <w:tab w:val="clear" w:pos="567"/>
        </w:tabs>
        <w:spacing w:line="240" w:lineRule="auto"/>
        <w:ind w:right="-2"/>
        <w:rPr>
          <w:color w:val="000000" w:themeColor="text1"/>
        </w:rPr>
      </w:pPr>
    </w:p>
    <w:p w14:paraId="3D0719EC"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r w:rsidRPr="00881654">
        <w:rPr>
          <w:color w:val="000000" w:themeColor="text1"/>
        </w:rPr>
        <w:t>Tente tomar os comprimidos à mesma hora todos os dias (um comprimido de manhã e outro à noite).</w:t>
      </w:r>
    </w:p>
    <w:p w14:paraId="547A38B7" w14:textId="77777777" w:rsidR="00041B56" w:rsidRPr="00881654" w:rsidRDefault="00041B56" w:rsidP="00157ABC">
      <w:pPr>
        <w:numPr>
          <w:ilvl w:val="12"/>
          <w:numId w:val="0"/>
        </w:numPr>
        <w:tabs>
          <w:tab w:val="clear" w:pos="567"/>
        </w:tabs>
        <w:spacing w:line="240" w:lineRule="auto"/>
        <w:ind w:right="-2"/>
        <w:rPr>
          <w:color w:val="000000" w:themeColor="text1"/>
        </w:rPr>
      </w:pPr>
    </w:p>
    <w:p w14:paraId="6FDEB758" w14:textId="77777777" w:rsidR="00041B56" w:rsidRPr="00881654" w:rsidRDefault="00041B56" w:rsidP="00157ABC">
      <w:pPr>
        <w:numPr>
          <w:ilvl w:val="12"/>
          <w:numId w:val="0"/>
        </w:numPr>
        <w:tabs>
          <w:tab w:val="clear" w:pos="567"/>
        </w:tabs>
        <w:spacing w:line="240" w:lineRule="auto"/>
        <w:ind w:right="-2"/>
        <w:rPr>
          <w:color w:val="000000" w:themeColor="text1"/>
        </w:rPr>
      </w:pPr>
      <w:r w:rsidRPr="00881654">
        <w:rPr>
          <w:color w:val="000000" w:themeColor="text1"/>
        </w:rPr>
        <w:t>Os comprimidos de tofacitinib podem ser esmagados e tomados com água.</w:t>
      </w:r>
    </w:p>
    <w:p w14:paraId="4E2C9644" w14:textId="77777777" w:rsidR="00041B56" w:rsidRPr="00881654" w:rsidRDefault="00041B56" w:rsidP="00157ABC">
      <w:pPr>
        <w:numPr>
          <w:ilvl w:val="12"/>
          <w:numId w:val="0"/>
        </w:numPr>
        <w:tabs>
          <w:tab w:val="clear" w:pos="567"/>
        </w:tabs>
        <w:spacing w:line="240" w:lineRule="auto"/>
        <w:ind w:right="-2"/>
        <w:rPr>
          <w:color w:val="000000" w:themeColor="text1"/>
        </w:rPr>
      </w:pPr>
    </w:p>
    <w:p w14:paraId="1F8D8CBE"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r w:rsidRPr="00881654">
        <w:rPr>
          <w:color w:val="000000" w:themeColor="text1"/>
        </w:rPr>
        <w:t>O seu médico pode reduzir a dose se tiver problemas de fígado ou rins ou se lhe tiverem prescrito determinados medicamentos. O seu médico pode também parar o seu tratamento temporariamente ou permanentemente se as suas análises ao sangue mostrarem contagens baixas de glóbulos brancos ou vermelhos.</w:t>
      </w:r>
    </w:p>
    <w:p w14:paraId="145D06EE" w14:textId="77777777" w:rsidR="00041B56" w:rsidRPr="00881654" w:rsidRDefault="00041B56" w:rsidP="00157ABC">
      <w:pPr>
        <w:numPr>
          <w:ilvl w:val="12"/>
          <w:numId w:val="0"/>
        </w:numPr>
        <w:tabs>
          <w:tab w:val="clear" w:pos="567"/>
        </w:tabs>
        <w:spacing w:line="240" w:lineRule="auto"/>
        <w:ind w:right="-2"/>
        <w:rPr>
          <w:color w:val="000000" w:themeColor="text1"/>
          <w:szCs w:val="22"/>
        </w:rPr>
      </w:pPr>
    </w:p>
    <w:p w14:paraId="4FDF8AE3" w14:textId="77777777" w:rsidR="00041B56" w:rsidRPr="00881654" w:rsidRDefault="00041B56" w:rsidP="00157ABC">
      <w:pPr>
        <w:autoSpaceDE w:val="0"/>
        <w:autoSpaceDN w:val="0"/>
        <w:adjustRightInd w:val="0"/>
        <w:spacing w:line="240" w:lineRule="auto"/>
        <w:rPr>
          <w:bCs/>
          <w:color w:val="000000" w:themeColor="text1"/>
          <w:szCs w:val="22"/>
        </w:rPr>
      </w:pPr>
      <w:r w:rsidRPr="00881654">
        <w:rPr>
          <w:color w:val="000000" w:themeColor="text1"/>
        </w:rPr>
        <w:t>XELJANZ é administrado por via oral. Pode tomar XELJANZ com ou sem alimentos.</w:t>
      </w:r>
    </w:p>
    <w:p w14:paraId="4DE009AB"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p>
    <w:p w14:paraId="26DFD1D8" w14:textId="77777777" w:rsidR="00041B56" w:rsidRPr="00881654" w:rsidRDefault="00041B56" w:rsidP="00416BA4">
      <w:pPr>
        <w:numPr>
          <w:ilvl w:val="12"/>
          <w:numId w:val="0"/>
        </w:numPr>
        <w:tabs>
          <w:tab w:val="clear" w:pos="567"/>
        </w:tabs>
        <w:spacing w:line="240" w:lineRule="auto"/>
        <w:ind w:right="-2"/>
        <w:rPr>
          <w:b/>
          <w:noProof/>
          <w:color w:val="000000" w:themeColor="text1"/>
          <w:szCs w:val="22"/>
        </w:rPr>
      </w:pPr>
      <w:r w:rsidRPr="00881654">
        <w:rPr>
          <w:b/>
          <w:color w:val="000000" w:themeColor="text1"/>
        </w:rPr>
        <w:t>Se tomar mais XELJANZ do que deveria</w:t>
      </w:r>
      <w:r w:rsidRPr="00881654">
        <w:rPr>
          <w:color w:val="000000" w:themeColor="text1"/>
        </w:rPr>
        <w:t xml:space="preserve"> </w:t>
      </w:r>
    </w:p>
    <w:p w14:paraId="73821472" w14:textId="77777777" w:rsidR="00041B56" w:rsidRPr="00881654" w:rsidRDefault="00041B56" w:rsidP="00157ABC">
      <w:pPr>
        <w:numPr>
          <w:ilvl w:val="12"/>
          <w:numId w:val="0"/>
        </w:numPr>
        <w:tabs>
          <w:tab w:val="clear" w:pos="567"/>
        </w:tabs>
        <w:spacing w:line="240" w:lineRule="auto"/>
        <w:ind w:right="-2"/>
        <w:outlineLvl w:val="0"/>
        <w:rPr>
          <w:noProof/>
          <w:color w:val="000000" w:themeColor="text1"/>
          <w:szCs w:val="22"/>
        </w:rPr>
      </w:pPr>
      <w:r w:rsidRPr="00881654">
        <w:rPr>
          <w:noProof/>
          <w:color w:val="000000" w:themeColor="text1"/>
        </w:rPr>
        <w:t>Se tomar mais comprimidos do que deveria, informe</w:t>
      </w:r>
      <w:r w:rsidRPr="00881654">
        <w:rPr>
          <w:b/>
          <w:noProof/>
          <w:color w:val="000000" w:themeColor="text1"/>
        </w:rPr>
        <w:t xml:space="preserve"> imediatamente </w:t>
      </w:r>
      <w:r w:rsidRPr="00881654">
        <w:rPr>
          <w:noProof/>
          <w:color w:val="000000" w:themeColor="text1"/>
        </w:rPr>
        <w:t>o seu médico ou farmacêutico.</w:t>
      </w:r>
    </w:p>
    <w:p w14:paraId="60575678" w14:textId="77777777" w:rsidR="00041B56" w:rsidRPr="00881654" w:rsidRDefault="00041B56" w:rsidP="00157ABC">
      <w:pPr>
        <w:numPr>
          <w:ilvl w:val="12"/>
          <w:numId w:val="0"/>
        </w:numPr>
        <w:tabs>
          <w:tab w:val="clear" w:pos="567"/>
        </w:tabs>
        <w:spacing w:line="240" w:lineRule="auto"/>
        <w:ind w:right="-2"/>
        <w:outlineLvl w:val="0"/>
        <w:rPr>
          <w:b/>
          <w:noProof/>
          <w:color w:val="000000" w:themeColor="text1"/>
          <w:szCs w:val="22"/>
        </w:rPr>
      </w:pPr>
    </w:p>
    <w:p w14:paraId="119D1994" w14:textId="77777777" w:rsidR="00041B56" w:rsidRPr="00881654" w:rsidRDefault="00041B56" w:rsidP="00157ABC">
      <w:pPr>
        <w:numPr>
          <w:ilvl w:val="12"/>
          <w:numId w:val="0"/>
        </w:numPr>
        <w:tabs>
          <w:tab w:val="clear" w:pos="567"/>
        </w:tabs>
        <w:spacing w:line="240" w:lineRule="auto"/>
        <w:ind w:right="-2"/>
        <w:outlineLvl w:val="0"/>
        <w:rPr>
          <w:noProof/>
          <w:color w:val="000000" w:themeColor="text1"/>
          <w:szCs w:val="22"/>
        </w:rPr>
      </w:pPr>
      <w:r w:rsidRPr="00881654">
        <w:rPr>
          <w:b/>
          <w:noProof/>
          <w:color w:val="000000" w:themeColor="text1"/>
        </w:rPr>
        <w:t>Caso se tenha esquecido de tomar XELJANZ</w:t>
      </w:r>
    </w:p>
    <w:p w14:paraId="52EB1064"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r w:rsidRPr="00881654">
        <w:rPr>
          <w:color w:val="000000" w:themeColor="text1"/>
        </w:rPr>
        <w:t>Não tome uma dose a dobrar para compensar um comprimido que se esqueceu de tomar. Tome o próximo comprimido à hora habitual e prossiga como anteriormente.</w:t>
      </w:r>
    </w:p>
    <w:p w14:paraId="1EE0AD10"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p>
    <w:p w14:paraId="2C5C0565" w14:textId="77777777" w:rsidR="00041B56" w:rsidRPr="00881654" w:rsidRDefault="00041B56" w:rsidP="00157ABC">
      <w:pPr>
        <w:numPr>
          <w:ilvl w:val="12"/>
          <w:numId w:val="0"/>
        </w:numPr>
        <w:tabs>
          <w:tab w:val="clear" w:pos="567"/>
        </w:tabs>
        <w:spacing w:line="240" w:lineRule="auto"/>
        <w:ind w:right="-2"/>
        <w:outlineLvl w:val="0"/>
        <w:rPr>
          <w:b/>
          <w:noProof/>
          <w:color w:val="000000" w:themeColor="text1"/>
          <w:szCs w:val="22"/>
        </w:rPr>
      </w:pPr>
      <w:r w:rsidRPr="00881654">
        <w:rPr>
          <w:b/>
          <w:noProof/>
          <w:color w:val="000000" w:themeColor="text1"/>
        </w:rPr>
        <w:t>Se parar de tomar XELJANZ</w:t>
      </w:r>
    </w:p>
    <w:p w14:paraId="6147D193" w14:textId="77777777" w:rsidR="00041B56" w:rsidRPr="00881654" w:rsidRDefault="00041B56" w:rsidP="00157ABC">
      <w:pPr>
        <w:tabs>
          <w:tab w:val="clear" w:pos="567"/>
        </w:tabs>
        <w:autoSpaceDE w:val="0"/>
        <w:autoSpaceDN w:val="0"/>
        <w:adjustRightInd w:val="0"/>
        <w:spacing w:line="240" w:lineRule="auto"/>
        <w:rPr>
          <w:color w:val="000000" w:themeColor="text1"/>
          <w:szCs w:val="22"/>
        </w:rPr>
      </w:pPr>
      <w:r w:rsidRPr="00881654">
        <w:rPr>
          <w:color w:val="000000" w:themeColor="text1"/>
        </w:rPr>
        <w:t>Não deve parar de tomar XELJANZ sem falar primeiro com o seu médico.</w:t>
      </w:r>
    </w:p>
    <w:p w14:paraId="1B3FE519" w14:textId="77777777" w:rsidR="00041B56" w:rsidRPr="00881654" w:rsidRDefault="00041B56" w:rsidP="00F522D2">
      <w:pPr>
        <w:numPr>
          <w:ilvl w:val="12"/>
          <w:numId w:val="0"/>
        </w:numPr>
        <w:tabs>
          <w:tab w:val="clear" w:pos="567"/>
        </w:tabs>
        <w:spacing w:line="240" w:lineRule="auto"/>
        <w:ind w:right="-29"/>
        <w:rPr>
          <w:color w:val="000000" w:themeColor="text1"/>
        </w:rPr>
      </w:pPr>
    </w:p>
    <w:p w14:paraId="7D44AABF" w14:textId="77777777" w:rsidR="00041B56" w:rsidRPr="00881654" w:rsidRDefault="00041B56" w:rsidP="00F522D2">
      <w:pPr>
        <w:numPr>
          <w:ilvl w:val="12"/>
          <w:numId w:val="0"/>
        </w:numPr>
        <w:tabs>
          <w:tab w:val="clear" w:pos="567"/>
        </w:tabs>
        <w:spacing w:line="240" w:lineRule="auto"/>
        <w:ind w:right="-29"/>
        <w:rPr>
          <w:noProof/>
          <w:color w:val="000000" w:themeColor="text1"/>
          <w:szCs w:val="22"/>
        </w:rPr>
      </w:pPr>
      <w:r w:rsidRPr="00881654">
        <w:rPr>
          <w:color w:val="000000" w:themeColor="text1"/>
        </w:rPr>
        <w:t>Caso ainda tenha dúvidas sobre a utilização deste medicamento, fale com o seu médico ou farmacêutico.</w:t>
      </w:r>
    </w:p>
    <w:p w14:paraId="4E576A35" w14:textId="77777777" w:rsidR="00041B56" w:rsidRPr="00881654" w:rsidRDefault="00041B56" w:rsidP="00F522D2">
      <w:pPr>
        <w:numPr>
          <w:ilvl w:val="12"/>
          <w:numId w:val="0"/>
        </w:numPr>
        <w:tabs>
          <w:tab w:val="clear" w:pos="567"/>
        </w:tabs>
        <w:spacing w:line="240" w:lineRule="auto"/>
        <w:ind w:right="-29"/>
        <w:rPr>
          <w:noProof/>
          <w:color w:val="000000" w:themeColor="text1"/>
          <w:szCs w:val="22"/>
        </w:rPr>
      </w:pPr>
    </w:p>
    <w:p w14:paraId="0A9240CF" w14:textId="77777777" w:rsidR="00041B56" w:rsidRPr="00881654" w:rsidRDefault="00041B56" w:rsidP="00F522D2">
      <w:pPr>
        <w:numPr>
          <w:ilvl w:val="12"/>
          <w:numId w:val="0"/>
        </w:numPr>
        <w:tabs>
          <w:tab w:val="clear" w:pos="567"/>
        </w:tabs>
        <w:spacing w:line="240" w:lineRule="auto"/>
        <w:ind w:right="-29"/>
        <w:rPr>
          <w:noProof/>
          <w:color w:val="000000" w:themeColor="text1"/>
          <w:szCs w:val="22"/>
        </w:rPr>
      </w:pPr>
    </w:p>
    <w:p w14:paraId="27CCF89A" w14:textId="77777777" w:rsidR="00041B56" w:rsidRPr="00881654" w:rsidRDefault="00041B56" w:rsidP="007C3961">
      <w:pPr>
        <w:keepNext/>
        <w:numPr>
          <w:ilvl w:val="12"/>
          <w:numId w:val="0"/>
        </w:numPr>
        <w:tabs>
          <w:tab w:val="clear" w:pos="567"/>
        </w:tabs>
        <w:spacing w:line="240" w:lineRule="auto"/>
        <w:ind w:left="567" w:right="-2" w:hanging="567"/>
        <w:rPr>
          <w:noProof/>
          <w:color w:val="000000" w:themeColor="text1"/>
          <w:szCs w:val="22"/>
        </w:rPr>
      </w:pPr>
      <w:r w:rsidRPr="00881654">
        <w:rPr>
          <w:b/>
          <w:noProof/>
          <w:color w:val="000000" w:themeColor="text1"/>
        </w:rPr>
        <w:t>4.</w:t>
      </w:r>
      <w:r w:rsidRPr="00881654">
        <w:rPr>
          <w:color w:val="000000" w:themeColor="text1"/>
        </w:rPr>
        <w:tab/>
      </w:r>
      <w:r w:rsidRPr="00881654">
        <w:rPr>
          <w:b/>
          <w:noProof/>
          <w:color w:val="000000" w:themeColor="text1"/>
        </w:rPr>
        <w:t xml:space="preserve">Efeitos </w:t>
      </w:r>
      <w:r w:rsidRPr="00881654">
        <w:rPr>
          <w:b/>
          <w:bCs/>
          <w:color w:val="000000" w:themeColor="text1"/>
        </w:rPr>
        <w:t>indesejáveis</w:t>
      </w:r>
      <w:r w:rsidRPr="00881654">
        <w:rPr>
          <w:b/>
          <w:noProof/>
          <w:color w:val="000000" w:themeColor="text1"/>
        </w:rPr>
        <w:t xml:space="preserve"> possíveis</w:t>
      </w:r>
    </w:p>
    <w:p w14:paraId="7D69F6A5" w14:textId="77777777" w:rsidR="00041B56" w:rsidRPr="00881654" w:rsidRDefault="00041B56" w:rsidP="00D35A75">
      <w:pPr>
        <w:keepNext/>
        <w:numPr>
          <w:ilvl w:val="12"/>
          <w:numId w:val="0"/>
        </w:numPr>
        <w:tabs>
          <w:tab w:val="clear" w:pos="567"/>
        </w:tabs>
        <w:spacing w:line="240" w:lineRule="auto"/>
        <w:rPr>
          <w:noProof/>
          <w:color w:val="000000" w:themeColor="text1"/>
          <w:szCs w:val="22"/>
        </w:rPr>
      </w:pPr>
    </w:p>
    <w:p w14:paraId="65281BD0" w14:textId="77777777" w:rsidR="00041B56" w:rsidRPr="00881654" w:rsidRDefault="00041B56" w:rsidP="007C3961">
      <w:pPr>
        <w:keepNext/>
        <w:numPr>
          <w:ilvl w:val="12"/>
          <w:numId w:val="0"/>
        </w:numPr>
        <w:tabs>
          <w:tab w:val="clear" w:pos="567"/>
        </w:tabs>
        <w:spacing w:line="240" w:lineRule="auto"/>
        <w:ind w:right="-29"/>
        <w:rPr>
          <w:color w:val="000000" w:themeColor="text1"/>
          <w:szCs w:val="22"/>
        </w:rPr>
      </w:pPr>
      <w:r w:rsidRPr="00881654">
        <w:rPr>
          <w:color w:val="000000" w:themeColor="text1"/>
        </w:rPr>
        <w:t xml:space="preserve">Como todos os medicamentos, este medicamento pode causar efeitos indesejáveis, embora estes não se manifestem em todas as pessoas. </w:t>
      </w:r>
    </w:p>
    <w:p w14:paraId="4EBFEEC7" w14:textId="77777777" w:rsidR="00041B56" w:rsidRPr="00881654" w:rsidRDefault="00041B56" w:rsidP="007C3961">
      <w:pPr>
        <w:keepNext/>
        <w:numPr>
          <w:ilvl w:val="12"/>
          <w:numId w:val="0"/>
        </w:numPr>
        <w:tabs>
          <w:tab w:val="clear" w:pos="567"/>
        </w:tabs>
        <w:spacing w:line="240" w:lineRule="auto"/>
        <w:ind w:right="-29"/>
        <w:rPr>
          <w:color w:val="000000" w:themeColor="text1"/>
          <w:szCs w:val="22"/>
        </w:rPr>
      </w:pPr>
    </w:p>
    <w:p w14:paraId="34381791" w14:textId="77777777" w:rsidR="00041B56" w:rsidRPr="00881654" w:rsidRDefault="00041B56" w:rsidP="007C3961">
      <w:pPr>
        <w:keepNext/>
        <w:numPr>
          <w:ilvl w:val="12"/>
          <w:numId w:val="0"/>
        </w:numPr>
        <w:tabs>
          <w:tab w:val="clear" w:pos="567"/>
        </w:tabs>
        <w:spacing w:line="240" w:lineRule="auto"/>
        <w:ind w:right="-29"/>
        <w:rPr>
          <w:color w:val="000000" w:themeColor="text1"/>
          <w:szCs w:val="22"/>
        </w:rPr>
      </w:pPr>
      <w:r w:rsidRPr="00881654">
        <w:rPr>
          <w:color w:val="000000" w:themeColor="text1"/>
        </w:rPr>
        <w:t>Alguns podem ser graves e necessitar de assistência médica.</w:t>
      </w:r>
    </w:p>
    <w:p w14:paraId="66ECF642" w14:textId="77777777" w:rsidR="00041B56" w:rsidRPr="00881654" w:rsidRDefault="00041B56" w:rsidP="007C3961">
      <w:pPr>
        <w:numPr>
          <w:ilvl w:val="12"/>
          <w:numId w:val="0"/>
        </w:numPr>
        <w:tabs>
          <w:tab w:val="clear" w:pos="567"/>
        </w:tabs>
        <w:spacing w:line="240" w:lineRule="auto"/>
        <w:ind w:right="-29"/>
        <w:rPr>
          <w:color w:val="000000" w:themeColor="text1"/>
          <w:szCs w:val="22"/>
        </w:rPr>
      </w:pPr>
    </w:p>
    <w:p w14:paraId="2BB020FD" w14:textId="77777777" w:rsidR="00041B56" w:rsidRPr="00881654" w:rsidRDefault="00041B56" w:rsidP="007C3961">
      <w:pPr>
        <w:numPr>
          <w:ilvl w:val="12"/>
          <w:numId w:val="0"/>
        </w:numPr>
        <w:tabs>
          <w:tab w:val="clear" w:pos="567"/>
        </w:tabs>
        <w:spacing w:line="240" w:lineRule="auto"/>
        <w:ind w:right="-29"/>
        <w:rPr>
          <w:color w:val="000000" w:themeColor="text1"/>
          <w:szCs w:val="22"/>
        </w:rPr>
      </w:pPr>
      <w:r w:rsidRPr="00881654">
        <w:rPr>
          <w:color w:val="000000" w:themeColor="text1"/>
          <w:szCs w:val="22"/>
        </w:rPr>
        <w:t xml:space="preserve">Os efeitos indesejáveis em doentes com artrite idiopática juvenil poliarticular e artrite psoriática juvenil foram consistentes com os observados em doentes adultos com artrite reumatoide, excetuando algumas infeções (gripe, faringite, sinusite, infeção viral) </w:t>
      </w:r>
      <w:r w:rsidRPr="00881654">
        <w:rPr>
          <w:color w:val="000000" w:themeColor="text1"/>
        </w:rPr>
        <w:t xml:space="preserve">e perturbações gastrointestinais ou gerais </w:t>
      </w:r>
      <w:r w:rsidRPr="00881654">
        <w:rPr>
          <w:color w:val="000000" w:themeColor="text1"/>
        </w:rPr>
        <w:lastRenderedPageBreak/>
        <w:t>(dor abdominal, náuseas, vómitos, febre, dor de cabeça, tosse), que foram mais frequentes na população pediátrica com</w:t>
      </w:r>
      <w:r w:rsidRPr="00881654">
        <w:rPr>
          <w:color w:val="000000" w:themeColor="text1"/>
          <w:szCs w:val="22"/>
        </w:rPr>
        <w:t xml:space="preserve"> artrite idiopática juvenil.</w:t>
      </w:r>
    </w:p>
    <w:p w14:paraId="1EEE49AD" w14:textId="77777777" w:rsidR="00041B56" w:rsidRPr="00881654" w:rsidRDefault="00041B56" w:rsidP="007C3961">
      <w:pPr>
        <w:numPr>
          <w:ilvl w:val="12"/>
          <w:numId w:val="0"/>
        </w:numPr>
        <w:tabs>
          <w:tab w:val="clear" w:pos="567"/>
        </w:tabs>
        <w:spacing w:line="240" w:lineRule="auto"/>
        <w:ind w:right="-29"/>
        <w:rPr>
          <w:color w:val="000000" w:themeColor="text1"/>
          <w:szCs w:val="22"/>
        </w:rPr>
      </w:pPr>
    </w:p>
    <w:p w14:paraId="368D3B6E" w14:textId="77777777" w:rsidR="00041B56" w:rsidRPr="00881654" w:rsidRDefault="00041B56" w:rsidP="007C3961">
      <w:pPr>
        <w:pStyle w:val="Default"/>
        <w:keepNext/>
        <w:rPr>
          <w:color w:val="000000" w:themeColor="text1"/>
          <w:sz w:val="22"/>
        </w:rPr>
      </w:pPr>
      <w:r w:rsidRPr="00881654">
        <w:rPr>
          <w:b/>
          <w:color w:val="000000" w:themeColor="text1"/>
          <w:sz w:val="22"/>
        </w:rPr>
        <w:t xml:space="preserve">Possíveis efeitos </w:t>
      </w:r>
      <w:r w:rsidRPr="00881654">
        <w:rPr>
          <w:b/>
          <w:bCs/>
          <w:color w:val="000000" w:themeColor="text1"/>
          <w:sz w:val="22"/>
          <w:szCs w:val="22"/>
        </w:rPr>
        <w:t>indesejáveis</w:t>
      </w:r>
      <w:r w:rsidRPr="00881654">
        <w:rPr>
          <w:b/>
          <w:color w:val="000000" w:themeColor="text1"/>
          <w:sz w:val="22"/>
        </w:rPr>
        <w:t xml:space="preserve"> graves</w:t>
      </w:r>
    </w:p>
    <w:p w14:paraId="20713A0A" w14:textId="23A72254" w:rsidR="00041B56" w:rsidRPr="00881654" w:rsidRDefault="00041B56" w:rsidP="00693B55">
      <w:pPr>
        <w:pStyle w:val="Default"/>
        <w:keepNext/>
        <w:rPr>
          <w:color w:val="000000" w:themeColor="text1"/>
          <w:sz w:val="22"/>
          <w:szCs w:val="22"/>
        </w:rPr>
      </w:pPr>
      <w:r w:rsidRPr="00881654">
        <w:rPr>
          <w:color w:val="000000" w:themeColor="text1"/>
          <w:sz w:val="22"/>
        </w:rPr>
        <w:t xml:space="preserve">Em casos raros, as infeções podem ser fatais. </w:t>
      </w:r>
      <w:r w:rsidRPr="00881654">
        <w:rPr>
          <w:color w:val="000000" w:themeColor="text1"/>
          <w:sz w:val="22"/>
          <w:szCs w:val="22"/>
        </w:rPr>
        <w:t>Também foram notificados casos de cancro do pulmão, cancro dos glóbulos brancos e ataque cardíaco.</w:t>
      </w:r>
    </w:p>
    <w:p w14:paraId="32CC5A50" w14:textId="77777777" w:rsidR="00041B56" w:rsidRPr="00881654" w:rsidRDefault="00041B56" w:rsidP="007C3961">
      <w:pPr>
        <w:pStyle w:val="Default"/>
        <w:keepNext/>
        <w:rPr>
          <w:b/>
          <w:bCs/>
          <w:color w:val="000000" w:themeColor="text1"/>
          <w:sz w:val="22"/>
          <w:szCs w:val="22"/>
        </w:rPr>
      </w:pPr>
    </w:p>
    <w:p w14:paraId="64B1903E" w14:textId="77777777" w:rsidR="00041B56" w:rsidRPr="00881654" w:rsidRDefault="00041B56" w:rsidP="007C3961">
      <w:pPr>
        <w:pStyle w:val="Default"/>
        <w:keepNext/>
        <w:rPr>
          <w:color w:val="000000" w:themeColor="text1"/>
          <w:sz w:val="22"/>
        </w:rPr>
      </w:pPr>
      <w:r w:rsidRPr="00881654">
        <w:rPr>
          <w:b/>
          <w:color w:val="000000" w:themeColor="text1"/>
          <w:sz w:val="22"/>
        </w:rPr>
        <w:t xml:space="preserve">Se ocorrerem alguns dos seguintes efeitos </w:t>
      </w:r>
      <w:r w:rsidRPr="00881654">
        <w:rPr>
          <w:b/>
          <w:bCs/>
          <w:color w:val="000000" w:themeColor="text1"/>
          <w:sz w:val="22"/>
          <w:szCs w:val="22"/>
        </w:rPr>
        <w:t>indesejáveis</w:t>
      </w:r>
      <w:r w:rsidRPr="00881654">
        <w:rPr>
          <w:b/>
          <w:color w:val="000000" w:themeColor="text1"/>
          <w:sz w:val="22"/>
        </w:rPr>
        <w:t xml:space="preserve"> graves </w:t>
      </w:r>
      <w:r w:rsidRPr="00881654">
        <w:rPr>
          <w:color w:val="000000" w:themeColor="text1"/>
          <w:sz w:val="22"/>
        </w:rPr>
        <w:t>tem que informar o seu médico imediatamente.</w:t>
      </w:r>
    </w:p>
    <w:p w14:paraId="0AF78AEB" w14:textId="77777777" w:rsidR="00041B56" w:rsidRPr="00881654" w:rsidRDefault="00041B56" w:rsidP="007667C9">
      <w:pPr>
        <w:pStyle w:val="Default"/>
        <w:keepNext/>
        <w:rPr>
          <w:color w:val="000000" w:themeColor="text1"/>
          <w:sz w:val="22"/>
        </w:rPr>
      </w:pPr>
    </w:p>
    <w:p w14:paraId="55991E87" w14:textId="77777777" w:rsidR="00041B56" w:rsidRPr="00881654" w:rsidRDefault="00041B56" w:rsidP="007667C9">
      <w:pPr>
        <w:pStyle w:val="Default"/>
        <w:keepNext/>
        <w:rPr>
          <w:b/>
          <w:color w:val="000000" w:themeColor="text1"/>
          <w:sz w:val="22"/>
        </w:rPr>
      </w:pPr>
      <w:r w:rsidRPr="00881654">
        <w:rPr>
          <w:b/>
          <w:color w:val="000000" w:themeColor="text1"/>
          <w:sz w:val="22"/>
        </w:rPr>
        <w:t xml:space="preserve">Sinais de infeções graves (frequentes) incluem </w:t>
      </w:r>
    </w:p>
    <w:p w14:paraId="6E3513FB" w14:textId="77777777" w:rsidR="00041B56" w:rsidRPr="00881654" w:rsidRDefault="00041B56" w:rsidP="00094F19">
      <w:pPr>
        <w:pStyle w:val="Default"/>
        <w:keepNext/>
        <w:rPr>
          <w:color w:val="000000" w:themeColor="text1"/>
          <w:sz w:val="22"/>
        </w:rPr>
      </w:pPr>
      <w:r w:rsidRPr="00881654">
        <w:rPr>
          <w:color w:val="000000" w:themeColor="text1"/>
          <w:sz w:val="22"/>
        </w:rPr>
        <w:t>- febre e arrepios</w:t>
      </w:r>
    </w:p>
    <w:p w14:paraId="054C7674" w14:textId="77777777" w:rsidR="00041B56" w:rsidRPr="00881654" w:rsidRDefault="00041B56" w:rsidP="00094F19">
      <w:pPr>
        <w:pStyle w:val="Default"/>
        <w:keepNext/>
        <w:rPr>
          <w:color w:val="000000" w:themeColor="text1"/>
          <w:sz w:val="22"/>
          <w:szCs w:val="22"/>
        </w:rPr>
      </w:pPr>
      <w:r w:rsidRPr="00881654">
        <w:rPr>
          <w:color w:val="000000" w:themeColor="text1"/>
          <w:sz w:val="22"/>
        </w:rPr>
        <w:t xml:space="preserve">- tosse </w:t>
      </w:r>
    </w:p>
    <w:p w14:paraId="6168F3C4" w14:textId="77777777" w:rsidR="00041B56" w:rsidRPr="00881654" w:rsidRDefault="00041B56" w:rsidP="00094F19">
      <w:pPr>
        <w:pStyle w:val="Default"/>
        <w:keepNext/>
        <w:rPr>
          <w:color w:val="000000" w:themeColor="text1"/>
          <w:sz w:val="22"/>
          <w:szCs w:val="22"/>
        </w:rPr>
      </w:pPr>
      <w:r w:rsidRPr="00881654">
        <w:rPr>
          <w:color w:val="000000" w:themeColor="text1"/>
          <w:sz w:val="22"/>
        </w:rPr>
        <w:t xml:space="preserve">- bolhas na pele </w:t>
      </w:r>
    </w:p>
    <w:p w14:paraId="125C85D1" w14:textId="77777777" w:rsidR="00041B56" w:rsidRPr="00881654" w:rsidRDefault="00041B56" w:rsidP="00157ABC">
      <w:pPr>
        <w:pStyle w:val="Default"/>
        <w:rPr>
          <w:color w:val="000000" w:themeColor="text1"/>
          <w:sz w:val="22"/>
          <w:szCs w:val="22"/>
        </w:rPr>
      </w:pPr>
      <w:r w:rsidRPr="00881654">
        <w:rPr>
          <w:color w:val="000000" w:themeColor="text1"/>
          <w:sz w:val="22"/>
        </w:rPr>
        <w:t xml:space="preserve">- dor de barriga </w:t>
      </w:r>
    </w:p>
    <w:p w14:paraId="02864DB7" w14:textId="77777777" w:rsidR="00041B56" w:rsidRPr="00881654" w:rsidRDefault="00041B56" w:rsidP="00157ABC">
      <w:pPr>
        <w:numPr>
          <w:ilvl w:val="12"/>
          <w:numId w:val="0"/>
        </w:numPr>
        <w:tabs>
          <w:tab w:val="clear" w:pos="567"/>
        </w:tabs>
        <w:spacing w:line="240" w:lineRule="auto"/>
        <w:ind w:right="-29"/>
        <w:rPr>
          <w:color w:val="000000" w:themeColor="text1"/>
        </w:rPr>
      </w:pPr>
      <w:r w:rsidRPr="00881654">
        <w:rPr>
          <w:color w:val="000000" w:themeColor="text1"/>
        </w:rPr>
        <w:t>- dores de cabeça persistentes</w:t>
      </w:r>
    </w:p>
    <w:p w14:paraId="75600E17" w14:textId="77777777" w:rsidR="00041B56" w:rsidRPr="00881654" w:rsidRDefault="00041B56" w:rsidP="00157ABC">
      <w:pPr>
        <w:numPr>
          <w:ilvl w:val="12"/>
          <w:numId w:val="0"/>
        </w:numPr>
        <w:tabs>
          <w:tab w:val="clear" w:pos="567"/>
        </w:tabs>
        <w:spacing w:line="240" w:lineRule="auto"/>
        <w:ind w:right="-29"/>
        <w:rPr>
          <w:color w:val="000000" w:themeColor="text1"/>
        </w:rPr>
      </w:pPr>
    </w:p>
    <w:p w14:paraId="0109736F" w14:textId="77777777" w:rsidR="00041B56" w:rsidRPr="00881654" w:rsidRDefault="00041B56" w:rsidP="00157ABC">
      <w:pPr>
        <w:numPr>
          <w:ilvl w:val="12"/>
          <w:numId w:val="0"/>
        </w:numPr>
        <w:tabs>
          <w:tab w:val="clear" w:pos="567"/>
        </w:tabs>
        <w:spacing w:line="240" w:lineRule="auto"/>
        <w:ind w:right="-29"/>
        <w:rPr>
          <w:b/>
          <w:bCs/>
          <w:color w:val="000000" w:themeColor="text1"/>
        </w:rPr>
      </w:pPr>
      <w:r w:rsidRPr="00881654">
        <w:rPr>
          <w:b/>
          <w:bCs/>
          <w:color w:val="000000" w:themeColor="text1"/>
        </w:rPr>
        <w:t>Sinais de úlceras ou buracos (perfurações) no estômago (pouco frequentes) incluem:</w:t>
      </w:r>
    </w:p>
    <w:p w14:paraId="629E2318" w14:textId="77777777" w:rsidR="00041B56" w:rsidRPr="00881654" w:rsidRDefault="00041B56" w:rsidP="00157ABC">
      <w:pPr>
        <w:numPr>
          <w:ilvl w:val="12"/>
          <w:numId w:val="0"/>
        </w:numPr>
        <w:tabs>
          <w:tab w:val="clear" w:pos="567"/>
        </w:tabs>
        <w:spacing w:line="240" w:lineRule="auto"/>
        <w:ind w:right="-29"/>
        <w:rPr>
          <w:color w:val="000000" w:themeColor="text1"/>
        </w:rPr>
      </w:pPr>
      <w:r w:rsidRPr="00881654">
        <w:rPr>
          <w:color w:val="000000" w:themeColor="text1"/>
        </w:rPr>
        <w:t>- febre</w:t>
      </w:r>
    </w:p>
    <w:p w14:paraId="67B52B48" w14:textId="77777777" w:rsidR="00041B56" w:rsidRPr="00881654" w:rsidRDefault="00041B56" w:rsidP="00157ABC">
      <w:pPr>
        <w:numPr>
          <w:ilvl w:val="12"/>
          <w:numId w:val="0"/>
        </w:numPr>
        <w:tabs>
          <w:tab w:val="clear" w:pos="567"/>
        </w:tabs>
        <w:spacing w:line="240" w:lineRule="auto"/>
        <w:ind w:right="-29"/>
        <w:rPr>
          <w:color w:val="000000" w:themeColor="text1"/>
        </w:rPr>
      </w:pPr>
      <w:r w:rsidRPr="00881654">
        <w:rPr>
          <w:color w:val="000000" w:themeColor="text1"/>
        </w:rPr>
        <w:t>- dor de estômago ou abdominal</w:t>
      </w:r>
    </w:p>
    <w:p w14:paraId="2C4A4D1D" w14:textId="77777777" w:rsidR="00041B56" w:rsidRPr="00881654" w:rsidRDefault="00041B56" w:rsidP="00157ABC">
      <w:pPr>
        <w:numPr>
          <w:ilvl w:val="12"/>
          <w:numId w:val="0"/>
        </w:numPr>
        <w:tabs>
          <w:tab w:val="clear" w:pos="567"/>
        </w:tabs>
        <w:spacing w:line="240" w:lineRule="auto"/>
        <w:ind w:right="-29"/>
        <w:rPr>
          <w:color w:val="000000" w:themeColor="text1"/>
        </w:rPr>
      </w:pPr>
      <w:r w:rsidRPr="00881654">
        <w:rPr>
          <w:color w:val="000000" w:themeColor="text1"/>
        </w:rPr>
        <w:t>- sangue nas fezes</w:t>
      </w:r>
    </w:p>
    <w:p w14:paraId="397D10DA" w14:textId="77777777" w:rsidR="00041B56" w:rsidRPr="00881654" w:rsidRDefault="00041B56" w:rsidP="00715D81">
      <w:pPr>
        <w:pStyle w:val="Default"/>
        <w:rPr>
          <w:color w:val="000000" w:themeColor="text1"/>
          <w:sz w:val="22"/>
          <w:szCs w:val="22"/>
        </w:rPr>
      </w:pPr>
      <w:r w:rsidRPr="00881654">
        <w:rPr>
          <w:color w:val="000000" w:themeColor="text1"/>
          <w:sz w:val="22"/>
          <w:szCs w:val="22"/>
        </w:rPr>
        <w:t>- alterações inexplicáveis dos hábitos intestinais</w:t>
      </w:r>
    </w:p>
    <w:p w14:paraId="0DFC4155" w14:textId="77777777" w:rsidR="00041B56" w:rsidRPr="00881654" w:rsidRDefault="00041B56" w:rsidP="00157ABC">
      <w:pPr>
        <w:pStyle w:val="Default"/>
        <w:rPr>
          <w:color w:val="000000" w:themeColor="text1"/>
          <w:sz w:val="22"/>
          <w:szCs w:val="22"/>
        </w:rPr>
      </w:pPr>
    </w:p>
    <w:p w14:paraId="21630DF5" w14:textId="77777777" w:rsidR="00041B56" w:rsidRPr="00881654" w:rsidRDefault="00041B56" w:rsidP="00157ABC">
      <w:pPr>
        <w:pStyle w:val="Default"/>
        <w:rPr>
          <w:color w:val="000000" w:themeColor="text1"/>
          <w:sz w:val="22"/>
          <w:szCs w:val="22"/>
        </w:rPr>
      </w:pPr>
      <w:r w:rsidRPr="00881654">
        <w:rPr>
          <w:color w:val="000000" w:themeColor="text1"/>
          <w:sz w:val="22"/>
          <w:szCs w:val="22"/>
        </w:rPr>
        <w:t>Perfuração (buraco) do estômago ou intestinos acontece mais frequentemente em pessoas que também tomam medicamentos anti-inflamatórios não esteroides ou corticosteroides (por ex. prednisona).</w:t>
      </w:r>
    </w:p>
    <w:p w14:paraId="701B2CB1" w14:textId="77777777" w:rsidR="00041B56" w:rsidRPr="00881654" w:rsidRDefault="00041B56" w:rsidP="00157ABC">
      <w:pPr>
        <w:pStyle w:val="Default"/>
        <w:rPr>
          <w:color w:val="000000" w:themeColor="text1"/>
          <w:sz w:val="22"/>
          <w:szCs w:val="22"/>
        </w:rPr>
      </w:pPr>
    </w:p>
    <w:p w14:paraId="5D8E8772" w14:textId="77777777" w:rsidR="00041B56" w:rsidRPr="00881654" w:rsidRDefault="00041B56" w:rsidP="00422B83">
      <w:pPr>
        <w:keepNext/>
        <w:keepLines/>
        <w:numPr>
          <w:ilvl w:val="12"/>
          <w:numId w:val="0"/>
        </w:numPr>
        <w:tabs>
          <w:tab w:val="clear" w:pos="567"/>
        </w:tabs>
        <w:spacing w:line="240" w:lineRule="auto"/>
        <w:ind w:right="-28"/>
        <w:rPr>
          <w:b/>
          <w:color w:val="000000" w:themeColor="text1"/>
        </w:rPr>
      </w:pPr>
      <w:r w:rsidRPr="00881654">
        <w:rPr>
          <w:b/>
          <w:color w:val="000000" w:themeColor="text1"/>
        </w:rPr>
        <w:t>Sinais de reações alérgicas (desconhecido) incluem</w:t>
      </w:r>
    </w:p>
    <w:p w14:paraId="3FEF1813" w14:textId="77777777" w:rsidR="00041B56" w:rsidRPr="00881654" w:rsidRDefault="00041B56" w:rsidP="00715D81">
      <w:pPr>
        <w:numPr>
          <w:ilvl w:val="12"/>
          <w:numId w:val="0"/>
        </w:numPr>
        <w:tabs>
          <w:tab w:val="clear" w:pos="567"/>
        </w:tabs>
        <w:spacing w:line="240" w:lineRule="auto"/>
        <w:ind w:right="-29"/>
        <w:rPr>
          <w:color w:val="000000" w:themeColor="text1"/>
        </w:rPr>
      </w:pPr>
      <w:r w:rsidRPr="00881654">
        <w:rPr>
          <w:color w:val="000000" w:themeColor="text1"/>
        </w:rPr>
        <w:t>- aperto no peito</w:t>
      </w:r>
    </w:p>
    <w:p w14:paraId="527B6DD0" w14:textId="77777777" w:rsidR="00041B56" w:rsidRPr="00881654" w:rsidRDefault="00041B56" w:rsidP="00715D81">
      <w:pPr>
        <w:numPr>
          <w:ilvl w:val="12"/>
          <w:numId w:val="0"/>
        </w:numPr>
        <w:tabs>
          <w:tab w:val="clear" w:pos="567"/>
        </w:tabs>
        <w:spacing w:line="240" w:lineRule="auto"/>
        <w:ind w:right="-29"/>
        <w:rPr>
          <w:color w:val="000000" w:themeColor="text1"/>
        </w:rPr>
      </w:pPr>
      <w:r w:rsidRPr="00881654">
        <w:rPr>
          <w:color w:val="000000" w:themeColor="text1"/>
        </w:rPr>
        <w:t>- respiração ruidosa</w:t>
      </w:r>
    </w:p>
    <w:p w14:paraId="6430A764" w14:textId="77777777" w:rsidR="00041B56" w:rsidRPr="00881654" w:rsidRDefault="00041B56" w:rsidP="00715D81">
      <w:pPr>
        <w:numPr>
          <w:ilvl w:val="12"/>
          <w:numId w:val="0"/>
        </w:numPr>
        <w:tabs>
          <w:tab w:val="clear" w:pos="567"/>
        </w:tabs>
        <w:spacing w:line="240" w:lineRule="auto"/>
        <w:ind w:right="-29"/>
        <w:rPr>
          <w:color w:val="000000" w:themeColor="text1"/>
        </w:rPr>
      </w:pPr>
      <w:r w:rsidRPr="00881654">
        <w:rPr>
          <w:color w:val="000000" w:themeColor="text1"/>
        </w:rPr>
        <w:t>- tonturas ou sensação de atordoamento</w:t>
      </w:r>
    </w:p>
    <w:p w14:paraId="39929792" w14:textId="77777777" w:rsidR="00041B56" w:rsidRPr="00881654" w:rsidRDefault="00041B56" w:rsidP="00715D81">
      <w:pPr>
        <w:numPr>
          <w:ilvl w:val="12"/>
          <w:numId w:val="0"/>
        </w:numPr>
        <w:tabs>
          <w:tab w:val="clear" w:pos="567"/>
        </w:tabs>
        <w:spacing w:line="240" w:lineRule="auto"/>
        <w:ind w:right="-29"/>
        <w:rPr>
          <w:color w:val="000000" w:themeColor="text1"/>
        </w:rPr>
      </w:pPr>
      <w:r w:rsidRPr="00881654">
        <w:rPr>
          <w:color w:val="000000" w:themeColor="text1"/>
        </w:rPr>
        <w:t>- inchaço dos lábios, língua ou garganta</w:t>
      </w:r>
    </w:p>
    <w:p w14:paraId="47CD99A0" w14:textId="77777777" w:rsidR="00041B56" w:rsidRPr="00881654" w:rsidRDefault="00041B56" w:rsidP="00715D81">
      <w:pPr>
        <w:numPr>
          <w:ilvl w:val="12"/>
          <w:numId w:val="0"/>
        </w:numPr>
        <w:tabs>
          <w:tab w:val="clear" w:pos="567"/>
        </w:tabs>
        <w:spacing w:line="240" w:lineRule="auto"/>
        <w:ind w:right="-29"/>
        <w:rPr>
          <w:color w:val="000000" w:themeColor="text1"/>
          <w:szCs w:val="22"/>
        </w:rPr>
      </w:pPr>
      <w:r w:rsidRPr="00881654">
        <w:rPr>
          <w:color w:val="000000" w:themeColor="text1"/>
        </w:rPr>
        <w:t>- urticária (comichão ou erupção na pele)</w:t>
      </w:r>
    </w:p>
    <w:p w14:paraId="358B63F2" w14:textId="77777777" w:rsidR="00041B56" w:rsidRPr="00881654" w:rsidRDefault="00041B56" w:rsidP="00F8333E">
      <w:pPr>
        <w:pStyle w:val="Default"/>
        <w:rPr>
          <w:color w:val="000000" w:themeColor="text1"/>
          <w:sz w:val="22"/>
          <w:szCs w:val="22"/>
        </w:rPr>
      </w:pPr>
    </w:p>
    <w:p w14:paraId="3F860611" w14:textId="5756322A" w:rsidR="00041B56" w:rsidRPr="00881654" w:rsidRDefault="00041B56" w:rsidP="00F8333E">
      <w:pPr>
        <w:pStyle w:val="Default"/>
        <w:rPr>
          <w:b/>
          <w:color w:val="000000" w:themeColor="text1"/>
          <w:sz w:val="22"/>
          <w:szCs w:val="22"/>
        </w:rPr>
      </w:pPr>
      <w:r w:rsidRPr="00881654">
        <w:rPr>
          <w:b/>
          <w:color w:val="000000" w:themeColor="text1"/>
          <w:sz w:val="22"/>
          <w:szCs w:val="22"/>
        </w:rPr>
        <w:t>Sinais de coágulos sanguíneos nos pulmões ou veias ou olhos (pouco frequentes: tromboembolismo venoso) incluem</w:t>
      </w:r>
    </w:p>
    <w:p w14:paraId="13A39B23" w14:textId="77777777" w:rsidR="00041B56" w:rsidRPr="00881654" w:rsidRDefault="00041B56" w:rsidP="00F8333E">
      <w:pPr>
        <w:pStyle w:val="Default"/>
        <w:rPr>
          <w:color w:val="000000" w:themeColor="text1"/>
          <w:sz w:val="22"/>
          <w:szCs w:val="22"/>
        </w:rPr>
      </w:pPr>
      <w:r w:rsidRPr="00881654">
        <w:rPr>
          <w:color w:val="000000" w:themeColor="text1"/>
          <w:sz w:val="22"/>
          <w:szCs w:val="22"/>
        </w:rPr>
        <w:t>- falta de ar ou dificuldade em respirar súbita</w:t>
      </w:r>
    </w:p>
    <w:p w14:paraId="068342D8" w14:textId="77777777" w:rsidR="00041B56" w:rsidRPr="00881654" w:rsidRDefault="00041B56" w:rsidP="00F8333E">
      <w:pPr>
        <w:pStyle w:val="Default"/>
        <w:rPr>
          <w:color w:val="000000" w:themeColor="text1"/>
          <w:sz w:val="22"/>
          <w:szCs w:val="22"/>
        </w:rPr>
      </w:pPr>
      <w:r w:rsidRPr="00881654">
        <w:rPr>
          <w:color w:val="000000" w:themeColor="text1"/>
          <w:sz w:val="22"/>
          <w:szCs w:val="22"/>
        </w:rPr>
        <w:t>- dor no peito ou na zona superior das costas</w:t>
      </w:r>
    </w:p>
    <w:p w14:paraId="74A803A0" w14:textId="77777777" w:rsidR="00041B56" w:rsidRPr="00881654" w:rsidRDefault="00041B56" w:rsidP="00F8333E">
      <w:pPr>
        <w:pStyle w:val="Default"/>
        <w:rPr>
          <w:color w:val="000000" w:themeColor="text1"/>
          <w:sz w:val="22"/>
          <w:szCs w:val="22"/>
        </w:rPr>
      </w:pPr>
      <w:r w:rsidRPr="00881654">
        <w:rPr>
          <w:color w:val="000000" w:themeColor="text1"/>
          <w:sz w:val="22"/>
          <w:szCs w:val="22"/>
        </w:rPr>
        <w:t>- inchaço das pernas ou braços</w:t>
      </w:r>
    </w:p>
    <w:p w14:paraId="6CA002F0" w14:textId="77777777" w:rsidR="00041B56" w:rsidRPr="00881654" w:rsidRDefault="00041B56" w:rsidP="00F8333E">
      <w:pPr>
        <w:pStyle w:val="Default"/>
        <w:rPr>
          <w:color w:val="000000" w:themeColor="text1"/>
          <w:sz w:val="22"/>
          <w:szCs w:val="22"/>
        </w:rPr>
      </w:pPr>
      <w:r w:rsidRPr="00881654">
        <w:rPr>
          <w:color w:val="000000" w:themeColor="text1"/>
          <w:sz w:val="22"/>
          <w:szCs w:val="22"/>
        </w:rPr>
        <w:t>- dor ou sensibilidade ao toque nas pernas</w:t>
      </w:r>
    </w:p>
    <w:p w14:paraId="519DAE18" w14:textId="77777777" w:rsidR="00041B56" w:rsidRPr="00881654" w:rsidRDefault="00041B56" w:rsidP="00F8333E">
      <w:pPr>
        <w:pStyle w:val="Default"/>
        <w:rPr>
          <w:color w:val="000000" w:themeColor="text1"/>
          <w:sz w:val="22"/>
          <w:szCs w:val="22"/>
        </w:rPr>
      </w:pPr>
      <w:r w:rsidRPr="00881654">
        <w:rPr>
          <w:color w:val="000000" w:themeColor="text1"/>
          <w:sz w:val="22"/>
          <w:szCs w:val="22"/>
        </w:rPr>
        <w:t>- vermelhidão ou descoloração das pernas ou braços</w:t>
      </w:r>
    </w:p>
    <w:p w14:paraId="292CA0C4" w14:textId="77777777" w:rsidR="00041B56" w:rsidRPr="00881654" w:rsidRDefault="00041B56" w:rsidP="00F8333E">
      <w:pPr>
        <w:pStyle w:val="Default"/>
        <w:rPr>
          <w:color w:val="000000" w:themeColor="text1"/>
          <w:sz w:val="22"/>
          <w:szCs w:val="22"/>
        </w:rPr>
      </w:pPr>
      <w:r w:rsidRPr="00881654">
        <w:rPr>
          <w:color w:val="000000" w:themeColor="text1"/>
          <w:sz w:val="22"/>
          <w:szCs w:val="22"/>
        </w:rPr>
        <w:t>- alterações agudas na visão</w:t>
      </w:r>
    </w:p>
    <w:p w14:paraId="30205512" w14:textId="77777777" w:rsidR="00041B56" w:rsidRPr="00881654" w:rsidRDefault="00041B56" w:rsidP="00F8333E">
      <w:pPr>
        <w:pStyle w:val="Default"/>
        <w:rPr>
          <w:color w:val="000000" w:themeColor="text1"/>
          <w:sz w:val="22"/>
          <w:szCs w:val="22"/>
        </w:rPr>
      </w:pPr>
    </w:p>
    <w:p w14:paraId="636C7385" w14:textId="77777777" w:rsidR="00041B56" w:rsidRPr="00881654" w:rsidRDefault="00041B56" w:rsidP="00693B55">
      <w:pPr>
        <w:tabs>
          <w:tab w:val="clear" w:pos="567"/>
        </w:tabs>
        <w:autoSpaceDE w:val="0"/>
        <w:autoSpaceDN w:val="0"/>
        <w:adjustRightInd w:val="0"/>
        <w:spacing w:line="240" w:lineRule="auto"/>
        <w:rPr>
          <w:b/>
          <w:bCs/>
          <w:color w:val="000000" w:themeColor="text1"/>
          <w:szCs w:val="22"/>
        </w:rPr>
      </w:pPr>
      <w:r w:rsidRPr="00881654">
        <w:rPr>
          <w:b/>
          <w:bCs/>
          <w:color w:val="000000" w:themeColor="text1"/>
          <w:szCs w:val="22"/>
        </w:rPr>
        <w:t>Sinais de um ataque cardíaco (pouco frequentes) incluem</w:t>
      </w:r>
    </w:p>
    <w:p w14:paraId="5298A94E" w14:textId="77777777" w:rsidR="00041B56" w:rsidRPr="00881654" w:rsidRDefault="00041B56" w:rsidP="005E0FDA">
      <w:pPr>
        <w:numPr>
          <w:ilvl w:val="0"/>
          <w:numId w:val="67"/>
        </w:numPr>
        <w:tabs>
          <w:tab w:val="clear" w:pos="567"/>
        </w:tabs>
        <w:autoSpaceDE w:val="0"/>
        <w:autoSpaceDN w:val="0"/>
        <w:adjustRightInd w:val="0"/>
        <w:spacing w:line="240" w:lineRule="auto"/>
        <w:ind w:left="993" w:hanging="426"/>
        <w:rPr>
          <w:color w:val="000000" w:themeColor="text1"/>
          <w:szCs w:val="22"/>
        </w:rPr>
      </w:pPr>
      <w:r w:rsidRPr="00881654">
        <w:rPr>
          <w:color w:val="000000" w:themeColor="text1"/>
          <w:szCs w:val="22"/>
        </w:rPr>
        <w:t>dor intensa ou aperto no peito (que pode alastrar para os braços, maxilar, pescoço, costas)</w:t>
      </w:r>
    </w:p>
    <w:p w14:paraId="45A3F611" w14:textId="77777777" w:rsidR="00041B56" w:rsidRPr="00881654" w:rsidRDefault="00041B56" w:rsidP="005E0FDA">
      <w:pPr>
        <w:numPr>
          <w:ilvl w:val="0"/>
          <w:numId w:val="67"/>
        </w:numPr>
        <w:tabs>
          <w:tab w:val="clear" w:pos="567"/>
        </w:tabs>
        <w:autoSpaceDE w:val="0"/>
        <w:autoSpaceDN w:val="0"/>
        <w:adjustRightInd w:val="0"/>
        <w:spacing w:line="240" w:lineRule="auto"/>
        <w:ind w:left="993" w:hanging="426"/>
        <w:rPr>
          <w:color w:val="000000" w:themeColor="text1"/>
          <w:szCs w:val="22"/>
        </w:rPr>
      </w:pPr>
      <w:r w:rsidRPr="00881654">
        <w:rPr>
          <w:color w:val="000000" w:themeColor="text1"/>
          <w:szCs w:val="22"/>
        </w:rPr>
        <w:t>falta de ar</w:t>
      </w:r>
    </w:p>
    <w:p w14:paraId="3E23D71F" w14:textId="77777777" w:rsidR="00041B56" w:rsidRPr="00881654" w:rsidRDefault="00041B56" w:rsidP="005E0FDA">
      <w:pPr>
        <w:numPr>
          <w:ilvl w:val="0"/>
          <w:numId w:val="67"/>
        </w:numPr>
        <w:tabs>
          <w:tab w:val="clear" w:pos="567"/>
        </w:tabs>
        <w:autoSpaceDE w:val="0"/>
        <w:autoSpaceDN w:val="0"/>
        <w:adjustRightInd w:val="0"/>
        <w:spacing w:line="240" w:lineRule="auto"/>
        <w:ind w:left="993" w:hanging="426"/>
        <w:rPr>
          <w:color w:val="000000" w:themeColor="text1"/>
          <w:szCs w:val="22"/>
        </w:rPr>
      </w:pPr>
      <w:r w:rsidRPr="00881654">
        <w:rPr>
          <w:color w:val="000000" w:themeColor="text1"/>
          <w:szCs w:val="22"/>
        </w:rPr>
        <w:t>suores frios</w:t>
      </w:r>
    </w:p>
    <w:p w14:paraId="00009E27" w14:textId="77777777" w:rsidR="00041B56" w:rsidRPr="00881654" w:rsidRDefault="00041B56" w:rsidP="005E0FDA">
      <w:pPr>
        <w:numPr>
          <w:ilvl w:val="0"/>
          <w:numId w:val="67"/>
        </w:numPr>
        <w:tabs>
          <w:tab w:val="clear" w:pos="567"/>
        </w:tabs>
        <w:autoSpaceDE w:val="0"/>
        <w:autoSpaceDN w:val="0"/>
        <w:adjustRightInd w:val="0"/>
        <w:spacing w:line="240" w:lineRule="auto"/>
        <w:ind w:left="993" w:hanging="426"/>
        <w:rPr>
          <w:color w:val="000000" w:themeColor="text1"/>
          <w:szCs w:val="22"/>
        </w:rPr>
      </w:pPr>
      <w:r w:rsidRPr="00881654">
        <w:rPr>
          <w:color w:val="000000" w:themeColor="text1"/>
          <w:szCs w:val="22"/>
        </w:rPr>
        <w:t>atordoamento ou tonturas súbitas</w:t>
      </w:r>
    </w:p>
    <w:p w14:paraId="32BFE222" w14:textId="77777777" w:rsidR="00041B56" w:rsidRPr="00881654" w:rsidRDefault="00041B56" w:rsidP="00157ABC">
      <w:pPr>
        <w:pStyle w:val="Default"/>
        <w:rPr>
          <w:color w:val="000000" w:themeColor="text1"/>
          <w:sz w:val="22"/>
          <w:szCs w:val="22"/>
        </w:rPr>
      </w:pPr>
    </w:p>
    <w:p w14:paraId="06531364" w14:textId="77777777" w:rsidR="00041B56" w:rsidRPr="00881654" w:rsidRDefault="00041B56" w:rsidP="007C3961">
      <w:pPr>
        <w:pStyle w:val="Default"/>
        <w:rPr>
          <w:bCs/>
          <w:color w:val="000000" w:themeColor="text1"/>
          <w:sz w:val="22"/>
          <w:szCs w:val="22"/>
        </w:rPr>
      </w:pPr>
      <w:r w:rsidRPr="00881654">
        <w:rPr>
          <w:b/>
          <w:color w:val="000000" w:themeColor="text1"/>
          <w:sz w:val="22"/>
        </w:rPr>
        <w:t>Outros efeitos indesejáveis</w:t>
      </w:r>
      <w:r w:rsidRPr="00881654">
        <w:rPr>
          <w:color w:val="000000" w:themeColor="text1"/>
          <w:sz w:val="22"/>
        </w:rPr>
        <w:t xml:space="preserve"> que foram observados com XELJANZ encontram-se descritos abaixo. </w:t>
      </w:r>
    </w:p>
    <w:p w14:paraId="3C1B86D8" w14:textId="77777777" w:rsidR="00041B56" w:rsidRPr="00881654" w:rsidRDefault="00041B56" w:rsidP="00157ABC">
      <w:pPr>
        <w:pStyle w:val="Default"/>
        <w:rPr>
          <w:color w:val="000000" w:themeColor="text1"/>
          <w:sz w:val="22"/>
          <w:szCs w:val="22"/>
        </w:rPr>
      </w:pPr>
    </w:p>
    <w:p w14:paraId="0710EA0F" w14:textId="65737C1E" w:rsidR="00041B56" w:rsidRPr="00881654" w:rsidRDefault="00041B56" w:rsidP="00157ABC">
      <w:pPr>
        <w:pStyle w:val="Default"/>
        <w:rPr>
          <w:color w:val="000000" w:themeColor="text1"/>
          <w:sz w:val="22"/>
          <w:szCs w:val="22"/>
        </w:rPr>
      </w:pPr>
      <w:r w:rsidRPr="00881654">
        <w:rPr>
          <w:b/>
          <w:color w:val="000000" w:themeColor="text1"/>
          <w:sz w:val="22"/>
        </w:rPr>
        <w:t xml:space="preserve">Frequentes </w:t>
      </w:r>
      <w:r w:rsidRPr="00881654">
        <w:rPr>
          <w:color w:val="000000" w:themeColor="text1"/>
          <w:sz w:val="22"/>
          <w:szCs w:val="22"/>
        </w:rPr>
        <w:t>(podem afetar até 1 em 10 pessoas):</w:t>
      </w:r>
      <w:r w:rsidRPr="00881654">
        <w:rPr>
          <w:color w:val="000000" w:themeColor="text1"/>
          <w:sz w:val="22"/>
        </w:rPr>
        <w:t xml:space="preserve"> infeção dos pulmões (pneumonia e bronquite), zona (herpes zóster), infeção no nariz, garganta ou traqueia (nasofaringite), gripe, sinusite, infeção da bexiga (cistite), garganta inflamada (faringite), aumento de enzimas musculares no sangue (sinais de problemas no músculo), dor de estômago (barriga) (que pode ser causada por uma inflamação do revestimento do estômago), vómitos, diarreia, sensação de mal-estar (náuseas), indigestão, </w:t>
      </w:r>
      <w:r w:rsidRPr="00881654">
        <w:rPr>
          <w:color w:val="000000" w:themeColor="text1"/>
          <w:sz w:val="22"/>
          <w:szCs w:val="22"/>
        </w:rPr>
        <w:t>contage</w:t>
      </w:r>
      <w:r w:rsidR="008F4478" w:rsidRPr="00881654">
        <w:rPr>
          <w:color w:val="000000" w:themeColor="text1"/>
          <w:sz w:val="22"/>
          <w:szCs w:val="22"/>
        </w:rPr>
        <w:t>m</w:t>
      </w:r>
      <w:r w:rsidRPr="00881654">
        <w:rPr>
          <w:color w:val="000000" w:themeColor="text1"/>
          <w:sz w:val="22"/>
          <w:szCs w:val="22"/>
        </w:rPr>
        <w:t xml:space="preserve"> baix</w:t>
      </w:r>
      <w:r w:rsidR="008F4478" w:rsidRPr="00881654">
        <w:rPr>
          <w:color w:val="000000" w:themeColor="text1"/>
          <w:sz w:val="22"/>
          <w:szCs w:val="22"/>
        </w:rPr>
        <w:t>a</w:t>
      </w:r>
      <w:r w:rsidRPr="00881654">
        <w:rPr>
          <w:color w:val="000000" w:themeColor="text1"/>
          <w:sz w:val="22"/>
          <w:szCs w:val="22"/>
        </w:rPr>
        <w:t xml:space="preserve"> de glóbulos brancos, c</w:t>
      </w:r>
      <w:r w:rsidRPr="00881654">
        <w:rPr>
          <w:color w:val="000000" w:themeColor="text1"/>
          <w:sz w:val="22"/>
        </w:rPr>
        <w:t>ontagem baixa de glóbulos vermelhos (anemia), inchaço dos pés e das mãos, dor de cabeça, tensão arterial elevada (hipertensão), tosse, erupção na pele</w:t>
      </w:r>
      <w:r w:rsidR="000C16A6" w:rsidRPr="00881654">
        <w:rPr>
          <w:color w:val="000000" w:themeColor="text1"/>
          <w:sz w:val="22"/>
        </w:rPr>
        <w:t>, acne</w:t>
      </w:r>
      <w:r w:rsidRPr="00881654">
        <w:rPr>
          <w:color w:val="000000" w:themeColor="text1"/>
          <w:sz w:val="22"/>
        </w:rPr>
        <w:t>.</w:t>
      </w:r>
    </w:p>
    <w:p w14:paraId="2EEFEFE8" w14:textId="77777777" w:rsidR="00041B56" w:rsidRPr="00881654" w:rsidRDefault="00041B56" w:rsidP="00157ABC">
      <w:pPr>
        <w:pStyle w:val="Default"/>
        <w:rPr>
          <w:color w:val="000000" w:themeColor="text1"/>
          <w:sz w:val="22"/>
          <w:szCs w:val="22"/>
        </w:rPr>
      </w:pPr>
    </w:p>
    <w:p w14:paraId="45D3626F" w14:textId="4F2BC815" w:rsidR="00041B56" w:rsidRPr="00881654" w:rsidRDefault="00041B56" w:rsidP="005A2EA5">
      <w:pPr>
        <w:numPr>
          <w:ilvl w:val="12"/>
          <w:numId w:val="0"/>
        </w:numPr>
        <w:tabs>
          <w:tab w:val="clear" w:pos="567"/>
        </w:tabs>
        <w:spacing w:line="240" w:lineRule="auto"/>
        <w:ind w:right="-29"/>
        <w:rPr>
          <w:color w:val="000000" w:themeColor="text1"/>
          <w:szCs w:val="22"/>
        </w:rPr>
      </w:pPr>
      <w:r w:rsidRPr="00881654">
        <w:rPr>
          <w:b/>
          <w:color w:val="000000" w:themeColor="text1"/>
        </w:rPr>
        <w:t xml:space="preserve">Pouco frequentes </w:t>
      </w:r>
      <w:r w:rsidRPr="00881654">
        <w:rPr>
          <w:color w:val="000000" w:themeColor="text1"/>
        </w:rPr>
        <w:t>(podem afetar até 1 em 100 pessoas): cancro do pulmão, tuberculose, infeção dos rins, infeção da pele, herpes simples ou herpes labial (herpes oral), aumento da creatinina sérica (um possível sinal de problemas do rim), aumento do colesterol (incluindo aumento do LDL), febre, fadiga (cansaço), aumento de peso, desidratação, distensão muscular, tendinite, inchaço articular, entorse, sensações anormais, dificuldade em dormir, congestão sinusal, falta de ar ou dificuldade ao respirar, vermelhidão da pele, comichão, fígado gordo, inflamação dolorosa de pequenas bolsas no revestimento do intestino (diverticulite), infeções virais, infeções virais afetando os intestinos, alguns tipos de cancro da pele (tipos não melanoma).</w:t>
      </w:r>
    </w:p>
    <w:p w14:paraId="59741D48" w14:textId="77777777" w:rsidR="00041B56" w:rsidRPr="00881654" w:rsidRDefault="00041B56" w:rsidP="00157ABC">
      <w:pPr>
        <w:numPr>
          <w:ilvl w:val="12"/>
          <w:numId w:val="0"/>
        </w:numPr>
        <w:tabs>
          <w:tab w:val="clear" w:pos="567"/>
        </w:tabs>
        <w:spacing w:line="240" w:lineRule="auto"/>
        <w:ind w:right="-29"/>
        <w:rPr>
          <w:color w:val="000000" w:themeColor="text1"/>
          <w:szCs w:val="22"/>
        </w:rPr>
      </w:pPr>
    </w:p>
    <w:p w14:paraId="56942EA5" w14:textId="77777777" w:rsidR="00041B56" w:rsidRPr="00881654" w:rsidRDefault="00041B56" w:rsidP="00095009">
      <w:pPr>
        <w:numPr>
          <w:ilvl w:val="12"/>
          <w:numId w:val="0"/>
        </w:numPr>
        <w:tabs>
          <w:tab w:val="clear" w:pos="567"/>
        </w:tabs>
        <w:spacing w:line="240" w:lineRule="auto"/>
        <w:ind w:right="-29"/>
        <w:rPr>
          <w:color w:val="000000" w:themeColor="text1"/>
          <w:szCs w:val="22"/>
        </w:rPr>
      </w:pPr>
      <w:r w:rsidRPr="00881654">
        <w:rPr>
          <w:b/>
          <w:color w:val="000000" w:themeColor="text1"/>
        </w:rPr>
        <w:t xml:space="preserve">Raros </w:t>
      </w:r>
      <w:r w:rsidRPr="00881654">
        <w:rPr>
          <w:color w:val="000000" w:themeColor="text1"/>
        </w:rPr>
        <w:t>(podem afetar até 1 em 1000 pessoas): infeção do sangue (sepsia), linfoma (cancro dos glóbulos brancos), tuberculose disseminada envolvendo os ossos e outros órgãos, outras infeções fora do normal, infeção das articulações, aumento de enzimas hepáticas no sangue (sinal de problemas no fígado), dor nos músculos e nas articulações.</w:t>
      </w:r>
    </w:p>
    <w:p w14:paraId="0DCE4177"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p>
    <w:p w14:paraId="3CB23DAF"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r w:rsidRPr="00881654">
        <w:rPr>
          <w:b/>
          <w:noProof/>
          <w:color w:val="000000" w:themeColor="text1"/>
          <w:szCs w:val="22"/>
        </w:rPr>
        <w:t>Muito raros</w:t>
      </w:r>
      <w:r w:rsidRPr="00881654">
        <w:rPr>
          <w:noProof/>
          <w:color w:val="000000" w:themeColor="text1"/>
          <w:szCs w:val="22"/>
        </w:rPr>
        <w:t xml:space="preserve"> (pode afetar até 1 em 10.000 pessoas): tuberculose envolvendo o cérebro e a medula espinal, meningite, infeção dos tecidos moles e das fáscias.</w:t>
      </w:r>
    </w:p>
    <w:p w14:paraId="1CF5390B"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p>
    <w:p w14:paraId="069A2601"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r w:rsidRPr="00881654">
        <w:rPr>
          <w:color w:val="000000" w:themeColor="text1"/>
          <w:szCs w:val="22"/>
        </w:rPr>
        <w:t>No geral, foram observados menos efeitos indesejáveis quando o XELJANZ foi utilizado isoladamente do que em combinação com o metotrexato na artrite reumatoide.</w:t>
      </w:r>
    </w:p>
    <w:p w14:paraId="62B0A105"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p>
    <w:p w14:paraId="2D1E208C" w14:textId="77777777" w:rsidR="00041B56" w:rsidRPr="00881654" w:rsidRDefault="00041B56" w:rsidP="007C3961">
      <w:pPr>
        <w:numPr>
          <w:ilvl w:val="12"/>
          <w:numId w:val="0"/>
        </w:numPr>
        <w:tabs>
          <w:tab w:val="clear" w:pos="567"/>
        </w:tabs>
        <w:spacing w:line="240" w:lineRule="auto"/>
        <w:ind w:right="-29"/>
        <w:rPr>
          <w:color w:val="000000" w:themeColor="text1"/>
          <w:szCs w:val="22"/>
        </w:rPr>
      </w:pPr>
      <w:r w:rsidRPr="00881654">
        <w:rPr>
          <w:b/>
          <w:noProof/>
          <w:color w:val="000000" w:themeColor="text1"/>
        </w:rPr>
        <w:t xml:space="preserve">Comunicação de efeitos </w:t>
      </w:r>
      <w:r w:rsidRPr="00881654">
        <w:rPr>
          <w:b/>
          <w:bCs/>
          <w:color w:val="000000" w:themeColor="text1"/>
        </w:rPr>
        <w:t>indesejáveis</w:t>
      </w:r>
    </w:p>
    <w:p w14:paraId="408A8180" w14:textId="6E496FDD" w:rsidR="00E13B68" w:rsidRPr="00881654" w:rsidRDefault="00041B56" w:rsidP="00E13B68">
      <w:pPr>
        <w:numPr>
          <w:ilvl w:val="12"/>
          <w:numId w:val="0"/>
        </w:numPr>
        <w:tabs>
          <w:tab w:val="clear" w:pos="567"/>
        </w:tabs>
        <w:spacing w:line="240" w:lineRule="auto"/>
        <w:ind w:right="-29"/>
        <w:rPr>
          <w:color w:val="000000" w:themeColor="text1"/>
        </w:rPr>
      </w:pPr>
      <w:r w:rsidRPr="00881654">
        <w:rPr>
          <w:color w:val="000000" w:themeColor="text1"/>
        </w:rPr>
        <w:t xml:space="preserve">Se tiver quaisquer efeitos indesejáveis, incluindo possíveis efeitos indesejáveis não incluídos neste folheto, fale com o seu médico ou farmacêutico. Também poderá comunicar efeitos indesejáveis diretamente através </w:t>
      </w:r>
      <w:r w:rsidRPr="006F5B6D">
        <w:rPr>
          <w:color w:val="000000" w:themeColor="text1"/>
          <w:highlight w:val="lightGray"/>
        </w:rPr>
        <w:t xml:space="preserve">do sistema nacional de notificação mencionado no </w:t>
      </w:r>
      <w:r w:rsidR="006F5B6D" w:rsidRPr="006F5B6D">
        <w:rPr>
          <w:color w:val="000000" w:themeColor="text1"/>
          <w:highlight w:val="lightGray"/>
        </w:rPr>
        <w:fldChar w:fldCharType="begin"/>
      </w:r>
      <w:r w:rsidR="006F5B6D" w:rsidRPr="006F5B6D">
        <w:rPr>
          <w:color w:val="000000" w:themeColor="text1"/>
          <w:highlight w:val="lightGray"/>
        </w:rPr>
        <w:instrText>HYPERLINK "https://www.ema.europa.eu/documents/template-form/qrd-appendix-v-adverse-drug-reaction-reporting-details_en.docx"</w:instrText>
      </w:r>
      <w:r w:rsidR="006F5B6D" w:rsidRPr="006F5B6D">
        <w:rPr>
          <w:color w:val="000000" w:themeColor="text1"/>
          <w:highlight w:val="lightGray"/>
        </w:rPr>
      </w:r>
      <w:r w:rsidR="006F5B6D" w:rsidRPr="006F5B6D">
        <w:rPr>
          <w:color w:val="000000" w:themeColor="text1"/>
          <w:highlight w:val="lightGray"/>
        </w:rPr>
        <w:fldChar w:fldCharType="separate"/>
      </w:r>
      <w:r w:rsidRPr="006F5B6D">
        <w:rPr>
          <w:rStyle w:val="Hyperlink"/>
          <w:highlight w:val="lightGray"/>
        </w:rPr>
        <w:t>Apêndice V</w:t>
      </w:r>
      <w:r w:rsidR="006F5B6D" w:rsidRPr="006F5B6D">
        <w:rPr>
          <w:color w:val="000000" w:themeColor="text1"/>
          <w:highlight w:val="lightGray"/>
        </w:rPr>
        <w:fldChar w:fldCharType="end"/>
      </w:r>
      <w:r w:rsidRPr="00881654">
        <w:rPr>
          <w:color w:val="000000" w:themeColor="text1"/>
        </w:rPr>
        <w:t xml:space="preserve">. </w:t>
      </w:r>
    </w:p>
    <w:p w14:paraId="77D36BA1" w14:textId="5A0658D3" w:rsidR="00041B56" w:rsidRPr="00881654" w:rsidRDefault="00041B56" w:rsidP="00E13B68">
      <w:pPr>
        <w:numPr>
          <w:ilvl w:val="12"/>
          <w:numId w:val="0"/>
        </w:numPr>
        <w:tabs>
          <w:tab w:val="clear" w:pos="567"/>
        </w:tabs>
        <w:spacing w:line="240" w:lineRule="auto"/>
        <w:ind w:right="-29"/>
        <w:rPr>
          <w:color w:val="000000" w:themeColor="text1"/>
        </w:rPr>
      </w:pPr>
      <w:r w:rsidRPr="00881654">
        <w:rPr>
          <w:color w:val="000000" w:themeColor="text1"/>
        </w:rPr>
        <w:t>Ao comunicar efeitos indesejáveis, estará a ajudar a fornecer mais informações sobre a segurança deste medicamento.</w:t>
      </w:r>
    </w:p>
    <w:p w14:paraId="04D4F85A"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p>
    <w:p w14:paraId="794847B8"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p>
    <w:p w14:paraId="64F4526E" w14:textId="77777777" w:rsidR="00041B56" w:rsidRPr="00881654" w:rsidRDefault="00041B56" w:rsidP="00157ABC">
      <w:pPr>
        <w:keepNext/>
        <w:numPr>
          <w:ilvl w:val="12"/>
          <w:numId w:val="0"/>
        </w:numPr>
        <w:tabs>
          <w:tab w:val="clear" w:pos="567"/>
        </w:tabs>
        <w:spacing w:line="240" w:lineRule="auto"/>
        <w:ind w:left="567" w:hanging="567"/>
        <w:rPr>
          <w:b/>
          <w:noProof/>
          <w:color w:val="000000" w:themeColor="text1"/>
          <w:szCs w:val="22"/>
        </w:rPr>
      </w:pPr>
      <w:r w:rsidRPr="00881654">
        <w:rPr>
          <w:b/>
          <w:noProof/>
          <w:color w:val="000000" w:themeColor="text1"/>
        </w:rPr>
        <w:t>5.</w:t>
      </w:r>
      <w:r w:rsidRPr="00881654">
        <w:rPr>
          <w:color w:val="000000" w:themeColor="text1"/>
        </w:rPr>
        <w:tab/>
      </w:r>
      <w:r w:rsidRPr="00881654">
        <w:rPr>
          <w:b/>
          <w:noProof/>
          <w:color w:val="000000" w:themeColor="text1"/>
        </w:rPr>
        <w:t>Como conservar XELJANZ</w:t>
      </w:r>
    </w:p>
    <w:p w14:paraId="0C0B3815" w14:textId="77777777" w:rsidR="00041B56" w:rsidRPr="00881654" w:rsidRDefault="00041B56" w:rsidP="00157ABC">
      <w:pPr>
        <w:keepNext/>
        <w:numPr>
          <w:ilvl w:val="12"/>
          <w:numId w:val="0"/>
        </w:numPr>
        <w:tabs>
          <w:tab w:val="clear" w:pos="567"/>
        </w:tabs>
        <w:spacing w:line="240" w:lineRule="auto"/>
        <w:rPr>
          <w:noProof/>
          <w:color w:val="000000" w:themeColor="text1"/>
          <w:szCs w:val="22"/>
        </w:rPr>
      </w:pPr>
    </w:p>
    <w:p w14:paraId="2573233F" w14:textId="77777777" w:rsidR="00041B56" w:rsidRPr="00881654" w:rsidRDefault="00041B56" w:rsidP="00630F23">
      <w:pPr>
        <w:keepNext/>
        <w:numPr>
          <w:ilvl w:val="12"/>
          <w:numId w:val="0"/>
        </w:numPr>
        <w:tabs>
          <w:tab w:val="clear" w:pos="567"/>
        </w:tabs>
        <w:spacing w:line="240" w:lineRule="auto"/>
        <w:rPr>
          <w:noProof/>
          <w:color w:val="000000" w:themeColor="text1"/>
          <w:szCs w:val="22"/>
        </w:rPr>
      </w:pPr>
      <w:r w:rsidRPr="00881654">
        <w:rPr>
          <w:color w:val="000000" w:themeColor="text1"/>
        </w:rPr>
        <w:t>Manter este medicamento fora da vista e do alcance das crianças.</w:t>
      </w:r>
    </w:p>
    <w:p w14:paraId="4D1BE268" w14:textId="77777777" w:rsidR="00041B56" w:rsidRPr="00881654" w:rsidRDefault="00041B56" w:rsidP="00630F23">
      <w:pPr>
        <w:numPr>
          <w:ilvl w:val="12"/>
          <w:numId w:val="0"/>
        </w:numPr>
        <w:tabs>
          <w:tab w:val="clear" w:pos="567"/>
        </w:tabs>
        <w:spacing w:line="240" w:lineRule="auto"/>
        <w:ind w:right="-2"/>
        <w:rPr>
          <w:noProof/>
          <w:color w:val="000000" w:themeColor="text1"/>
          <w:szCs w:val="22"/>
        </w:rPr>
      </w:pPr>
    </w:p>
    <w:p w14:paraId="41C9844D" w14:textId="77777777" w:rsidR="00041B56" w:rsidRPr="00881654" w:rsidRDefault="00041B56" w:rsidP="0088182F">
      <w:pPr>
        <w:numPr>
          <w:ilvl w:val="12"/>
          <w:numId w:val="0"/>
        </w:numPr>
        <w:tabs>
          <w:tab w:val="clear" w:pos="567"/>
        </w:tabs>
        <w:spacing w:line="240" w:lineRule="auto"/>
        <w:ind w:right="-2"/>
        <w:rPr>
          <w:color w:val="000000" w:themeColor="text1"/>
          <w:szCs w:val="22"/>
        </w:rPr>
      </w:pPr>
      <w:r w:rsidRPr="00881654">
        <w:rPr>
          <w:color w:val="000000" w:themeColor="text1"/>
        </w:rPr>
        <w:t>Não utilize este medicamento após o prazo de validade impresso no blister, frasco ou embalagem exterior, após “EXP”. O prazo de validade corresponde ao último dia do mês indicado.</w:t>
      </w:r>
    </w:p>
    <w:p w14:paraId="6AE5539D" w14:textId="77777777" w:rsidR="00041B56" w:rsidRPr="00881654" w:rsidRDefault="00041B56" w:rsidP="0088182F">
      <w:pPr>
        <w:numPr>
          <w:ilvl w:val="12"/>
          <w:numId w:val="0"/>
        </w:numPr>
        <w:tabs>
          <w:tab w:val="clear" w:pos="567"/>
        </w:tabs>
        <w:spacing w:line="240" w:lineRule="auto"/>
        <w:ind w:right="-2"/>
        <w:rPr>
          <w:color w:val="000000" w:themeColor="text1"/>
          <w:szCs w:val="22"/>
        </w:rPr>
      </w:pPr>
    </w:p>
    <w:p w14:paraId="7AC59F79" w14:textId="77777777" w:rsidR="00041B56" w:rsidRPr="00881654" w:rsidRDefault="00041B56" w:rsidP="00630F23">
      <w:pPr>
        <w:numPr>
          <w:ilvl w:val="12"/>
          <w:numId w:val="0"/>
        </w:numPr>
        <w:tabs>
          <w:tab w:val="clear" w:pos="567"/>
        </w:tabs>
        <w:spacing w:line="240" w:lineRule="auto"/>
        <w:ind w:right="-2"/>
        <w:rPr>
          <w:color w:val="000000" w:themeColor="text1"/>
        </w:rPr>
      </w:pPr>
      <w:r w:rsidRPr="00881654">
        <w:rPr>
          <w:rFonts w:eastAsia="SimSun"/>
          <w:color w:val="000000" w:themeColor="text1"/>
          <w:szCs w:val="22"/>
          <w:lang w:eastAsia="zh-CN"/>
        </w:rPr>
        <w:t>O medicamento não necessita de qualquer temperatura especial de conservação</w:t>
      </w:r>
      <w:r w:rsidRPr="00881654">
        <w:rPr>
          <w:color w:val="000000" w:themeColor="text1"/>
        </w:rPr>
        <w:t>.</w:t>
      </w:r>
    </w:p>
    <w:p w14:paraId="0A83E576" w14:textId="77777777" w:rsidR="00041B56" w:rsidRPr="00881654" w:rsidRDefault="00041B56" w:rsidP="00630F23">
      <w:pPr>
        <w:numPr>
          <w:ilvl w:val="12"/>
          <w:numId w:val="0"/>
        </w:numPr>
        <w:tabs>
          <w:tab w:val="clear" w:pos="567"/>
        </w:tabs>
        <w:spacing w:line="240" w:lineRule="auto"/>
        <w:ind w:right="-2"/>
        <w:rPr>
          <w:noProof/>
          <w:color w:val="000000" w:themeColor="text1"/>
        </w:rPr>
      </w:pPr>
    </w:p>
    <w:p w14:paraId="0106A721" w14:textId="77777777" w:rsidR="00041B56" w:rsidRPr="00881654" w:rsidRDefault="00041B56" w:rsidP="00630F23">
      <w:pPr>
        <w:numPr>
          <w:ilvl w:val="12"/>
          <w:numId w:val="0"/>
        </w:numPr>
        <w:tabs>
          <w:tab w:val="clear" w:pos="567"/>
        </w:tabs>
        <w:spacing w:line="240" w:lineRule="auto"/>
        <w:ind w:right="-2"/>
        <w:rPr>
          <w:color w:val="000000" w:themeColor="text1"/>
        </w:rPr>
      </w:pPr>
      <w:r w:rsidRPr="00881654">
        <w:rPr>
          <w:noProof/>
          <w:color w:val="000000" w:themeColor="text1"/>
        </w:rPr>
        <w:t>Conservar na embalagem de origem</w:t>
      </w:r>
      <w:r w:rsidRPr="00881654" w:rsidDel="003D72D5">
        <w:rPr>
          <w:color w:val="000000" w:themeColor="text1"/>
        </w:rPr>
        <w:t xml:space="preserve"> </w:t>
      </w:r>
      <w:r w:rsidRPr="00881654">
        <w:rPr>
          <w:color w:val="000000" w:themeColor="text1"/>
        </w:rPr>
        <w:t>para proteger da humidade.</w:t>
      </w:r>
    </w:p>
    <w:p w14:paraId="7746467F" w14:textId="77777777" w:rsidR="00041B56" w:rsidRPr="00881654" w:rsidRDefault="00041B56" w:rsidP="00630F23">
      <w:pPr>
        <w:numPr>
          <w:ilvl w:val="12"/>
          <w:numId w:val="0"/>
        </w:numPr>
        <w:tabs>
          <w:tab w:val="clear" w:pos="567"/>
        </w:tabs>
        <w:spacing w:line="240" w:lineRule="auto"/>
        <w:ind w:right="-2"/>
        <w:rPr>
          <w:noProof/>
          <w:color w:val="000000" w:themeColor="text1"/>
          <w:szCs w:val="22"/>
        </w:rPr>
      </w:pPr>
    </w:p>
    <w:p w14:paraId="5E0B681A" w14:textId="77777777" w:rsidR="00041B56" w:rsidRPr="00881654" w:rsidRDefault="00041B56" w:rsidP="00630F23">
      <w:pPr>
        <w:numPr>
          <w:ilvl w:val="12"/>
          <w:numId w:val="0"/>
        </w:numPr>
        <w:tabs>
          <w:tab w:val="clear" w:pos="567"/>
        </w:tabs>
        <w:spacing w:line="240" w:lineRule="auto"/>
        <w:ind w:right="-2"/>
        <w:rPr>
          <w:color w:val="000000" w:themeColor="text1"/>
          <w:szCs w:val="22"/>
        </w:rPr>
      </w:pPr>
      <w:r w:rsidRPr="00881654">
        <w:rPr>
          <w:color w:val="000000" w:themeColor="text1"/>
        </w:rPr>
        <w:t>Não utilize este medicamento se notar que os comprimidos apresentam sinais visíveis de deterioração (por exemplo, estiverem partidos ou com alteração de cor).</w:t>
      </w:r>
    </w:p>
    <w:p w14:paraId="76A59D76" w14:textId="77777777" w:rsidR="00041B56" w:rsidRPr="00881654" w:rsidRDefault="00041B56" w:rsidP="00630F23">
      <w:pPr>
        <w:numPr>
          <w:ilvl w:val="12"/>
          <w:numId w:val="0"/>
        </w:numPr>
        <w:tabs>
          <w:tab w:val="clear" w:pos="567"/>
        </w:tabs>
        <w:spacing w:line="240" w:lineRule="auto"/>
        <w:ind w:right="-2"/>
        <w:rPr>
          <w:noProof/>
          <w:color w:val="000000" w:themeColor="text1"/>
          <w:szCs w:val="22"/>
        </w:rPr>
      </w:pPr>
    </w:p>
    <w:p w14:paraId="4A96A6E9" w14:textId="77777777" w:rsidR="00041B56" w:rsidRPr="00881654" w:rsidRDefault="00041B56" w:rsidP="00D81AE8">
      <w:pPr>
        <w:numPr>
          <w:ilvl w:val="12"/>
          <w:numId w:val="0"/>
        </w:numPr>
        <w:tabs>
          <w:tab w:val="clear" w:pos="567"/>
        </w:tabs>
        <w:spacing w:line="240" w:lineRule="auto"/>
        <w:ind w:right="-2"/>
        <w:rPr>
          <w:color w:val="000000" w:themeColor="text1"/>
          <w:szCs w:val="22"/>
        </w:rPr>
      </w:pPr>
      <w:r w:rsidRPr="00881654">
        <w:rPr>
          <w:color w:val="000000" w:themeColor="text1"/>
        </w:rPr>
        <w:t>Não deite fora quaisquer medicamentos na canalização ou no lixo doméstico. Pergunte ao seu farmacêutico como deitar fora os medicamentos que já não utiliza. Estas medidas ajudarão a proteger o ambiente.</w:t>
      </w:r>
    </w:p>
    <w:p w14:paraId="108E19FB" w14:textId="77777777" w:rsidR="00041B56" w:rsidRPr="00881654" w:rsidRDefault="00041B56" w:rsidP="009A1D3D">
      <w:pPr>
        <w:numPr>
          <w:ilvl w:val="12"/>
          <w:numId w:val="0"/>
        </w:numPr>
        <w:tabs>
          <w:tab w:val="clear" w:pos="567"/>
        </w:tabs>
        <w:spacing w:line="240" w:lineRule="auto"/>
        <w:ind w:right="-2"/>
        <w:rPr>
          <w:noProof/>
          <w:color w:val="000000" w:themeColor="text1"/>
          <w:szCs w:val="22"/>
        </w:rPr>
      </w:pPr>
    </w:p>
    <w:p w14:paraId="368763C9" w14:textId="77777777" w:rsidR="00041B56" w:rsidRPr="00881654" w:rsidRDefault="00041B56" w:rsidP="000909B2">
      <w:pPr>
        <w:numPr>
          <w:ilvl w:val="12"/>
          <w:numId w:val="0"/>
        </w:numPr>
        <w:tabs>
          <w:tab w:val="clear" w:pos="567"/>
        </w:tabs>
        <w:spacing w:line="240" w:lineRule="auto"/>
        <w:ind w:right="-2"/>
        <w:rPr>
          <w:noProof/>
          <w:color w:val="000000" w:themeColor="text1"/>
          <w:szCs w:val="22"/>
        </w:rPr>
      </w:pPr>
    </w:p>
    <w:p w14:paraId="030BF94E" w14:textId="77777777" w:rsidR="00041B56" w:rsidRPr="00881654" w:rsidRDefault="00041B56" w:rsidP="005F5FA3">
      <w:pPr>
        <w:keepNext/>
        <w:numPr>
          <w:ilvl w:val="12"/>
          <w:numId w:val="0"/>
        </w:numPr>
        <w:tabs>
          <w:tab w:val="clear" w:pos="567"/>
        </w:tabs>
        <w:spacing w:line="240" w:lineRule="auto"/>
        <w:ind w:right="-2"/>
        <w:rPr>
          <w:b/>
          <w:noProof/>
          <w:color w:val="000000" w:themeColor="text1"/>
          <w:szCs w:val="22"/>
        </w:rPr>
      </w:pPr>
      <w:r w:rsidRPr="00881654">
        <w:rPr>
          <w:b/>
          <w:noProof/>
          <w:color w:val="000000" w:themeColor="text1"/>
        </w:rPr>
        <w:t>6.</w:t>
      </w:r>
      <w:r w:rsidRPr="00881654">
        <w:rPr>
          <w:color w:val="000000" w:themeColor="text1"/>
        </w:rPr>
        <w:tab/>
      </w:r>
      <w:r w:rsidRPr="00881654">
        <w:rPr>
          <w:b/>
          <w:noProof/>
          <w:color w:val="000000" w:themeColor="text1"/>
        </w:rPr>
        <w:t>Conteúdo da embalagem e outras informações</w:t>
      </w:r>
    </w:p>
    <w:p w14:paraId="7D67CC4C" w14:textId="77777777" w:rsidR="00041B56" w:rsidRPr="00881654" w:rsidRDefault="00041B56" w:rsidP="005F5FA3">
      <w:pPr>
        <w:keepNext/>
        <w:numPr>
          <w:ilvl w:val="12"/>
          <w:numId w:val="0"/>
        </w:numPr>
        <w:tabs>
          <w:tab w:val="clear" w:pos="567"/>
        </w:tabs>
        <w:spacing w:line="240" w:lineRule="auto"/>
        <w:rPr>
          <w:noProof/>
          <w:color w:val="000000" w:themeColor="text1"/>
          <w:szCs w:val="22"/>
        </w:rPr>
      </w:pPr>
    </w:p>
    <w:p w14:paraId="12156AD6" w14:textId="77777777" w:rsidR="00041B56" w:rsidRPr="00881654" w:rsidRDefault="00041B56" w:rsidP="005F5FA3">
      <w:pPr>
        <w:keepNext/>
        <w:keepLines/>
        <w:widowControl w:val="0"/>
        <w:tabs>
          <w:tab w:val="clear" w:pos="567"/>
        </w:tabs>
        <w:spacing w:line="240" w:lineRule="auto"/>
        <w:ind w:right="-2"/>
        <w:rPr>
          <w:b/>
          <w:color w:val="000000" w:themeColor="text1"/>
        </w:rPr>
      </w:pPr>
      <w:r w:rsidRPr="00881654">
        <w:rPr>
          <w:b/>
          <w:color w:val="000000" w:themeColor="text1"/>
        </w:rPr>
        <w:t xml:space="preserve">Qual a composição de XELJANZ </w:t>
      </w:r>
    </w:p>
    <w:p w14:paraId="5AB05B72" w14:textId="77777777" w:rsidR="00041B56" w:rsidRPr="00881654" w:rsidRDefault="00041B56" w:rsidP="00D81AE8">
      <w:pPr>
        <w:keepLines/>
        <w:widowControl w:val="0"/>
        <w:tabs>
          <w:tab w:val="clear" w:pos="567"/>
        </w:tabs>
        <w:spacing w:line="240" w:lineRule="auto"/>
        <w:ind w:right="-2"/>
        <w:rPr>
          <w:b/>
          <w:color w:val="000000" w:themeColor="text1"/>
        </w:rPr>
      </w:pPr>
    </w:p>
    <w:p w14:paraId="3AB11E19" w14:textId="77777777" w:rsidR="00041B56" w:rsidRPr="00881654" w:rsidRDefault="00041B56" w:rsidP="00C850B3">
      <w:pPr>
        <w:numPr>
          <w:ilvl w:val="12"/>
          <w:numId w:val="0"/>
        </w:numPr>
        <w:tabs>
          <w:tab w:val="clear" w:pos="567"/>
        </w:tabs>
        <w:spacing w:line="240" w:lineRule="auto"/>
        <w:rPr>
          <w:noProof/>
          <w:color w:val="000000" w:themeColor="text1"/>
          <w:szCs w:val="22"/>
          <w:u w:val="single"/>
        </w:rPr>
      </w:pPr>
      <w:r w:rsidRPr="00881654">
        <w:rPr>
          <w:noProof/>
          <w:color w:val="000000" w:themeColor="text1"/>
          <w:szCs w:val="22"/>
          <w:u w:val="single"/>
        </w:rPr>
        <w:t>XELJANZ 5 mg comprimidos revestidos por película</w:t>
      </w:r>
    </w:p>
    <w:p w14:paraId="37DC7E53" w14:textId="77777777" w:rsidR="00041B56" w:rsidRPr="00881654" w:rsidRDefault="00041B56" w:rsidP="00C850B3">
      <w:pPr>
        <w:tabs>
          <w:tab w:val="clear" w:pos="567"/>
        </w:tabs>
        <w:spacing w:line="240" w:lineRule="auto"/>
        <w:ind w:right="-2"/>
        <w:rPr>
          <w:i/>
          <w:iCs/>
          <w:noProof/>
          <w:color w:val="000000" w:themeColor="text1"/>
          <w:szCs w:val="22"/>
        </w:rPr>
      </w:pPr>
      <w:r w:rsidRPr="00881654">
        <w:rPr>
          <w:color w:val="000000" w:themeColor="text1"/>
        </w:rPr>
        <w:t>-</w:t>
      </w:r>
      <w:r w:rsidRPr="00881654">
        <w:rPr>
          <w:color w:val="000000" w:themeColor="text1"/>
        </w:rPr>
        <w:tab/>
        <w:t>A substância ativa é o tofacitinib.</w:t>
      </w:r>
    </w:p>
    <w:p w14:paraId="20E6F671" w14:textId="77777777" w:rsidR="00041B56" w:rsidRPr="00881654" w:rsidRDefault="00041B56" w:rsidP="00D81AE8">
      <w:pPr>
        <w:numPr>
          <w:ilvl w:val="0"/>
          <w:numId w:val="35"/>
        </w:numPr>
        <w:tabs>
          <w:tab w:val="clear" w:pos="567"/>
        </w:tabs>
        <w:spacing w:line="240" w:lineRule="auto"/>
        <w:ind w:left="567" w:right="-2" w:hanging="567"/>
        <w:rPr>
          <w:noProof/>
          <w:color w:val="000000" w:themeColor="text1"/>
          <w:szCs w:val="22"/>
        </w:rPr>
      </w:pPr>
      <w:r w:rsidRPr="00881654">
        <w:rPr>
          <w:color w:val="000000" w:themeColor="text1"/>
        </w:rPr>
        <w:t>Cada comprimido revestido por película de 5 mg contém 5 mg de tofacitinib (sob a forma de citrato de tofacitinib).</w:t>
      </w:r>
    </w:p>
    <w:p w14:paraId="5789210B" w14:textId="77777777" w:rsidR="00041B56" w:rsidRPr="00881654" w:rsidRDefault="00041B56" w:rsidP="00D81AE8">
      <w:pPr>
        <w:numPr>
          <w:ilvl w:val="0"/>
          <w:numId w:val="35"/>
        </w:numPr>
        <w:tabs>
          <w:tab w:val="clear" w:pos="567"/>
        </w:tabs>
        <w:spacing w:line="240" w:lineRule="auto"/>
        <w:ind w:left="567" w:hanging="567"/>
        <w:rPr>
          <w:noProof/>
          <w:color w:val="000000" w:themeColor="text1"/>
          <w:szCs w:val="22"/>
        </w:rPr>
      </w:pPr>
      <w:r w:rsidRPr="00881654">
        <w:rPr>
          <w:color w:val="000000" w:themeColor="text1"/>
        </w:rPr>
        <w:lastRenderedPageBreak/>
        <w:t xml:space="preserve">Os outros componentes são celulose microcristalina, lactose monohidratada (ver secção 2 “XELJANZ contém lactose”), croscarmelose sódica (ver secção 2 “XELJANZ contém sódio”), estearato de magnésio, hipromelose (E464), dióxido de titânio (E171), macrogol e triacetina </w:t>
      </w:r>
    </w:p>
    <w:p w14:paraId="42C59496" w14:textId="77777777" w:rsidR="00041B56" w:rsidRPr="00881654" w:rsidRDefault="00041B56" w:rsidP="00157ABC">
      <w:pPr>
        <w:keepNext/>
        <w:tabs>
          <w:tab w:val="clear" w:pos="567"/>
        </w:tabs>
        <w:spacing w:line="240" w:lineRule="auto"/>
        <w:ind w:right="-2"/>
        <w:rPr>
          <w:noProof/>
          <w:color w:val="000000" w:themeColor="text1"/>
          <w:szCs w:val="22"/>
        </w:rPr>
      </w:pPr>
    </w:p>
    <w:p w14:paraId="30E2266B" w14:textId="77777777" w:rsidR="00041B56" w:rsidRPr="00881654" w:rsidRDefault="00041B56" w:rsidP="00EF4E96">
      <w:pPr>
        <w:keepNext/>
        <w:numPr>
          <w:ilvl w:val="12"/>
          <w:numId w:val="0"/>
        </w:numPr>
        <w:tabs>
          <w:tab w:val="clear" w:pos="567"/>
        </w:tabs>
        <w:spacing w:line="240" w:lineRule="auto"/>
        <w:rPr>
          <w:noProof/>
          <w:color w:val="000000" w:themeColor="text1"/>
          <w:szCs w:val="22"/>
          <w:u w:val="single"/>
        </w:rPr>
      </w:pPr>
      <w:r w:rsidRPr="00881654">
        <w:rPr>
          <w:noProof/>
          <w:color w:val="000000" w:themeColor="text1"/>
          <w:szCs w:val="22"/>
          <w:u w:val="single"/>
        </w:rPr>
        <w:t>XELJANZ 10 mg comprimidos revestidos por película</w:t>
      </w:r>
    </w:p>
    <w:p w14:paraId="6EE8AE3C" w14:textId="77777777" w:rsidR="00041B56" w:rsidRPr="00881654" w:rsidRDefault="00041B56" w:rsidP="00EF4E96">
      <w:pPr>
        <w:keepNext/>
        <w:tabs>
          <w:tab w:val="clear" w:pos="567"/>
        </w:tabs>
        <w:spacing w:line="240" w:lineRule="auto"/>
        <w:ind w:right="-2"/>
        <w:rPr>
          <w:i/>
          <w:iCs/>
          <w:noProof/>
          <w:color w:val="000000" w:themeColor="text1"/>
          <w:szCs w:val="22"/>
        </w:rPr>
      </w:pPr>
      <w:r w:rsidRPr="00881654">
        <w:rPr>
          <w:color w:val="000000" w:themeColor="text1"/>
        </w:rPr>
        <w:t>-</w:t>
      </w:r>
      <w:r w:rsidRPr="00881654">
        <w:rPr>
          <w:color w:val="000000" w:themeColor="text1"/>
        </w:rPr>
        <w:tab/>
        <w:t>A substância ativa é o tofacitinib.</w:t>
      </w:r>
    </w:p>
    <w:p w14:paraId="6F712C0E" w14:textId="77777777" w:rsidR="00041B56" w:rsidRPr="00881654" w:rsidRDefault="00041B56" w:rsidP="00EF4E96">
      <w:pPr>
        <w:keepNext/>
        <w:numPr>
          <w:ilvl w:val="0"/>
          <w:numId w:val="35"/>
        </w:numPr>
        <w:tabs>
          <w:tab w:val="clear" w:pos="567"/>
        </w:tabs>
        <w:spacing w:line="240" w:lineRule="auto"/>
        <w:ind w:left="567" w:right="-2" w:hanging="567"/>
        <w:rPr>
          <w:noProof/>
          <w:color w:val="000000" w:themeColor="text1"/>
          <w:szCs w:val="22"/>
        </w:rPr>
      </w:pPr>
      <w:r w:rsidRPr="00881654">
        <w:rPr>
          <w:color w:val="000000" w:themeColor="text1"/>
        </w:rPr>
        <w:t>Cada comprimido revestido por película de 10 mg contém 10 mg de tofacitinib (sob a forma de citrato de tofacitinib).</w:t>
      </w:r>
    </w:p>
    <w:p w14:paraId="63B40374" w14:textId="77777777" w:rsidR="00041B56" w:rsidRPr="00881654" w:rsidRDefault="00041B56" w:rsidP="00C850B3">
      <w:pPr>
        <w:keepNext/>
        <w:numPr>
          <w:ilvl w:val="0"/>
          <w:numId w:val="35"/>
        </w:numPr>
        <w:tabs>
          <w:tab w:val="clear" w:pos="567"/>
        </w:tabs>
        <w:spacing w:line="240" w:lineRule="auto"/>
        <w:ind w:left="567" w:right="-2" w:hanging="567"/>
        <w:rPr>
          <w:noProof/>
          <w:color w:val="000000" w:themeColor="text1"/>
          <w:szCs w:val="22"/>
        </w:rPr>
      </w:pPr>
      <w:r w:rsidRPr="00881654">
        <w:rPr>
          <w:color w:val="000000" w:themeColor="text1"/>
        </w:rPr>
        <w:t xml:space="preserve">Os outros componentes são celulose microcristalina, lactose monohidratada (ver secção 2 “XELJANZ contém lactose”), croscarmelose sódica (ver secção 2 “XELJANZ contém sódio”), estearato de magnésio, hipromelose (E464), dióxido de titânio (E171), macrogol, triacetina, </w:t>
      </w:r>
      <w:r w:rsidRPr="00881654">
        <w:rPr>
          <w:rFonts w:eastAsia="Arial Unicode MS"/>
          <w:color w:val="000000" w:themeColor="text1"/>
          <w:szCs w:val="22"/>
        </w:rPr>
        <w:t>FD&amp;C Azul n.º 2/</w:t>
      </w:r>
      <w:r w:rsidRPr="00881654">
        <w:rPr>
          <w:color w:val="000000" w:themeColor="text1"/>
          <w:szCs w:val="22"/>
        </w:rPr>
        <w:t xml:space="preserve">Laca de alumínio carmim índigo </w:t>
      </w:r>
      <w:r w:rsidRPr="00881654">
        <w:rPr>
          <w:rFonts w:eastAsia="Arial Unicode MS"/>
          <w:color w:val="000000" w:themeColor="text1"/>
          <w:szCs w:val="22"/>
        </w:rPr>
        <w:t xml:space="preserve">(E132) e FD&amp;C Azul n.º 1/Laca de alumínio </w:t>
      </w:r>
      <w:r w:rsidRPr="00881654">
        <w:rPr>
          <w:color w:val="000000" w:themeColor="text1"/>
          <w:szCs w:val="22"/>
        </w:rPr>
        <w:t xml:space="preserve">azul brilhante FCF </w:t>
      </w:r>
      <w:r w:rsidRPr="00881654">
        <w:rPr>
          <w:rFonts w:eastAsia="Arial Unicode MS"/>
          <w:color w:val="000000" w:themeColor="text1"/>
          <w:szCs w:val="22"/>
        </w:rPr>
        <w:t>(E133).</w:t>
      </w:r>
    </w:p>
    <w:p w14:paraId="0BF5686A" w14:textId="77777777" w:rsidR="00041B56" w:rsidRPr="00881654" w:rsidRDefault="00041B56" w:rsidP="00C850B3">
      <w:pPr>
        <w:keepNext/>
        <w:tabs>
          <w:tab w:val="clear" w:pos="567"/>
        </w:tabs>
        <w:spacing w:line="240" w:lineRule="auto"/>
        <w:ind w:left="567"/>
        <w:rPr>
          <w:noProof/>
          <w:color w:val="000000" w:themeColor="text1"/>
          <w:szCs w:val="22"/>
        </w:rPr>
      </w:pPr>
    </w:p>
    <w:p w14:paraId="60B353DE" w14:textId="77777777" w:rsidR="00041B56" w:rsidRPr="00881654" w:rsidRDefault="00041B56" w:rsidP="009C0D75">
      <w:pPr>
        <w:numPr>
          <w:ilvl w:val="12"/>
          <w:numId w:val="0"/>
        </w:numPr>
        <w:tabs>
          <w:tab w:val="clear" w:pos="567"/>
        </w:tabs>
        <w:spacing w:line="240" w:lineRule="auto"/>
        <w:ind w:right="-2"/>
        <w:rPr>
          <w:b/>
          <w:bCs/>
          <w:noProof/>
          <w:color w:val="000000" w:themeColor="text1"/>
          <w:szCs w:val="22"/>
        </w:rPr>
      </w:pPr>
      <w:r w:rsidRPr="00881654">
        <w:rPr>
          <w:b/>
          <w:noProof/>
          <w:color w:val="000000" w:themeColor="text1"/>
        </w:rPr>
        <w:t>Qual o aspeto de XELJANZ e conteúdo da embalagem</w:t>
      </w:r>
    </w:p>
    <w:p w14:paraId="5AA54FAD" w14:textId="77777777" w:rsidR="00041B56" w:rsidRPr="00881654" w:rsidRDefault="00041B56" w:rsidP="009C0D75">
      <w:pPr>
        <w:numPr>
          <w:ilvl w:val="12"/>
          <w:numId w:val="0"/>
        </w:numPr>
        <w:tabs>
          <w:tab w:val="clear" w:pos="567"/>
        </w:tabs>
        <w:spacing w:line="240" w:lineRule="auto"/>
        <w:rPr>
          <w:noProof/>
          <w:color w:val="000000" w:themeColor="text1"/>
          <w:szCs w:val="22"/>
        </w:rPr>
      </w:pPr>
    </w:p>
    <w:p w14:paraId="12EE8C7F" w14:textId="77777777" w:rsidR="00041B56" w:rsidRPr="00881654" w:rsidRDefault="00041B56" w:rsidP="009936AA">
      <w:pPr>
        <w:keepNext/>
        <w:numPr>
          <w:ilvl w:val="12"/>
          <w:numId w:val="0"/>
        </w:numPr>
        <w:tabs>
          <w:tab w:val="clear" w:pos="567"/>
        </w:tabs>
        <w:spacing w:line="240" w:lineRule="auto"/>
        <w:rPr>
          <w:noProof/>
          <w:color w:val="000000" w:themeColor="text1"/>
          <w:szCs w:val="22"/>
          <w:u w:val="single"/>
        </w:rPr>
      </w:pPr>
      <w:r w:rsidRPr="00881654">
        <w:rPr>
          <w:noProof/>
          <w:color w:val="000000" w:themeColor="text1"/>
          <w:szCs w:val="22"/>
          <w:u w:val="single"/>
        </w:rPr>
        <w:t>XELJANZ 5 mg comprimidos revestidos por película</w:t>
      </w:r>
    </w:p>
    <w:p w14:paraId="6490A626" w14:textId="77777777" w:rsidR="00041B56" w:rsidRPr="00881654" w:rsidRDefault="00041B56" w:rsidP="00EF4E96">
      <w:pPr>
        <w:keepNext/>
        <w:numPr>
          <w:ilvl w:val="12"/>
          <w:numId w:val="0"/>
        </w:numPr>
        <w:tabs>
          <w:tab w:val="clear" w:pos="567"/>
        </w:tabs>
        <w:spacing w:line="240" w:lineRule="auto"/>
        <w:rPr>
          <w:noProof/>
          <w:color w:val="000000" w:themeColor="text1"/>
          <w:szCs w:val="22"/>
        </w:rPr>
      </w:pPr>
      <w:r w:rsidRPr="00881654">
        <w:rPr>
          <w:noProof/>
          <w:color w:val="000000" w:themeColor="text1"/>
          <w:szCs w:val="22"/>
        </w:rPr>
        <w:t>XELJANZ 5 mg comprimidos redondos revestidos por película branca.</w:t>
      </w:r>
    </w:p>
    <w:p w14:paraId="1C42DA9F" w14:textId="77777777" w:rsidR="00041B56" w:rsidRPr="00881654" w:rsidRDefault="00041B56" w:rsidP="00EF4E96">
      <w:pPr>
        <w:keepNext/>
        <w:numPr>
          <w:ilvl w:val="12"/>
          <w:numId w:val="0"/>
        </w:numPr>
        <w:tabs>
          <w:tab w:val="clear" w:pos="567"/>
        </w:tabs>
        <w:spacing w:line="240" w:lineRule="auto"/>
        <w:rPr>
          <w:noProof/>
          <w:color w:val="000000" w:themeColor="text1"/>
          <w:szCs w:val="22"/>
        </w:rPr>
      </w:pPr>
    </w:p>
    <w:p w14:paraId="4BC9BEEE" w14:textId="77777777" w:rsidR="00041B56" w:rsidRPr="00881654" w:rsidRDefault="00041B56" w:rsidP="009936AA">
      <w:pPr>
        <w:pStyle w:val="TableText"/>
        <w:rPr>
          <w:color w:val="000000" w:themeColor="text1"/>
          <w:sz w:val="22"/>
          <w:szCs w:val="22"/>
        </w:rPr>
      </w:pPr>
      <w:r w:rsidRPr="00881654">
        <w:rPr>
          <w:color w:val="000000" w:themeColor="text1"/>
          <w:sz w:val="22"/>
        </w:rPr>
        <w:t>Os comprimidos são fornecidos em blisters contendo 14 comprimidos. Cada embalagem contém 56, 112, ou 182 comprimidos e cada frasco contém 60 ou 180 comprimidos.</w:t>
      </w:r>
    </w:p>
    <w:p w14:paraId="15AEA102" w14:textId="77777777" w:rsidR="00041B56" w:rsidRPr="00881654" w:rsidRDefault="00041B56" w:rsidP="00157ABC">
      <w:pPr>
        <w:numPr>
          <w:ilvl w:val="12"/>
          <w:numId w:val="0"/>
        </w:numPr>
        <w:tabs>
          <w:tab w:val="clear" w:pos="567"/>
        </w:tabs>
        <w:spacing w:line="240" w:lineRule="auto"/>
        <w:rPr>
          <w:noProof/>
          <w:color w:val="000000" w:themeColor="text1"/>
          <w:szCs w:val="22"/>
        </w:rPr>
      </w:pPr>
    </w:p>
    <w:p w14:paraId="67637675" w14:textId="77777777" w:rsidR="00041B56" w:rsidRPr="00881654" w:rsidRDefault="00041B56" w:rsidP="009936AA">
      <w:pPr>
        <w:keepNext/>
        <w:numPr>
          <w:ilvl w:val="12"/>
          <w:numId w:val="0"/>
        </w:numPr>
        <w:tabs>
          <w:tab w:val="clear" w:pos="567"/>
        </w:tabs>
        <w:spacing w:line="240" w:lineRule="auto"/>
        <w:rPr>
          <w:noProof/>
          <w:color w:val="000000" w:themeColor="text1"/>
          <w:szCs w:val="22"/>
          <w:u w:val="single"/>
        </w:rPr>
      </w:pPr>
      <w:r w:rsidRPr="00881654">
        <w:rPr>
          <w:noProof/>
          <w:color w:val="000000" w:themeColor="text1"/>
          <w:szCs w:val="22"/>
          <w:u w:val="single"/>
        </w:rPr>
        <w:t>XELJANZ 10 mg comprimidos revestidos por película</w:t>
      </w:r>
    </w:p>
    <w:p w14:paraId="6DC45133" w14:textId="77777777" w:rsidR="00041B56" w:rsidRPr="00881654" w:rsidRDefault="00041B56" w:rsidP="00EF4E96">
      <w:pPr>
        <w:keepNext/>
        <w:numPr>
          <w:ilvl w:val="12"/>
          <w:numId w:val="0"/>
        </w:numPr>
        <w:tabs>
          <w:tab w:val="clear" w:pos="567"/>
        </w:tabs>
        <w:spacing w:line="240" w:lineRule="auto"/>
        <w:rPr>
          <w:noProof/>
          <w:color w:val="000000" w:themeColor="text1"/>
          <w:szCs w:val="22"/>
        </w:rPr>
      </w:pPr>
      <w:r w:rsidRPr="00881654">
        <w:rPr>
          <w:noProof/>
          <w:color w:val="000000" w:themeColor="text1"/>
          <w:szCs w:val="22"/>
        </w:rPr>
        <w:t>XELJANZ 10 mg comprimidos  redondos revestidos por película azul.</w:t>
      </w:r>
    </w:p>
    <w:p w14:paraId="1F6C048B" w14:textId="77777777" w:rsidR="00041B56" w:rsidRPr="00881654" w:rsidRDefault="00041B56" w:rsidP="00EF4E96">
      <w:pPr>
        <w:pStyle w:val="TableText"/>
        <w:rPr>
          <w:color w:val="000000" w:themeColor="text1"/>
          <w:sz w:val="22"/>
        </w:rPr>
      </w:pPr>
    </w:p>
    <w:p w14:paraId="0DF71B72" w14:textId="77777777" w:rsidR="00041B56" w:rsidRPr="00881654" w:rsidRDefault="00041B56" w:rsidP="00EF4E96">
      <w:pPr>
        <w:pStyle w:val="TableText"/>
        <w:rPr>
          <w:color w:val="000000" w:themeColor="text1"/>
          <w:sz w:val="22"/>
        </w:rPr>
      </w:pPr>
      <w:r w:rsidRPr="00881654">
        <w:rPr>
          <w:color w:val="000000" w:themeColor="text1"/>
          <w:sz w:val="22"/>
        </w:rPr>
        <w:t>Os comprimidos são fornecidos em blisters contendo 14 comprimidos. Cada embalagem contém 56, 112 ou 182 comprimidos e cada frasco contém 60 ou 180 comprimidos.</w:t>
      </w:r>
    </w:p>
    <w:p w14:paraId="5BE49AD0" w14:textId="77777777" w:rsidR="00041B56" w:rsidRPr="00881654" w:rsidRDefault="00041B56" w:rsidP="00157ABC">
      <w:pPr>
        <w:numPr>
          <w:ilvl w:val="12"/>
          <w:numId w:val="0"/>
        </w:numPr>
        <w:tabs>
          <w:tab w:val="clear" w:pos="567"/>
        </w:tabs>
        <w:spacing w:line="240" w:lineRule="auto"/>
        <w:rPr>
          <w:noProof/>
          <w:color w:val="000000" w:themeColor="text1"/>
          <w:szCs w:val="22"/>
        </w:rPr>
      </w:pPr>
    </w:p>
    <w:p w14:paraId="6C13F274" w14:textId="77777777" w:rsidR="00041B56" w:rsidRPr="00881654" w:rsidRDefault="00041B56" w:rsidP="00157ABC">
      <w:pPr>
        <w:numPr>
          <w:ilvl w:val="12"/>
          <w:numId w:val="0"/>
        </w:numPr>
        <w:tabs>
          <w:tab w:val="clear" w:pos="567"/>
        </w:tabs>
        <w:spacing w:line="240" w:lineRule="auto"/>
        <w:rPr>
          <w:noProof/>
          <w:color w:val="000000" w:themeColor="text1"/>
          <w:szCs w:val="22"/>
        </w:rPr>
      </w:pPr>
      <w:r w:rsidRPr="00881654">
        <w:rPr>
          <w:color w:val="000000" w:themeColor="text1"/>
        </w:rPr>
        <w:t>É possível que não sejam comercializadas todas as apresentações.</w:t>
      </w:r>
    </w:p>
    <w:p w14:paraId="544944A0" w14:textId="77777777" w:rsidR="00041B56" w:rsidRPr="00881654" w:rsidRDefault="00041B56" w:rsidP="00CB327B">
      <w:pPr>
        <w:keepNext/>
        <w:numPr>
          <w:ilvl w:val="12"/>
          <w:numId w:val="0"/>
        </w:numPr>
        <w:tabs>
          <w:tab w:val="clear" w:pos="567"/>
        </w:tabs>
        <w:spacing w:line="240" w:lineRule="auto"/>
        <w:ind w:right="-2"/>
        <w:rPr>
          <w:b/>
          <w:noProof/>
          <w:color w:val="000000" w:themeColor="text1"/>
          <w:szCs w:val="22"/>
        </w:rPr>
      </w:pPr>
    </w:p>
    <w:p w14:paraId="19DA8AF7" w14:textId="77777777" w:rsidR="00041B56" w:rsidRPr="00881654" w:rsidRDefault="00041B56" w:rsidP="00CB327B">
      <w:pPr>
        <w:keepNext/>
        <w:rPr>
          <w:color w:val="000000" w:themeColor="text1"/>
        </w:rPr>
      </w:pPr>
      <w:r w:rsidRPr="00881654">
        <w:rPr>
          <w:b/>
          <w:color w:val="000000" w:themeColor="text1"/>
        </w:rPr>
        <w:t>Titular da Autorização de Introdução no Mercado</w:t>
      </w:r>
    </w:p>
    <w:p w14:paraId="7011DB3A" w14:textId="77777777" w:rsidR="00041B56" w:rsidRPr="00881654" w:rsidRDefault="00041B56" w:rsidP="00E81A16">
      <w:pPr>
        <w:spacing w:line="240" w:lineRule="auto"/>
        <w:rPr>
          <w:color w:val="000000" w:themeColor="text1"/>
          <w:szCs w:val="22"/>
          <w:lang w:val="fr-CH"/>
        </w:rPr>
      </w:pPr>
      <w:r w:rsidRPr="00881654">
        <w:rPr>
          <w:color w:val="000000" w:themeColor="text1"/>
          <w:szCs w:val="22"/>
          <w:lang w:val="fr-CH"/>
        </w:rPr>
        <w:t>Pfizer Europe MA EEIG</w:t>
      </w:r>
    </w:p>
    <w:p w14:paraId="7814346E" w14:textId="77777777" w:rsidR="00041B56" w:rsidRPr="00881654" w:rsidRDefault="00041B56" w:rsidP="00E81A16">
      <w:pPr>
        <w:spacing w:line="240" w:lineRule="auto"/>
        <w:rPr>
          <w:color w:val="000000" w:themeColor="text1"/>
          <w:szCs w:val="22"/>
          <w:lang w:val="fr-CH"/>
        </w:rPr>
      </w:pPr>
      <w:r w:rsidRPr="00881654">
        <w:rPr>
          <w:color w:val="000000" w:themeColor="text1"/>
          <w:szCs w:val="22"/>
          <w:lang w:val="fr-CH"/>
        </w:rPr>
        <w:t>Boulevard de la Plaine 17</w:t>
      </w:r>
    </w:p>
    <w:p w14:paraId="3A2C639C" w14:textId="77777777" w:rsidR="00041B56" w:rsidRPr="00881654" w:rsidRDefault="00041B56" w:rsidP="00E81A16">
      <w:pPr>
        <w:spacing w:line="240" w:lineRule="auto"/>
        <w:rPr>
          <w:color w:val="000000" w:themeColor="text1"/>
          <w:szCs w:val="22"/>
          <w:lang w:val="de-DE"/>
        </w:rPr>
      </w:pPr>
      <w:r w:rsidRPr="00881654">
        <w:rPr>
          <w:color w:val="000000" w:themeColor="text1"/>
          <w:szCs w:val="22"/>
          <w:lang w:val="de-DE"/>
        </w:rPr>
        <w:t>1050 Bruxelles</w:t>
      </w:r>
    </w:p>
    <w:p w14:paraId="53F6370E" w14:textId="77777777" w:rsidR="00041B56" w:rsidRPr="00881654" w:rsidRDefault="00041B56" w:rsidP="00CB327B">
      <w:pPr>
        <w:keepNext/>
        <w:tabs>
          <w:tab w:val="clear" w:pos="567"/>
        </w:tabs>
        <w:spacing w:line="240" w:lineRule="auto"/>
        <w:rPr>
          <w:noProof/>
          <w:color w:val="000000" w:themeColor="text1"/>
          <w:szCs w:val="22"/>
          <w:lang w:val="de-CH"/>
        </w:rPr>
      </w:pPr>
      <w:r w:rsidRPr="00881654">
        <w:rPr>
          <w:color w:val="000000" w:themeColor="text1"/>
          <w:szCs w:val="22"/>
          <w:lang w:val="de-DE"/>
        </w:rPr>
        <w:t>Bélgica</w:t>
      </w:r>
    </w:p>
    <w:p w14:paraId="27AAF6B2" w14:textId="77777777" w:rsidR="00041B56" w:rsidRPr="00881654" w:rsidRDefault="00041B56" w:rsidP="00CB327B">
      <w:pPr>
        <w:pStyle w:val="CommentText"/>
        <w:keepNext/>
        <w:rPr>
          <w:noProof/>
          <w:color w:val="000000" w:themeColor="text1"/>
          <w:sz w:val="22"/>
          <w:szCs w:val="22"/>
          <w:lang w:val="de-CH"/>
        </w:rPr>
      </w:pPr>
    </w:p>
    <w:p w14:paraId="64C6BFA3" w14:textId="77777777" w:rsidR="00041B56" w:rsidRPr="00881654" w:rsidRDefault="00041B56" w:rsidP="00FC0271">
      <w:pPr>
        <w:numPr>
          <w:ilvl w:val="12"/>
          <w:numId w:val="0"/>
        </w:numPr>
        <w:tabs>
          <w:tab w:val="clear" w:pos="567"/>
        </w:tabs>
        <w:spacing w:line="240" w:lineRule="auto"/>
        <w:ind w:right="-2"/>
        <w:rPr>
          <w:b/>
          <w:color w:val="000000" w:themeColor="text1"/>
          <w:lang w:val="de-CH"/>
        </w:rPr>
      </w:pPr>
      <w:r w:rsidRPr="00881654">
        <w:rPr>
          <w:b/>
          <w:color w:val="000000" w:themeColor="text1"/>
          <w:lang w:val="de-CH"/>
        </w:rPr>
        <w:t>Fabricante</w:t>
      </w:r>
    </w:p>
    <w:p w14:paraId="5E9CB0F4" w14:textId="1C47A942" w:rsidR="00041B56" w:rsidRPr="00881654" w:rsidRDefault="00041B56" w:rsidP="00FC0271">
      <w:pPr>
        <w:numPr>
          <w:ilvl w:val="12"/>
          <w:numId w:val="0"/>
        </w:numPr>
        <w:tabs>
          <w:tab w:val="clear" w:pos="567"/>
        </w:tabs>
        <w:spacing w:line="240" w:lineRule="auto"/>
        <w:ind w:right="-2"/>
        <w:rPr>
          <w:color w:val="000000" w:themeColor="text1"/>
          <w:lang w:val="de-CH"/>
        </w:rPr>
      </w:pPr>
      <w:r w:rsidRPr="00881654">
        <w:rPr>
          <w:color w:val="000000" w:themeColor="text1"/>
          <w:lang w:val="de-CH"/>
        </w:rPr>
        <w:t>Pfizer Manufacturing Deutschland GmbH</w:t>
      </w:r>
    </w:p>
    <w:p w14:paraId="3C3D565C" w14:textId="77777777" w:rsidR="00041B56" w:rsidRPr="00175D1F" w:rsidRDefault="00041B56" w:rsidP="00FC0271">
      <w:pPr>
        <w:numPr>
          <w:ilvl w:val="12"/>
          <w:numId w:val="0"/>
        </w:numPr>
        <w:tabs>
          <w:tab w:val="clear" w:pos="567"/>
        </w:tabs>
        <w:spacing w:line="240" w:lineRule="auto"/>
        <w:ind w:right="-2"/>
        <w:rPr>
          <w:color w:val="000000" w:themeColor="text1"/>
          <w:lang w:val="de-DE"/>
        </w:rPr>
      </w:pPr>
      <w:r w:rsidRPr="00175D1F">
        <w:rPr>
          <w:color w:val="000000" w:themeColor="text1"/>
          <w:lang w:val="de-DE"/>
        </w:rPr>
        <w:t>Mooswaldallee 1</w:t>
      </w:r>
    </w:p>
    <w:p w14:paraId="1826D979" w14:textId="04350081" w:rsidR="00041B56" w:rsidRPr="00175D1F" w:rsidRDefault="00041B56" w:rsidP="00FC0271">
      <w:pPr>
        <w:numPr>
          <w:ilvl w:val="12"/>
          <w:numId w:val="0"/>
        </w:numPr>
        <w:tabs>
          <w:tab w:val="clear" w:pos="567"/>
        </w:tabs>
        <w:spacing w:line="240" w:lineRule="auto"/>
        <w:ind w:right="-2"/>
        <w:rPr>
          <w:color w:val="000000" w:themeColor="text1"/>
          <w:lang w:val="de-DE"/>
        </w:rPr>
      </w:pPr>
      <w:r w:rsidRPr="00175D1F">
        <w:rPr>
          <w:color w:val="000000" w:themeColor="text1"/>
          <w:lang w:val="de-DE"/>
        </w:rPr>
        <w:t>79</w:t>
      </w:r>
      <w:r w:rsidR="008D68D7" w:rsidRPr="00175D1F">
        <w:rPr>
          <w:color w:val="000000" w:themeColor="text1"/>
          <w:lang w:val="de-DE"/>
        </w:rPr>
        <w:t>108</w:t>
      </w:r>
      <w:r w:rsidRPr="00175D1F">
        <w:rPr>
          <w:color w:val="000000" w:themeColor="text1"/>
          <w:lang w:val="de-DE"/>
        </w:rPr>
        <w:t xml:space="preserve"> Freiburg </w:t>
      </w:r>
      <w:r w:rsidR="008D68D7" w:rsidRPr="00175D1F">
        <w:rPr>
          <w:color w:val="000000" w:themeColor="text1"/>
          <w:lang w:val="de-DE"/>
        </w:rPr>
        <w:t>Im Breisgau</w:t>
      </w:r>
    </w:p>
    <w:p w14:paraId="2571A677" w14:textId="77777777" w:rsidR="00041B56" w:rsidRPr="00881654" w:rsidRDefault="00041B56" w:rsidP="00FC0271">
      <w:pPr>
        <w:numPr>
          <w:ilvl w:val="12"/>
          <w:numId w:val="0"/>
        </w:numPr>
        <w:tabs>
          <w:tab w:val="clear" w:pos="567"/>
        </w:tabs>
        <w:spacing w:line="240" w:lineRule="auto"/>
        <w:ind w:right="-2"/>
        <w:rPr>
          <w:noProof/>
          <w:color w:val="000000" w:themeColor="text1"/>
          <w:szCs w:val="22"/>
          <w:lang w:val="es-ES"/>
        </w:rPr>
      </w:pPr>
      <w:proofErr w:type="spellStart"/>
      <w:r w:rsidRPr="00881654">
        <w:rPr>
          <w:color w:val="000000" w:themeColor="text1"/>
          <w:lang w:val="es-ES"/>
        </w:rPr>
        <w:t>Alemanha</w:t>
      </w:r>
      <w:proofErr w:type="spellEnd"/>
    </w:p>
    <w:p w14:paraId="140BDCDA" w14:textId="77777777" w:rsidR="00041B56" w:rsidRPr="00881654" w:rsidRDefault="00041B56" w:rsidP="00FC0271">
      <w:pPr>
        <w:numPr>
          <w:ilvl w:val="12"/>
          <w:numId w:val="0"/>
        </w:numPr>
        <w:tabs>
          <w:tab w:val="clear" w:pos="567"/>
        </w:tabs>
        <w:spacing w:line="240" w:lineRule="auto"/>
        <w:ind w:right="-2"/>
        <w:rPr>
          <w:noProof/>
          <w:color w:val="000000" w:themeColor="text1"/>
          <w:szCs w:val="22"/>
          <w:lang w:val="es-ES"/>
        </w:rPr>
      </w:pPr>
    </w:p>
    <w:p w14:paraId="262464D3" w14:textId="77777777" w:rsidR="00041B56" w:rsidRPr="00881654" w:rsidRDefault="00041B56" w:rsidP="00157ABC">
      <w:pPr>
        <w:numPr>
          <w:ilvl w:val="12"/>
          <w:numId w:val="0"/>
        </w:numPr>
        <w:tabs>
          <w:tab w:val="clear" w:pos="567"/>
        </w:tabs>
        <w:spacing w:line="240" w:lineRule="auto"/>
        <w:ind w:right="-2"/>
        <w:rPr>
          <w:noProof/>
          <w:color w:val="000000" w:themeColor="text1"/>
          <w:szCs w:val="22"/>
        </w:rPr>
      </w:pPr>
      <w:r w:rsidRPr="00881654">
        <w:rPr>
          <w:color w:val="000000" w:themeColor="text1"/>
        </w:rPr>
        <w:t>Para quaisquer informações sobre este medicamento, queira contactar o representante local do Titular da Autorização de Introdução no Mercado:</w:t>
      </w:r>
    </w:p>
    <w:p w14:paraId="5D3CAD05" w14:textId="77777777" w:rsidR="00041B56" w:rsidRPr="00881654" w:rsidRDefault="00041B56" w:rsidP="00157ABC">
      <w:pPr>
        <w:numPr>
          <w:ilvl w:val="12"/>
          <w:numId w:val="0"/>
        </w:numPr>
        <w:tabs>
          <w:tab w:val="clear" w:pos="567"/>
        </w:tabs>
        <w:spacing w:line="240" w:lineRule="auto"/>
        <w:ind w:right="-2"/>
        <w:rPr>
          <w:color w:val="000000" w:themeColor="text1"/>
          <w:szCs w:val="22"/>
        </w:rPr>
      </w:pPr>
    </w:p>
    <w:tbl>
      <w:tblPr>
        <w:tblW w:w="9323" w:type="dxa"/>
        <w:tblLayout w:type="fixed"/>
        <w:tblLook w:val="0000" w:firstRow="0" w:lastRow="0" w:firstColumn="0" w:lastColumn="0" w:noHBand="0" w:noVBand="0"/>
      </w:tblPr>
      <w:tblGrid>
        <w:gridCol w:w="108"/>
        <w:gridCol w:w="4395"/>
        <w:gridCol w:w="39"/>
        <w:gridCol w:w="4745"/>
        <w:gridCol w:w="36"/>
      </w:tblGrid>
      <w:tr w:rsidR="00041B56" w:rsidRPr="00881654" w14:paraId="76F672D6" w14:textId="77777777" w:rsidTr="003646E4">
        <w:tc>
          <w:tcPr>
            <w:tcW w:w="4503" w:type="dxa"/>
            <w:gridSpan w:val="2"/>
          </w:tcPr>
          <w:p w14:paraId="7BC685C2" w14:textId="77777777" w:rsidR="00041B56" w:rsidRPr="00881654" w:rsidRDefault="00041B56" w:rsidP="00524006">
            <w:pPr>
              <w:keepNext/>
              <w:tabs>
                <w:tab w:val="left" w:pos="0"/>
              </w:tabs>
              <w:spacing w:line="240" w:lineRule="auto"/>
              <w:rPr>
                <w:b/>
                <w:color w:val="000000" w:themeColor="text1"/>
                <w:lang w:val="de-DE"/>
              </w:rPr>
            </w:pPr>
            <w:r w:rsidRPr="00881654">
              <w:rPr>
                <w:b/>
                <w:color w:val="000000" w:themeColor="text1"/>
                <w:lang w:val="de-DE"/>
              </w:rPr>
              <w:t>België/Belgique/Belgien</w:t>
            </w:r>
          </w:p>
          <w:p w14:paraId="0A0667BB" w14:textId="77777777" w:rsidR="00041B56" w:rsidRPr="00881654" w:rsidRDefault="00041B56" w:rsidP="00524006">
            <w:pPr>
              <w:keepNext/>
              <w:tabs>
                <w:tab w:val="left" w:pos="0"/>
              </w:tabs>
              <w:spacing w:line="240" w:lineRule="auto"/>
              <w:rPr>
                <w:b/>
                <w:color w:val="000000" w:themeColor="text1"/>
                <w:szCs w:val="22"/>
                <w:lang w:val="de-DE"/>
              </w:rPr>
            </w:pPr>
            <w:r w:rsidRPr="00881654">
              <w:rPr>
                <w:b/>
                <w:color w:val="000000" w:themeColor="text1"/>
                <w:szCs w:val="22"/>
                <w:lang w:val="de-CH"/>
              </w:rPr>
              <w:t>Luxembourg/Luxemburg</w:t>
            </w:r>
          </w:p>
        </w:tc>
        <w:tc>
          <w:tcPr>
            <w:tcW w:w="4820" w:type="dxa"/>
            <w:gridSpan w:val="3"/>
          </w:tcPr>
          <w:p w14:paraId="57BFFBF2" w14:textId="405D26E1" w:rsidR="00FE4EDA" w:rsidRPr="00881654" w:rsidRDefault="00041B56" w:rsidP="00524006">
            <w:pPr>
              <w:spacing w:line="240" w:lineRule="auto"/>
              <w:rPr>
                <w:b/>
                <w:color w:val="000000" w:themeColor="text1"/>
              </w:rPr>
            </w:pPr>
            <w:r w:rsidRPr="00881654">
              <w:rPr>
                <w:b/>
                <w:color w:val="000000" w:themeColor="text1"/>
              </w:rPr>
              <w:t>Lietuva</w:t>
            </w:r>
          </w:p>
          <w:p w14:paraId="741F7C74" w14:textId="77777777" w:rsidR="00041B56" w:rsidRPr="00881654" w:rsidRDefault="00041B56" w:rsidP="00524006">
            <w:pPr>
              <w:spacing w:line="240" w:lineRule="auto"/>
              <w:rPr>
                <w:color w:val="000000" w:themeColor="text1"/>
                <w:szCs w:val="22"/>
              </w:rPr>
            </w:pPr>
            <w:r w:rsidRPr="00881654">
              <w:rPr>
                <w:color w:val="000000" w:themeColor="text1"/>
              </w:rPr>
              <w:t>Pfizer Luxembourg SARL filialas Lietuvoje</w:t>
            </w:r>
          </w:p>
        </w:tc>
      </w:tr>
      <w:tr w:rsidR="00396AB5" w:rsidRPr="00881654" w14:paraId="75E6393E" w14:textId="77777777" w:rsidTr="003646E4">
        <w:tc>
          <w:tcPr>
            <w:tcW w:w="4503" w:type="dxa"/>
            <w:gridSpan w:val="2"/>
          </w:tcPr>
          <w:p w14:paraId="67A06FF4" w14:textId="597434BC" w:rsidR="00396AB5" w:rsidRPr="00881654" w:rsidRDefault="00396AB5" w:rsidP="00396AB5">
            <w:pPr>
              <w:keepNext/>
              <w:tabs>
                <w:tab w:val="left" w:pos="0"/>
                <w:tab w:val="center" w:pos="4153"/>
                <w:tab w:val="right" w:pos="8306"/>
              </w:tabs>
              <w:spacing w:line="240" w:lineRule="auto"/>
              <w:rPr>
                <w:color w:val="000000" w:themeColor="text1"/>
                <w:szCs w:val="22"/>
              </w:rPr>
            </w:pPr>
            <w:r w:rsidRPr="00314F50">
              <w:rPr>
                <w:szCs w:val="22"/>
                <w:lang w:val="pt-BR"/>
              </w:rPr>
              <w:t>Pfizer NV</w:t>
            </w:r>
            <w:r>
              <w:rPr>
                <w:szCs w:val="22"/>
                <w:lang w:val="pt-BR"/>
              </w:rPr>
              <w:t>/SA</w:t>
            </w:r>
          </w:p>
        </w:tc>
        <w:tc>
          <w:tcPr>
            <w:tcW w:w="4820" w:type="dxa"/>
            <w:gridSpan w:val="3"/>
          </w:tcPr>
          <w:p w14:paraId="10F3D95B" w14:textId="77777777" w:rsidR="00396AB5" w:rsidRPr="00881654" w:rsidRDefault="00396AB5" w:rsidP="00396AB5">
            <w:pPr>
              <w:spacing w:line="240" w:lineRule="auto"/>
              <w:ind w:right="-449"/>
              <w:rPr>
                <w:color w:val="000000" w:themeColor="text1"/>
                <w:szCs w:val="22"/>
              </w:rPr>
            </w:pPr>
            <w:r w:rsidRPr="00881654">
              <w:rPr>
                <w:color w:val="000000" w:themeColor="text1"/>
              </w:rPr>
              <w:t>Tel. + 3705 2514000</w:t>
            </w:r>
          </w:p>
        </w:tc>
      </w:tr>
      <w:tr w:rsidR="00396AB5" w:rsidRPr="00881654" w14:paraId="1F2A5241" w14:textId="77777777" w:rsidTr="003646E4">
        <w:tc>
          <w:tcPr>
            <w:tcW w:w="4503" w:type="dxa"/>
            <w:gridSpan w:val="2"/>
          </w:tcPr>
          <w:p w14:paraId="736CDF90" w14:textId="5A180808" w:rsidR="00396AB5" w:rsidRDefault="00396AB5" w:rsidP="00396AB5">
            <w:pPr>
              <w:keepNext/>
              <w:tabs>
                <w:tab w:val="clear" w:pos="567"/>
                <w:tab w:val="left" w:pos="0"/>
              </w:tabs>
              <w:spacing w:line="240" w:lineRule="auto"/>
              <w:rPr>
                <w:szCs w:val="22"/>
              </w:rPr>
            </w:pPr>
            <w:r w:rsidRPr="00314F50">
              <w:rPr>
                <w:szCs w:val="22"/>
              </w:rPr>
              <w:t>Tél/Tel: +32 (0)2 554 62 11</w:t>
            </w:r>
          </w:p>
          <w:p w14:paraId="1C2F00C7" w14:textId="0D3D4BA2" w:rsidR="00351E90" w:rsidRPr="00881654" w:rsidRDefault="00351E90" w:rsidP="00396AB5">
            <w:pPr>
              <w:keepNext/>
              <w:tabs>
                <w:tab w:val="clear" w:pos="567"/>
                <w:tab w:val="left" w:pos="0"/>
              </w:tabs>
              <w:spacing w:line="240" w:lineRule="auto"/>
              <w:rPr>
                <w:strike/>
                <w:color w:val="000000" w:themeColor="text1"/>
                <w:szCs w:val="22"/>
              </w:rPr>
            </w:pPr>
          </w:p>
        </w:tc>
        <w:tc>
          <w:tcPr>
            <w:tcW w:w="4820" w:type="dxa"/>
            <w:gridSpan w:val="3"/>
          </w:tcPr>
          <w:p w14:paraId="523D9281" w14:textId="77777777" w:rsidR="00396AB5" w:rsidRPr="00881654" w:rsidRDefault="00396AB5" w:rsidP="00396AB5">
            <w:pPr>
              <w:tabs>
                <w:tab w:val="left" w:pos="0"/>
              </w:tabs>
              <w:spacing w:line="240" w:lineRule="auto"/>
              <w:rPr>
                <w:color w:val="000000" w:themeColor="text1"/>
                <w:szCs w:val="22"/>
              </w:rPr>
            </w:pPr>
          </w:p>
        </w:tc>
      </w:tr>
      <w:tr w:rsidR="00396AB5" w:rsidRPr="00881654" w14:paraId="2518F4FB" w14:textId="77777777" w:rsidTr="003646E4">
        <w:tc>
          <w:tcPr>
            <w:tcW w:w="4503" w:type="dxa"/>
            <w:gridSpan w:val="2"/>
          </w:tcPr>
          <w:p w14:paraId="6160FC0A" w14:textId="77777777" w:rsidR="00396AB5" w:rsidRPr="00881654" w:rsidRDefault="00396AB5" w:rsidP="00396AB5">
            <w:pPr>
              <w:tabs>
                <w:tab w:val="left" w:pos="0"/>
              </w:tabs>
              <w:spacing w:line="240" w:lineRule="auto"/>
              <w:rPr>
                <w:strike/>
                <w:color w:val="000000" w:themeColor="text1"/>
                <w:szCs w:val="22"/>
              </w:rPr>
            </w:pPr>
            <w:r w:rsidRPr="00881654">
              <w:rPr>
                <w:b/>
                <w:bCs/>
                <w:color w:val="000000" w:themeColor="text1"/>
                <w:szCs w:val="22"/>
              </w:rPr>
              <w:t>България</w:t>
            </w:r>
          </w:p>
        </w:tc>
        <w:tc>
          <w:tcPr>
            <w:tcW w:w="4820" w:type="dxa"/>
            <w:gridSpan w:val="3"/>
          </w:tcPr>
          <w:p w14:paraId="60B1EE89" w14:textId="77777777" w:rsidR="00396AB5" w:rsidRPr="00881654" w:rsidRDefault="00396AB5" w:rsidP="00396AB5">
            <w:pPr>
              <w:tabs>
                <w:tab w:val="left" w:pos="0"/>
              </w:tabs>
              <w:spacing w:line="240" w:lineRule="auto"/>
              <w:rPr>
                <w:strike/>
                <w:color w:val="000000" w:themeColor="text1"/>
                <w:szCs w:val="22"/>
              </w:rPr>
            </w:pPr>
            <w:r w:rsidRPr="00881654">
              <w:rPr>
                <w:b/>
                <w:color w:val="000000" w:themeColor="text1"/>
              </w:rPr>
              <w:t>Magyarország</w:t>
            </w:r>
          </w:p>
        </w:tc>
      </w:tr>
      <w:tr w:rsidR="00396AB5" w:rsidRPr="00881654" w14:paraId="0A8A2123" w14:textId="77777777" w:rsidTr="003646E4">
        <w:tc>
          <w:tcPr>
            <w:tcW w:w="4503" w:type="dxa"/>
            <w:gridSpan w:val="2"/>
          </w:tcPr>
          <w:p w14:paraId="497B1AA6" w14:textId="77777777" w:rsidR="00396AB5" w:rsidRPr="00881654" w:rsidRDefault="00396AB5" w:rsidP="00396AB5">
            <w:pPr>
              <w:tabs>
                <w:tab w:val="left" w:pos="0"/>
              </w:tabs>
              <w:spacing w:line="240" w:lineRule="auto"/>
              <w:rPr>
                <w:strike/>
                <w:color w:val="000000" w:themeColor="text1"/>
                <w:szCs w:val="22"/>
              </w:rPr>
            </w:pPr>
            <w:r w:rsidRPr="00881654">
              <w:rPr>
                <w:color w:val="000000" w:themeColor="text1"/>
                <w:szCs w:val="22"/>
                <w:lang w:val="ru-RU"/>
              </w:rPr>
              <w:t>Пфайзер</w:t>
            </w:r>
            <w:r w:rsidRPr="00881654">
              <w:rPr>
                <w:color w:val="000000" w:themeColor="text1"/>
                <w:szCs w:val="22"/>
              </w:rPr>
              <w:t xml:space="preserve"> </w:t>
            </w:r>
            <w:r w:rsidRPr="00881654">
              <w:rPr>
                <w:color w:val="000000" w:themeColor="text1"/>
                <w:szCs w:val="22"/>
                <w:lang w:val="ru-RU"/>
              </w:rPr>
              <w:t>Люксембург</w:t>
            </w:r>
            <w:r w:rsidRPr="00881654">
              <w:rPr>
                <w:color w:val="000000" w:themeColor="text1"/>
                <w:szCs w:val="22"/>
              </w:rPr>
              <w:t xml:space="preserve"> </w:t>
            </w:r>
            <w:r w:rsidRPr="00881654">
              <w:rPr>
                <w:color w:val="000000" w:themeColor="text1"/>
                <w:szCs w:val="22"/>
                <w:lang w:val="ru-RU"/>
              </w:rPr>
              <w:t>САРЛ</w:t>
            </w:r>
            <w:r w:rsidRPr="00881654">
              <w:rPr>
                <w:color w:val="000000" w:themeColor="text1"/>
                <w:szCs w:val="22"/>
              </w:rPr>
              <w:t xml:space="preserve">, </w:t>
            </w:r>
            <w:r w:rsidRPr="00881654">
              <w:rPr>
                <w:color w:val="000000" w:themeColor="text1"/>
                <w:szCs w:val="22"/>
                <w:lang w:val="ru-RU"/>
              </w:rPr>
              <w:t>Клон</w:t>
            </w:r>
            <w:r w:rsidRPr="00881654">
              <w:rPr>
                <w:color w:val="000000" w:themeColor="text1"/>
                <w:szCs w:val="22"/>
              </w:rPr>
              <w:t xml:space="preserve"> </w:t>
            </w:r>
            <w:r w:rsidRPr="00881654">
              <w:rPr>
                <w:color w:val="000000" w:themeColor="text1"/>
                <w:szCs w:val="22"/>
                <w:lang w:val="ru-RU"/>
              </w:rPr>
              <w:t>България</w:t>
            </w:r>
          </w:p>
        </w:tc>
        <w:tc>
          <w:tcPr>
            <w:tcW w:w="4820" w:type="dxa"/>
            <w:gridSpan w:val="3"/>
          </w:tcPr>
          <w:p w14:paraId="12BA2780" w14:textId="77777777" w:rsidR="00396AB5" w:rsidRPr="00881654" w:rsidRDefault="00396AB5" w:rsidP="00396AB5">
            <w:pPr>
              <w:tabs>
                <w:tab w:val="left" w:pos="0"/>
              </w:tabs>
              <w:spacing w:line="240" w:lineRule="auto"/>
              <w:rPr>
                <w:strike/>
                <w:color w:val="000000" w:themeColor="text1"/>
                <w:szCs w:val="22"/>
              </w:rPr>
            </w:pPr>
            <w:r w:rsidRPr="00881654">
              <w:rPr>
                <w:color w:val="000000" w:themeColor="text1"/>
              </w:rPr>
              <w:t>Pfizer Kft.</w:t>
            </w:r>
          </w:p>
        </w:tc>
      </w:tr>
      <w:tr w:rsidR="00396AB5" w:rsidRPr="00881654" w14:paraId="4641132D" w14:textId="77777777" w:rsidTr="003646E4">
        <w:tc>
          <w:tcPr>
            <w:tcW w:w="4503" w:type="dxa"/>
            <w:gridSpan w:val="2"/>
          </w:tcPr>
          <w:p w14:paraId="7025E1B3" w14:textId="77777777" w:rsidR="00396AB5" w:rsidRPr="00881654" w:rsidRDefault="00396AB5" w:rsidP="00396AB5">
            <w:pPr>
              <w:tabs>
                <w:tab w:val="left" w:pos="0"/>
              </w:tabs>
              <w:spacing w:line="240" w:lineRule="auto"/>
              <w:rPr>
                <w:strike/>
                <w:color w:val="000000" w:themeColor="text1"/>
                <w:szCs w:val="22"/>
              </w:rPr>
            </w:pPr>
            <w:r w:rsidRPr="00881654">
              <w:rPr>
                <w:color w:val="000000" w:themeColor="text1"/>
                <w:szCs w:val="22"/>
              </w:rPr>
              <w:t>Тел.: +359 2 970 4333</w:t>
            </w:r>
          </w:p>
        </w:tc>
        <w:tc>
          <w:tcPr>
            <w:tcW w:w="4820" w:type="dxa"/>
            <w:gridSpan w:val="3"/>
          </w:tcPr>
          <w:p w14:paraId="785093C0" w14:textId="77777777" w:rsidR="00396AB5" w:rsidRPr="00881654" w:rsidRDefault="00396AB5" w:rsidP="00396AB5">
            <w:pPr>
              <w:tabs>
                <w:tab w:val="left" w:pos="0"/>
              </w:tabs>
              <w:spacing w:line="240" w:lineRule="auto"/>
              <w:rPr>
                <w:strike/>
                <w:color w:val="000000" w:themeColor="text1"/>
                <w:szCs w:val="22"/>
              </w:rPr>
            </w:pPr>
            <w:r w:rsidRPr="00881654">
              <w:rPr>
                <w:color w:val="000000" w:themeColor="text1"/>
              </w:rPr>
              <w:t>Tel.: + 36 1 488 37 00</w:t>
            </w:r>
          </w:p>
        </w:tc>
      </w:tr>
      <w:tr w:rsidR="00396AB5" w:rsidRPr="00881654" w14:paraId="1D686082" w14:textId="77777777" w:rsidTr="003646E4">
        <w:tc>
          <w:tcPr>
            <w:tcW w:w="4503" w:type="dxa"/>
            <w:gridSpan w:val="2"/>
          </w:tcPr>
          <w:p w14:paraId="49898AE0" w14:textId="77777777" w:rsidR="00396AB5" w:rsidRPr="00881654" w:rsidRDefault="00396AB5" w:rsidP="00396AB5">
            <w:pPr>
              <w:tabs>
                <w:tab w:val="left" w:pos="0"/>
              </w:tabs>
              <w:spacing w:line="240" w:lineRule="auto"/>
              <w:rPr>
                <w:color w:val="000000" w:themeColor="text1"/>
                <w:szCs w:val="22"/>
              </w:rPr>
            </w:pPr>
          </w:p>
        </w:tc>
        <w:tc>
          <w:tcPr>
            <w:tcW w:w="4820" w:type="dxa"/>
            <w:gridSpan w:val="3"/>
          </w:tcPr>
          <w:p w14:paraId="3CA191EF" w14:textId="77777777" w:rsidR="00396AB5" w:rsidRPr="00881654" w:rsidRDefault="00396AB5" w:rsidP="00396AB5">
            <w:pPr>
              <w:tabs>
                <w:tab w:val="left" w:pos="0"/>
              </w:tabs>
              <w:spacing w:line="240" w:lineRule="auto"/>
              <w:rPr>
                <w:strike/>
                <w:color w:val="000000" w:themeColor="text1"/>
                <w:szCs w:val="22"/>
              </w:rPr>
            </w:pPr>
          </w:p>
        </w:tc>
      </w:tr>
      <w:tr w:rsidR="00396AB5" w:rsidRPr="00881654" w14:paraId="2BFEB9D9" w14:textId="77777777" w:rsidTr="003646E4">
        <w:tc>
          <w:tcPr>
            <w:tcW w:w="4503" w:type="dxa"/>
            <w:gridSpan w:val="2"/>
          </w:tcPr>
          <w:p w14:paraId="484B172B" w14:textId="77777777" w:rsidR="00396AB5" w:rsidRPr="00881654" w:rsidRDefault="00396AB5" w:rsidP="00396AB5">
            <w:pPr>
              <w:keepNext/>
              <w:keepLines/>
              <w:tabs>
                <w:tab w:val="left" w:pos="0"/>
              </w:tabs>
              <w:spacing w:line="240" w:lineRule="auto"/>
              <w:rPr>
                <w:b/>
                <w:color w:val="000000" w:themeColor="text1"/>
                <w:szCs w:val="22"/>
              </w:rPr>
            </w:pPr>
            <w:r w:rsidRPr="00881654">
              <w:rPr>
                <w:b/>
                <w:color w:val="000000" w:themeColor="text1"/>
              </w:rPr>
              <w:t>Česká republika</w:t>
            </w:r>
          </w:p>
        </w:tc>
        <w:tc>
          <w:tcPr>
            <w:tcW w:w="4820" w:type="dxa"/>
            <w:gridSpan w:val="3"/>
          </w:tcPr>
          <w:p w14:paraId="03C4B274" w14:textId="77777777" w:rsidR="00396AB5" w:rsidRPr="00881654" w:rsidRDefault="00396AB5" w:rsidP="00396AB5">
            <w:pPr>
              <w:keepNext/>
              <w:keepLines/>
              <w:tabs>
                <w:tab w:val="left" w:pos="0"/>
              </w:tabs>
              <w:spacing w:line="240" w:lineRule="auto"/>
              <w:rPr>
                <w:strike/>
                <w:color w:val="000000" w:themeColor="text1"/>
                <w:szCs w:val="22"/>
              </w:rPr>
            </w:pPr>
            <w:r w:rsidRPr="00881654">
              <w:rPr>
                <w:b/>
                <w:color w:val="000000" w:themeColor="text1"/>
              </w:rPr>
              <w:t>Malta</w:t>
            </w:r>
          </w:p>
        </w:tc>
      </w:tr>
      <w:tr w:rsidR="00396AB5" w:rsidRPr="00881654" w14:paraId="11204A14" w14:textId="77777777" w:rsidTr="003646E4">
        <w:tc>
          <w:tcPr>
            <w:tcW w:w="4503" w:type="dxa"/>
            <w:gridSpan w:val="2"/>
          </w:tcPr>
          <w:p w14:paraId="662C8C07" w14:textId="77777777" w:rsidR="00396AB5" w:rsidRPr="00881654" w:rsidRDefault="00396AB5" w:rsidP="00396AB5">
            <w:pPr>
              <w:keepNext/>
              <w:keepLines/>
              <w:tabs>
                <w:tab w:val="left" w:pos="0"/>
              </w:tabs>
              <w:spacing w:line="240" w:lineRule="auto"/>
              <w:rPr>
                <w:b/>
                <w:color w:val="000000" w:themeColor="text1"/>
                <w:szCs w:val="22"/>
              </w:rPr>
            </w:pPr>
            <w:r w:rsidRPr="00881654">
              <w:rPr>
                <w:color w:val="000000" w:themeColor="text1"/>
              </w:rPr>
              <w:t>Pfizer, spol. s r.o.</w:t>
            </w:r>
          </w:p>
        </w:tc>
        <w:tc>
          <w:tcPr>
            <w:tcW w:w="4820" w:type="dxa"/>
            <w:gridSpan w:val="3"/>
          </w:tcPr>
          <w:p w14:paraId="5604CC59" w14:textId="77777777" w:rsidR="00396AB5" w:rsidRPr="00881654" w:rsidRDefault="00396AB5" w:rsidP="00396AB5">
            <w:pPr>
              <w:keepNext/>
              <w:keepLines/>
              <w:tabs>
                <w:tab w:val="left" w:pos="0"/>
              </w:tabs>
              <w:spacing w:line="240" w:lineRule="auto"/>
              <w:rPr>
                <w:strike/>
                <w:color w:val="000000" w:themeColor="text1"/>
                <w:szCs w:val="22"/>
              </w:rPr>
            </w:pPr>
            <w:r w:rsidRPr="00881654">
              <w:rPr>
                <w:color w:val="000000" w:themeColor="text1"/>
              </w:rPr>
              <w:t>Vivian Corporation Ltd.</w:t>
            </w:r>
          </w:p>
        </w:tc>
      </w:tr>
      <w:tr w:rsidR="00396AB5" w:rsidRPr="00881654" w14:paraId="633C52C8" w14:textId="77777777" w:rsidTr="003646E4">
        <w:tc>
          <w:tcPr>
            <w:tcW w:w="4503" w:type="dxa"/>
            <w:gridSpan w:val="2"/>
          </w:tcPr>
          <w:p w14:paraId="1EC68948" w14:textId="77777777" w:rsidR="00396AB5" w:rsidRPr="00881654" w:rsidRDefault="00396AB5" w:rsidP="00396AB5">
            <w:pPr>
              <w:tabs>
                <w:tab w:val="left" w:pos="0"/>
              </w:tabs>
              <w:spacing w:line="240" w:lineRule="auto"/>
              <w:rPr>
                <w:b/>
                <w:color w:val="000000" w:themeColor="text1"/>
                <w:szCs w:val="22"/>
              </w:rPr>
            </w:pPr>
            <w:r w:rsidRPr="00881654">
              <w:rPr>
                <w:color w:val="000000" w:themeColor="text1"/>
              </w:rPr>
              <w:t>Tel: +420 283 004 111</w:t>
            </w:r>
          </w:p>
        </w:tc>
        <w:tc>
          <w:tcPr>
            <w:tcW w:w="4820" w:type="dxa"/>
            <w:gridSpan w:val="3"/>
          </w:tcPr>
          <w:p w14:paraId="418D427B" w14:textId="77777777" w:rsidR="00396AB5" w:rsidRPr="00881654" w:rsidRDefault="00396AB5" w:rsidP="00396AB5">
            <w:pPr>
              <w:tabs>
                <w:tab w:val="left" w:pos="0"/>
              </w:tabs>
              <w:spacing w:line="240" w:lineRule="auto"/>
              <w:rPr>
                <w:strike/>
                <w:color w:val="000000" w:themeColor="text1"/>
                <w:szCs w:val="22"/>
              </w:rPr>
            </w:pPr>
            <w:r w:rsidRPr="00881654">
              <w:rPr>
                <w:color w:val="000000" w:themeColor="text1"/>
              </w:rPr>
              <w:t>Tel: + 35621 344610</w:t>
            </w:r>
          </w:p>
        </w:tc>
      </w:tr>
      <w:tr w:rsidR="00396AB5" w:rsidRPr="00881654" w14:paraId="42753438" w14:textId="77777777" w:rsidTr="003646E4">
        <w:tc>
          <w:tcPr>
            <w:tcW w:w="4503" w:type="dxa"/>
            <w:gridSpan w:val="2"/>
          </w:tcPr>
          <w:p w14:paraId="1C40A44A" w14:textId="77777777" w:rsidR="00396AB5" w:rsidRPr="00881654" w:rsidRDefault="00396AB5" w:rsidP="00396AB5">
            <w:pPr>
              <w:tabs>
                <w:tab w:val="left" w:pos="0"/>
              </w:tabs>
              <w:spacing w:line="240" w:lineRule="auto"/>
              <w:rPr>
                <w:b/>
                <w:color w:val="000000" w:themeColor="text1"/>
                <w:szCs w:val="22"/>
              </w:rPr>
            </w:pPr>
          </w:p>
        </w:tc>
        <w:tc>
          <w:tcPr>
            <w:tcW w:w="4820" w:type="dxa"/>
            <w:gridSpan w:val="3"/>
          </w:tcPr>
          <w:p w14:paraId="76EB785B" w14:textId="77777777" w:rsidR="00396AB5" w:rsidRPr="00881654" w:rsidRDefault="00396AB5" w:rsidP="00396AB5">
            <w:pPr>
              <w:tabs>
                <w:tab w:val="left" w:pos="0"/>
              </w:tabs>
              <w:spacing w:line="240" w:lineRule="auto"/>
              <w:rPr>
                <w:strike/>
                <w:color w:val="000000" w:themeColor="text1"/>
                <w:szCs w:val="22"/>
              </w:rPr>
            </w:pPr>
          </w:p>
        </w:tc>
      </w:tr>
      <w:tr w:rsidR="00396AB5" w:rsidRPr="00881654" w14:paraId="6D3DB2BD" w14:textId="77777777" w:rsidTr="003646E4">
        <w:trPr>
          <w:trHeight w:val="20"/>
        </w:trPr>
        <w:tc>
          <w:tcPr>
            <w:tcW w:w="4503" w:type="dxa"/>
            <w:gridSpan w:val="2"/>
          </w:tcPr>
          <w:p w14:paraId="2561173F" w14:textId="77777777" w:rsidR="00396AB5" w:rsidRPr="00881654" w:rsidRDefault="00396AB5" w:rsidP="00396AB5">
            <w:pPr>
              <w:keepNext/>
              <w:tabs>
                <w:tab w:val="left" w:pos="0"/>
              </w:tabs>
              <w:spacing w:line="240" w:lineRule="auto"/>
              <w:rPr>
                <w:b/>
                <w:color w:val="000000" w:themeColor="text1"/>
                <w:szCs w:val="22"/>
              </w:rPr>
            </w:pPr>
            <w:r w:rsidRPr="00881654">
              <w:rPr>
                <w:b/>
                <w:color w:val="000000" w:themeColor="text1"/>
              </w:rPr>
              <w:t>Danmark</w:t>
            </w:r>
          </w:p>
        </w:tc>
        <w:tc>
          <w:tcPr>
            <w:tcW w:w="4820" w:type="dxa"/>
            <w:gridSpan w:val="3"/>
          </w:tcPr>
          <w:p w14:paraId="18C589A1" w14:textId="77777777" w:rsidR="00396AB5" w:rsidRPr="00881654" w:rsidRDefault="00396AB5" w:rsidP="00396AB5">
            <w:pPr>
              <w:keepNext/>
              <w:tabs>
                <w:tab w:val="left" w:pos="0"/>
              </w:tabs>
              <w:spacing w:line="240" w:lineRule="auto"/>
              <w:rPr>
                <w:b/>
                <w:color w:val="000000" w:themeColor="text1"/>
                <w:szCs w:val="22"/>
              </w:rPr>
            </w:pPr>
            <w:r w:rsidRPr="00881654">
              <w:rPr>
                <w:b/>
                <w:color w:val="000000" w:themeColor="text1"/>
              </w:rPr>
              <w:t>Nederland</w:t>
            </w:r>
          </w:p>
        </w:tc>
      </w:tr>
      <w:tr w:rsidR="00396AB5" w:rsidRPr="00881654" w14:paraId="2E08B5FE" w14:textId="77777777" w:rsidTr="003646E4">
        <w:trPr>
          <w:trHeight w:val="20"/>
        </w:trPr>
        <w:tc>
          <w:tcPr>
            <w:tcW w:w="4503" w:type="dxa"/>
            <w:gridSpan w:val="2"/>
          </w:tcPr>
          <w:p w14:paraId="72FEE0E9" w14:textId="77777777" w:rsidR="00396AB5" w:rsidRPr="00881654" w:rsidRDefault="00396AB5" w:rsidP="00396AB5">
            <w:pPr>
              <w:keepNext/>
              <w:tabs>
                <w:tab w:val="left" w:pos="0"/>
              </w:tabs>
              <w:spacing w:line="240" w:lineRule="auto"/>
              <w:rPr>
                <w:b/>
                <w:color w:val="000000" w:themeColor="text1"/>
                <w:szCs w:val="22"/>
              </w:rPr>
            </w:pPr>
            <w:r w:rsidRPr="00881654">
              <w:rPr>
                <w:color w:val="000000" w:themeColor="text1"/>
              </w:rPr>
              <w:t>Pfizer ApS</w:t>
            </w:r>
          </w:p>
        </w:tc>
        <w:tc>
          <w:tcPr>
            <w:tcW w:w="4820" w:type="dxa"/>
            <w:gridSpan w:val="3"/>
          </w:tcPr>
          <w:p w14:paraId="37074C59" w14:textId="77777777" w:rsidR="00396AB5" w:rsidRPr="00881654" w:rsidRDefault="00396AB5" w:rsidP="00396AB5">
            <w:pPr>
              <w:tabs>
                <w:tab w:val="left" w:pos="0"/>
              </w:tabs>
              <w:spacing w:line="240" w:lineRule="auto"/>
              <w:rPr>
                <w:b/>
                <w:color w:val="000000" w:themeColor="text1"/>
                <w:szCs w:val="22"/>
              </w:rPr>
            </w:pPr>
            <w:r w:rsidRPr="00881654">
              <w:rPr>
                <w:color w:val="000000" w:themeColor="text1"/>
              </w:rPr>
              <w:t>Pfizer bv</w:t>
            </w:r>
          </w:p>
        </w:tc>
      </w:tr>
      <w:tr w:rsidR="00396AB5" w:rsidRPr="00881654" w14:paraId="23E2DC71" w14:textId="77777777" w:rsidTr="003646E4">
        <w:tc>
          <w:tcPr>
            <w:tcW w:w="4503" w:type="dxa"/>
            <w:gridSpan w:val="2"/>
          </w:tcPr>
          <w:p w14:paraId="1F3AABF0" w14:textId="05AE8275" w:rsidR="00396AB5" w:rsidRPr="00881654" w:rsidRDefault="00396AB5" w:rsidP="00396AB5">
            <w:pPr>
              <w:keepNext/>
              <w:tabs>
                <w:tab w:val="left" w:pos="0"/>
              </w:tabs>
              <w:spacing w:line="240" w:lineRule="auto"/>
              <w:rPr>
                <w:b/>
                <w:color w:val="000000" w:themeColor="text1"/>
                <w:szCs w:val="22"/>
              </w:rPr>
            </w:pPr>
            <w:r w:rsidRPr="00881654">
              <w:rPr>
                <w:color w:val="000000" w:themeColor="text1"/>
              </w:rPr>
              <w:t>Tlf</w:t>
            </w:r>
            <w:r>
              <w:rPr>
                <w:color w:val="000000" w:themeColor="text1"/>
              </w:rPr>
              <w:t>.</w:t>
            </w:r>
            <w:r w:rsidRPr="00881654">
              <w:rPr>
                <w:color w:val="000000" w:themeColor="text1"/>
              </w:rPr>
              <w:t>: + 45 44 20 11 00</w:t>
            </w:r>
          </w:p>
        </w:tc>
        <w:tc>
          <w:tcPr>
            <w:tcW w:w="4820" w:type="dxa"/>
            <w:gridSpan w:val="3"/>
          </w:tcPr>
          <w:p w14:paraId="28E2E7C9" w14:textId="77777777" w:rsidR="00396AB5" w:rsidRPr="00881654" w:rsidRDefault="00396AB5" w:rsidP="00396AB5">
            <w:pPr>
              <w:tabs>
                <w:tab w:val="left" w:pos="0"/>
              </w:tabs>
              <w:spacing w:line="240" w:lineRule="auto"/>
              <w:rPr>
                <w:bCs/>
                <w:color w:val="000000" w:themeColor="text1"/>
                <w:szCs w:val="22"/>
                <w:u w:val="single"/>
              </w:rPr>
            </w:pPr>
            <w:r w:rsidRPr="00881654">
              <w:rPr>
                <w:color w:val="000000" w:themeColor="text1"/>
              </w:rPr>
              <w:t>Tel: + 31 (0)10 406 43 01</w:t>
            </w:r>
          </w:p>
        </w:tc>
      </w:tr>
      <w:tr w:rsidR="00396AB5" w:rsidRPr="00881654" w14:paraId="23708AD3" w14:textId="77777777" w:rsidTr="003646E4">
        <w:tc>
          <w:tcPr>
            <w:tcW w:w="4503" w:type="dxa"/>
            <w:gridSpan w:val="2"/>
          </w:tcPr>
          <w:p w14:paraId="512FAD65" w14:textId="77777777" w:rsidR="00396AB5" w:rsidRPr="00881654" w:rsidRDefault="00396AB5" w:rsidP="00396AB5">
            <w:pPr>
              <w:tabs>
                <w:tab w:val="left" w:pos="0"/>
              </w:tabs>
              <w:spacing w:line="240" w:lineRule="auto"/>
              <w:rPr>
                <w:b/>
                <w:color w:val="000000" w:themeColor="text1"/>
                <w:szCs w:val="22"/>
              </w:rPr>
            </w:pPr>
          </w:p>
        </w:tc>
        <w:tc>
          <w:tcPr>
            <w:tcW w:w="4820" w:type="dxa"/>
            <w:gridSpan w:val="3"/>
          </w:tcPr>
          <w:p w14:paraId="2D1BED6F" w14:textId="77777777" w:rsidR="00396AB5" w:rsidRPr="00881654" w:rsidRDefault="00396AB5" w:rsidP="00396AB5">
            <w:pPr>
              <w:tabs>
                <w:tab w:val="left" w:pos="0"/>
              </w:tabs>
              <w:spacing w:line="240" w:lineRule="auto"/>
              <w:rPr>
                <w:b/>
                <w:color w:val="000000" w:themeColor="text1"/>
                <w:szCs w:val="22"/>
              </w:rPr>
            </w:pPr>
          </w:p>
        </w:tc>
      </w:tr>
      <w:tr w:rsidR="00396AB5" w:rsidRPr="00881654" w14:paraId="1E63B971" w14:textId="77777777" w:rsidTr="003646E4">
        <w:tc>
          <w:tcPr>
            <w:tcW w:w="4503" w:type="dxa"/>
            <w:gridSpan w:val="2"/>
          </w:tcPr>
          <w:p w14:paraId="2F8A8FC7" w14:textId="77777777" w:rsidR="00396AB5" w:rsidRPr="00881654" w:rsidRDefault="00396AB5" w:rsidP="00396AB5">
            <w:pPr>
              <w:keepNext/>
              <w:keepLines/>
              <w:rPr>
                <w:b/>
                <w:bCs/>
                <w:color w:val="000000" w:themeColor="text1"/>
              </w:rPr>
            </w:pPr>
            <w:r w:rsidRPr="00881654">
              <w:rPr>
                <w:b/>
                <w:color w:val="000000" w:themeColor="text1"/>
              </w:rPr>
              <w:t>Deutschland</w:t>
            </w:r>
          </w:p>
        </w:tc>
        <w:tc>
          <w:tcPr>
            <w:tcW w:w="4820" w:type="dxa"/>
            <w:gridSpan w:val="3"/>
          </w:tcPr>
          <w:p w14:paraId="71BA97F0" w14:textId="77777777" w:rsidR="00396AB5" w:rsidRPr="00881654" w:rsidRDefault="00396AB5" w:rsidP="00396AB5">
            <w:pPr>
              <w:keepNext/>
              <w:tabs>
                <w:tab w:val="clear" w:pos="567"/>
              </w:tabs>
              <w:spacing w:line="240" w:lineRule="auto"/>
              <w:rPr>
                <w:b/>
                <w:color w:val="000000" w:themeColor="text1"/>
                <w:szCs w:val="22"/>
              </w:rPr>
            </w:pPr>
            <w:r w:rsidRPr="00881654">
              <w:rPr>
                <w:b/>
                <w:snapToGrid w:val="0"/>
                <w:color w:val="000000" w:themeColor="text1"/>
              </w:rPr>
              <w:t>Norge</w:t>
            </w:r>
          </w:p>
        </w:tc>
      </w:tr>
      <w:tr w:rsidR="00396AB5" w:rsidRPr="00881654" w14:paraId="1532F7F7" w14:textId="77777777" w:rsidTr="003646E4">
        <w:tc>
          <w:tcPr>
            <w:tcW w:w="4503" w:type="dxa"/>
            <w:gridSpan w:val="2"/>
          </w:tcPr>
          <w:p w14:paraId="72CDE336" w14:textId="7AD832ED" w:rsidR="00396AB5" w:rsidRPr="00881654" w:rsidRDefault="0082162C" w:rsidP="00396AB5">
            <w:pPr>
              <w:keepNext/>
              <w:keepLines/>
              <w:rPr>
                <w:color w:val="000000" w:themeColor="text1"/>
              </w:rPr>
            </w:pPr>
            <w:r w:rsidRPr="00B6193B">
              <w:rPr>
                <w:lang w:val="de-DE"/>
              </w:rPr>
              <w:t>PFIZER PHARMA</w:t>
            </w:r>
            <w:r w:rsidR="00396AB5" w:rsidRPr="00881654">
              <w:rPr>
                <w:color w:val="000000" w:themeColor="text1"/>
              </w:rPr>
              <w:t xml:space="preserve"> GmbH</w:t>
            </w:r>
          </w:p>
        </w:tc>
        <w:tc>
          <w:tcPr>
            <w:tcW w:w="4820" w:type="dxa"/>
            <w:gridSpan w:val="3"/>
          </w:tcPr>
          <w:p w14:paraId="5F92938A" w14:textId="77777777" w:rsidR="00396AB5" w:rsidRPr="00881654" w:rsidRDefault="00396AB5" w:rsidP="00396AB5">
            <w:pPr>
              <w:keepNext/>
              <w:tabs>
                <w:tab w:val="left" w:pos="0"/>
              </w:tabs>
              <w:spacing w:line="240" w:lineRule="auto"/>
              <w:rPr>
                <w:b/>
                <w:color w:val="000000" w:themeColor="text1"/>
                <w:szCs w:val="22"/>
              </w:rPr>
            </w:pPr>
            <w:r w:rsidRPr="00881654">
              <w:rPr>
                <w:color w:val="000000" w:themeColor="text1"/>
              </w:rPr>
              <w:t>Pfizer AS</w:t>
            </w:r>
          </w:p>
        </w:tc>
      </w:tr>
      <w:tr w:rsidR="00396AB5" w:rsidRPr="00881654" w14:paraId="39DF06CC" w14:textId="77777777" w:rsidTr="003646E4">
        <w:tc>
          <w:tcPr>
            <w:tcW w:w="4503" w:type="dxa"/>
            <w:gridSpan w:val="2"/>
          </w:tcPr>
          <w:p w14:paraId="5F5F889C" w14:textId="77777777" w:rsidR="00396AB5" w:rsidRPr="00881654" w:rsidRDefault="00396AB5" w:rsidP="00396AB5">
            <w:pPr>
              <w:keepNext/>
              <w:keepLines/>
              <w:rPr>
                <w:color w:val="000000" w:themeColor="text1"/>
              </w:rPr>
            </w:pPr>
            <w:r w:rsidRPr="00881654">
              <w:rPr>
                <w:color w:val="000000" w:themeColor="text1"/>
              </w:rPr>
              <w:t>Tel: + 49 (0)30 550055-51000</w:t>
            </w:r>
          </w:p>
        </w:tc>
        <w:tc>
          <w:tcPr>
            <w:tcW w:w="4820" w:type="dxa"/>
            <w:gridSpan w:val="3"/>
          </w:tcPr>
          <w:p w14:paraId="6F08A641" w14:textId="77777777" w:rsidR="00396AB5" w:rsidRPr="00881654" w:rsidRDefault="00396AB5" w:rsidP="00396AB5">
            <w:pPr>
              <w:keepNext/>
              <w:tabs>
                <w:tab w:val="left" w:pos="0"/>
              </w:tabs>
              <w:spacing w:line="240" w:lineRule="auto"/>
              <w:rPr>
                <w:b/>
                <w:color w:val="000000" w:themeColor="text1"/>
                <w:szCs w:val="22"/>
              </w:rPr>
            </w:pPr>
            <w:r w:rsidRPr="00881654">
              <w:rPr>
                <w:color w:val="000000" w:themeColor="text1"/>
              </w:rPr>
              <w:t>Tlf: + 47 67 52 61 00</w:t>
            </w:r>
          </w:p>
        </w:tc>
      </w:tr>
      <w:tr w:rsidR="00396AB5" w:rsidRPr="00881654" w14:paraId="650DC118" w14:textId="77777777" w:rsidTr="003646E4">
        <w:tc>
          <w:tcPr>
            <w:tcW w:w="4503" w:type="dxa"/>
            <w:gridSpan w:val="2"/>
          </w:tcPr>
          <w:p w14:paraId="3C148B43" w14:textId="77777777" w:rsidR="00396AB5" w:rsidRPr="00881654" w:rsidRDefault="00396AB5" w:rsidP="00396AB5">
            <w:pPr>
              <w:tabs>
                <w:tab w:val="left" w:pos="0"/>
              </w:tabs>
              <w:spacing w:line="240" w:lineRule="auto"/>
              <w:rPr>
                <w:color w:val="000000" w:themeColor="text1"/>
                <w:szCs w:val="22"/>
              </w:rPr>
            </w:pPr>
          </w:p>
        </w:tc>
        <w:tc>
          <w:tcPr>
            <w:tcW w:w="4820" w:type="dxa"/>
            <w:gridSpan w:val="3"/>
          </w:tcPr>
          <w:p w14:paraId="7B2F6A4B" w14:textId="77777777" w:rsidR="00396AB5" w:rsidRPr="00881654" w:rsidRDefault="00396AB5" w:rsidP="00396AB5">
            <w:pPr>
              <w:tabs>
                <w:tab w:val="left" w:pos="0"/>
              </w:tabs>
              <w:spacing w:line="240" w:lineRule="auto"/>
              <w:rPr>
                <w:b/>
                <w:color w:val="000000" w:themeColor="text1"/>
                <w:szCs w:val="22"/>
              </w:rPr>
            </w:pPr>
          </w:p>
        </w:tc>
      </w:tr>
      <w:tr w:rsidR="00396AB5" w:rsidRPr="00881654" w14:paraId="73A21F32" w14:textId="77777777" w:rsidTr="003646E4">
        <w:tc>
          <w:tcPr>
            <w:tcW w:w="4503" w:type="dxa"/>
            <w:gridSpan w:val="2"/>
          </w:tcPr>
          <w:p w14:paraId="5BB5ADAD" w14:textId="77777777" w:rsidR="00396AB5" w:rsidRPr="00881654" w:rsidRDefault="00396AB5" w:rsidP="00396AB5">
            <w:pPr>
              <w:tabs>
                <w:tab w:val="left" w:pos="0"/>
              </w:tabs>
              <w:spacing w:line="240" w:lineRule="auto"/>
              <w:rPr>
                <w:b/>
                <w:color w:val="000000" w:themeColor="text1"/>
                <w:szCs w:val="22"/>
              </w:rPr>
            </w:pPr>
            <w:r w:rsidRPr="00881654">
              <w:rPr>
                <w:b/>
                <w:color w:val="000000" w:themeColor="text1"/>
              </w:rPr>
              <w:t>Eesti</w:t>
            </w:r>
          </w:p>
        </w:tc>
        <w:tc>
          <w:tcPr>
            <w:tcW w:w="4820" w:type="dxa"/>
            <w:gridSpan w:val="3"/>
          </w:tcPr>
          <w:p w14:paraId="63D4BEA1" w14:textId="77777777" w:rsidR="00396AB5" w:rsidRPr="00881654" w:rsidRDefault="00396AB5" w:rsidP="00396AB5">
            <w:pPr>
              <w:tabs>
                <w:tab w:val="left" w:pos="0"/>
              </w:tabs>
              <w:spacing w:line="240" w:lineRule="auto"/>
              <w:rPr>
                <w:b/>
                <w:color w:val="000000" w:themeColor="text1"/>
                <w:szCs w:val="22"/>
              </w:rPr>
            </w:pPr>
            <w:r w:rsidRPr="00881654">
              <w:rPr>
                <w:b/>
                <w:color w:val="000000" w:themeColor="text1"/>
              </w:rPr>
              <w:t>Österreich</w:t>
            </w:r>
          </w:p>
        </w:tc>
      </w:tr>
      <w:tr w:rsidR="00396AB5" w:rsidRPr="00881654" w14:paraId="2CABB086" w14:textId="77777777" w:rsidTr="003646E4">
        <w:tc>
          <w:tcPr>
            <w:tcW w:w="4503" w:type="dxa"/>
            <w:gridSpan w:val="2"/>
          </w:tcPr>
          <w:p w14:paraId="2D93B2E8" w14:textId="77777777" w:rsidR="00396AB5" w:rsidRPr="00881654" w:rsidRDefault="00396AB5" w:rsidP="00396AB5">
            <w:pPr>
              <w:tabs>
                <w:tab w:val="left" w:pos="0"/>
              </w:tabs>
              <w:spacing w:line="240" w:lineRule="auto"/>
              <w:rPr>
                <w:color w:val="000000" w:themeColor="text1"/>
                <w:szCs w:val="22"/>
              </w:rPr>
            </w:pPr>
            <w:r w:rsidRPr="00881654">
              <w:rPr>
                <w:color w:val="000000" w:themeColor="text1"/>
              </w:rPr>
              <w:t>Pfizer Luxembourg SARL Eesti filiaal</w:t>
            </w:r>
          </w:p>
        </w:tc>
        <w:tc>
          <w:tcPr>
            <w:tcW w:w="4820" w:type="dxa"/>
            <w:gridSpan w:val="3"/>
          </w:tcPr>
          <w:p w14:paraId="16433DEF" w14:textId="77777777" w:rsidR="00396AB5" w:rsidRPr="00881654" w:rsidRDefault="00396AB5" w:rsidP="00396AB5">
            <w:pPr>
              <w:tabs>
                <w:tab w:val="left" w:pos="0"/>
              </w:tabs>
              <w:spacing w:line="240" w:lineRule="auto"/>
              <w:rPr>
                <w:color w:val="000000" w:themeColor="text1"/>
                <w:szCs w:val="22"/>
              </w:rPr>
            </w:pPr>
            <w:r w:rsidRPr="00881654">
              <w:rPr>
                <w:color w:val="000000" w:themeColor="text1"/>
              </w:rPr>
              <w:t>Pfizer Corporation Austria Ges.m.b.H.</w:t>
            </w:r>
          </w:p>
        </w:tc>
      </w:tr>
      <w:tr w:rsidR="00396AB5" w:rsidRPr="00881654" w14:paraId="55343ED2" w14:textId="77777777" w:rsidTr="003646E4">
        <w:tc>
          <w:tcPr>
            <w:tcW w:w="4503" w:type="dxa"/>
            <w:gridSpan w:val="2"/>
          </w:tcPr>
          <w:p w14:paraId="519FCF15" w14:textId="77777777" w:rsidR="00396AB5" w:rsidRPr="00881654" w:rsidRDefault="00396AB5" w:rsidP="00396AB5">
            <w:pPr>
              <w:tabs>
                <w:tab w:val="left" w:pos="0"/>
              </w:tabs>
              <w:spacing w:line="240" w:lineRule="auto"/>
              <w:rPr>
                <w:strike/>
                <w:color w:val="000000" w:themeColor="text1"/>
                <w:szCs w:val="22"/>
              </w:rPr>
            </w:pPr>
            <w:r w:rsidRPr="00881654">
              <w:rPr>
                <w:color w:val="000000" w:themeColor="text1"/>
              </w:rPr>
              <w:t>Tel: + 372 666 7500</w:t>
            </w:r>
          </w:p>
        </w:tc>
        <w:tc>
          <w:tcPr>
            <w:tcW w:w="4820" w:type="dxa"/>
            <w:gridSpan w:val="3"/>
          </w:tcPr>
          <w:p w14:paraId="7AD840A0" w14:textId="77777777" w:rsidR="00396AB5" w:rsidRPr="00881654" w:rsidRDefault="00396AB5" w:rsidP="00396AB5">
            <w:pPr>
              <w:tabs>
                <w:tab w:val="left" w:pos="0"/>
              </w:tabs>
              <w:spacing w:line="240" w:lineRule="auto"/>
              <w:rPr>
                <w:color w:val="000000" w:themeColor="text1"/>
                <w:szCs w:val="22"/>
              </w:rPr>
            </w:pPr>
            <w:r w:rsidRPr="00881654">
              <w:rPr>
                <w:color w:val="000000" w:themeColor="text1"/>
              </w:rPr>
              <w:t>Tel: + 43 (0)1 521 15-0</w:t>
            </w:r>
          </w:p>
        </w:tc>
      </w:tr>
      <w:tr w:rsidR="00396AB5" w:rsidRPr="00881654" w14:paraId="0529354D" w14:textId="77777777" w:rsidTr="003646E4">
        <w:tc>
          <w:tcPr>
            <w:tcW w:w="4503" w:type="dxa"/>
            <w:gridSpan w:val="2"/>
          </w:tcPr>
          <w:p w14:paraId="505AF281" w14:textId="77777777" w:rsidR="00396AB5" w:rsidRPr="00881654" w:rsidRDefault="00396AB5" w:rsidP="00396AB5">
            <w:pPr>
              <w:tabs>
                <w:tab w:val="left" w:pos="0"/>
              </w:tabs>
              <w:spacing w:line="240" w:lineRule="auto"/>
              <w:rPr>
                <w:color w:val="000000" w:themeColor="text1"/>
                <w:szCs w:val="22"/>
              </w:rPr>
            </w:pPr>
          </w:p>
        </w:tc>
        <w:tc>
          <w:tcPr>
            <w:tcW w:w="4820" w:type="dxa"/>
            <w:gridSpan w:val="3"/>
          </w:tcPr>
          <w:p w14:paraId="4C160E23" w14:textId="77777777" w:rsidR="00396AB5" w:rsidRPr="00881654" w:rsidRDefault="00396AB5" w:rsidP="00396AB5">
            <w:pPr>
              <w:tabs>
                <w:tab w:val="left" w:pos="0"/>
              </w:tabs>
              <w:spacing w:line="240" w:lineRule="auto"/>
              <w:rPr>
                <w:b/>
                <w:color w:val="000000" w:themeColor="text1"/>
                <w:szCs w:val="22"/>
              </w:rPr>
            </w:pPr>
          </w:p>
        </w:tc>
      </w:tr>
      <w:tr w:rsidR="00396AB5" w:rsidRPr="00881654" w14:paraId="4C38469F" w14:textId="77777777" w:rsidTr="003646E4">
        <w:tc>
          <w:tcPr>
            <w:tcW w:w="4503" w:type="dxa"/>
            <w:gridSpan w:val="2"/>
          </w:tcPr>
          <w:p w14:paraId="18EE839F" w14:textId="77777777" w:rsidR="00396AB5" w:rsidRPr="00881654" w:rsidRDefault="00396AB5" w:rsidP="00396AB5">
            <w:pPr>
              <w:keepNext/>
              <w:rPr>
                <w:b/>
                <w:color w:val="000000" w:themeColor="text1"/>
                <w:szCs w:val="22"/>
              </w:rPr>
            </w:pPr>
            <w:r w:rsidRPr="00881654">
              <w:rPr>
                <w:b/>
                <w:color w:val="000000" w:themeColor="text1"/>
              </w:rPr>
              <w:t>Ελλάδα</w:t>
            </w:r>
          </w:p>
        </w:tc>
        <w:tc>
          <w:tcPr>
            <w:tcW w:w="4820" w:type="dxa"/>
            <w:gridSpan w:val="3"/>
          </w:tcPr>
          <w:p w14:paraId="113C2A87" w14:textId="77777777" w:rsidR="00396AB5" w:rsidRPr="00881654" w:rsidRDefault="00396AB5" w:rsidP="00396AB5">
            <w:pPr>
              <w:keepNext/>
              <w:spacing w:line="240" w:lineRule="auto"/>
              <w:rPr>
                <w:color w:val="000000" w:themeColor="text1"/>
                <w:szCs w:val="22"/>
              </w:rPr>
            </w:pPr>
            <w:r w:rsidRPr="00881654">
              <w:rPr>
                <w:b/>
                <w:color w:val="000000" w:themeColor="text1"/>
              </w:rPr>
              <w:t>Polska</w:t>
            </w:r>
          </w:p>
        </w:tc>
      </w:tr>
      <w:tr w:rsidR="00396AB5" w:rsidRPr="00881654" w14:paraId="3FBD8204" w14:textId="77777777" w:rsidTr="003646E4">
        <w:trPr>
          <w:trHeight w:val="144"/>
        </w:trPr>
        <w:tc>
          <w:tcPr>
            <w:tcW w:w="4503" w:type="dxa"/>
            <w:gridSpan w:val="2"/>
          </w:tcPr>
          <w:p w14:paraId="25FA29D7" w14:textId="77777777" w:rsidR="00396AB5" w:rsidRPr="00881654" w:rsidRDefault="00396AB5" w:rsidP="00396AB5">
            <w:pPr>
              <w:keepNext/>
              <w:rPr>
                <w:color w:val="000000" w:themeColor="text1"/>
                <w:szCs w:val="22"/>
              </w:rPr>
            </w:pPr>
            <w:r w:rsidRPr="00881654">
              <w:rPr>
                <w:color w:val="000000" w:themeColor="text1"/>
              </w:rPr>
              <w:t>PFIZER ΕΛΛΑΣ A.E.</w:t>
            </w:r>
          </w:p>
        </w:tc>
        <w:tc>
          <w:tcPr>
            <w:tcW w:w="4820" w:type="dxa"/>
            <w:gridSpan w:val="3"/>
          </w:tcPr>
          <w:p w14:paraId="0923DC0D" w14:textId="77777777" w:rsidR="00396AB5" w:rsidRPr="00881654" w:rsidRDefault="00396AB5" w:rsidP="00396AB5">
            <w:pPr>
              <w:keepNext/>
              <w:spacing w:line="240" w:lineRule="auto"/>
              <w:rPr>
                <w:snapToGrid w:val="0"/>
                <w:color w:val="000000" w:themeColor="text1"/>
                <w:szCs w:val="22"/>
              </w:rPr>
            </w:pPr>
            <w:r w:rsidRPr="00881654">
              <w:rPr>
                <w:color w:val="000000" w:themeColor="text1"/>
              </w:rPr>
              <w:t>Pfizer Polska Sp. z o.o.,</w:t>
            </w:r>
          </w:p>
        </w:tc>
      </w:tr>
      <w:tr w:rsidR="00396AB5" w:rsidRPr="00881654" w14:paraId="4ABE42CC" w14:textId="77777777" w:rsidTr="003646E4">
        <w:tc>
          <w:tcPr>
            <w:tcW w:w="4503" w:type="dxa"/>
            <w:gridSpan w:val="2"/>
          </w:tcPr>
          <w:p w14:paraId="64319C22" w14:textId="77777777" w:rsidR="00396AB5" w:rsidRPr="00881654" w:rsidRDefault="00396AB5" w:rsidP="00396AB5">
            <w:pPr>
              <w:keepNext/>
              <w:rPr>
                <w:color w:val="000000" w:themeColor="text1"/>
                <w:szCs w:val="22"/>
              </w:rPr>
            </w:pPr>
            <w:r w:rsidRPr="00881654">
              <w:rPr>
                <w:color w:val="000000" w:themeColor="text1"/>
              </w:rPr>
              <w:t>Τηλ: + 30 210 67 85 800</w:t>
            </w:r>
          </w:p>
        </w:tc>
        <w:tc>
          <w:tcPr>
            <w:tcW w:w="4820" w:type="dxa"/>
            <w:gridSpan w:val="3"/>
          </w:tcPr>
          <w:p w14:paraId="5E3FA588" w14:textId="77777777" w:rsidR="00396AB5" w:rsidRPr="00881654" w:rsidRDefault="00396AB5" w:rsidP="00396AB5">
            <w:pPr>
              <w:keepNext/>
              <w:spacing w:line="240" w:lineRule="auto"/>
              <w:rPr>
                <w:color w:val="000000" w:themeColor="text1"/>
                <w:szCs w:val="22"/>
              </w:rPr>
            </w:pPr>
            <w:r w:rsidRPr="00881654">
              <w:rPr>
                <w:color w:val="000000" w:themeColor="text1"/>
              </w:rPr>
              <w:t>Tel.: + 48 22 335 61 00</w:t>
            </w:r>
          </w:p>
        </w:tc>
      </w:tr>
      <w:tr w:rsidR="00396AB5" w:rsidRPr="00881654" w14:paraId="2B1C9DDE" w14:textId="77777777" w:rsidTr="003646E4">
        <w:tc>
          <w:tcPr>
            <w:tcW w:w="4503" w:type="dxa"/>
            <w:gridSpan w:val="2"/>
          </w:tcPr>
          <w:p w14:paraId="001577A3" w14:textId="77777777" w:rsidR="00396AB5" w:rsidRPr="00881654" w:rsidRDefault="00396AB5" w:rsidP="00396AB5">
            <w:pPr>
              <w:keepNext/>
              <w:tabs>
                <w:tab w:val="left" w:pos="0"/>
                <w:tab w:val="center" w:pos="4153"/>
                <w:tab w:val="right" w:pos="8306"/>
              </w:tabs>
              <w:spacing w:line="240" w:lineRule="auto"/>
              <w:rPr>
                <w:snapToGrid w:val="0"/>
                <w:color w:val="000000" w:themeColor="text1"/>
                <w:szCs w:val="22"/>
              </w:rPr>
            </w:pPr>
          </w:p>
        </w:tc>
        <w:tc>
          <w:tcPr>
            <w:tcW w:w="4820" w:type="dxa"/>
            <w:gridSpan w:val="3"/>
          </w:tcPr>
          <w:p w14:paraId="529B4E6D" w14:textId="77777777" w:rsidR="00396AB5" w:rsidRPr="00881654" w:rsidRDefault="00396AB5" w:rsidP="00396AB5">
            <w:pPr>
              <w:keepNext/>
              <w:spacing w:line="240" w:lineRule="auto"/>
              <w:rPr>
                <w:color w:val="000000" w:themeColor="text1"/>
                <w:szCs w:val="22"/>
              </w:rPr>
            </w:pPr>
          </w:p>
        </w:tc>
      </w:tr>
      <w:tr w:rsidR="00396AB5" w:rsidRPr="00881654" w14:paraId="4A88C0FD" w14:textId="77777777" w:rsidTr="003646E4">
        <w:tc>
          <w:tcPr>
            <w:tcW w:w="4503" w:type="dxa"/>
            <w:gridSpan w:val="2"/>
          </w:tcPr>
          <w:p w14:paraId="03E10ED7" w14:textId="77777777" w:rsidR="00396AB5" w:rsidRPr="00881654" w:rsidRDefault="00396AB5" w:rsidP="00396AB5">
            <w:pPr>
              <w:tabs>
                <w:tab w:val="left" w:pos="0"/>
              </w:tabs>
              <w:spacing w:line="240" w:lineRule="auto"/>
              <w:rPr>
                <w:b/>
                <w:color w:val="000000" w:themeColor="text1"/>
                <w:szCs w:val="22"/>
              </w:rPr>
            </w:pPr>
            <w:r w:rsidRPr="00881654">
              <w:rPr>
                <w:b/>
                <w:color w:val="000000" w:themeColor="text1"/>
              </w:rPr>
              <w:t>España</w:t>
            </w:r>
          </w:p>
        </w:tc>
        <w:tc>
          <w:tcPr>
            <w:tcW w:w="4820" w:type="dxa"/>
            <w:gridSpan w:val="3"/>
          </w:tcPr>
          <w:p w14:paraId="6C0302A1" w14:textId="77777777" w:rsidR="00396AB5" w:rsidRPr="00881654" w:rsidRDefault="00396AB5" w:rsidP="00396AB5">
            <w:pPr>
              <w:spacing w:line="240" w:lineRule="auto"/>
              <w:rPr>
                <w:b/>
                <w:snapToGrid w:val="0"/>
                <w:color w:val="000000" w:themeColor="text1"/>
                <w:szCs w:val="22"/>
              </w:rPr>
            </w:pPr>
            <w:r w:rsidRPr="00881654">
              <w:rPr>
                <w:b/>
                <w:color w:val="000000" w:themeColor="text1"/>
              </w:rPr>
              <w:t>Portugal</w:t>
            </w:r>
          </w:p>
        </w:tc>
      </w:tr>
      <w:tr w:rsidR="00396AB5" w:rsidRPr="00881654" w14:paraId="565753A8" w14:textId="77777777" w:rsidTr="003646E4">
        <w:tc>
          <w:tcPr>
            <w:tcW w:w="4503" w:type="dxa"/>
            <w:gridSpan w:val="2"/>
          </w:tcPr>
          <w:p w14:paraId="7B609654" w14:textId="77777777" w:rsidR="00396AB5" w:rsidRPr="00881654" w:rsidRDefault="00396AB5" w:rsidP="00396AB5">
            <w:pPr>
              <w:tabs>
                <w:tab w:val="left" w:pos="0"/>
              </w:tabs>
              <w:spacing w:line="240" w:lineRule="auto"/>
              <w:rPr>
                <w:color w:val="000000" w:themeColor="text1"/>
                <w:szCs w:val="22"/>
              </w:rPr>
            </w:pPr>
            <w:r w:rsidRPr="00881654">
              <w:rPr>
                <w:color w:val="000000" w:themeColor="text1"/>
              </w:rPr>
              <w:t>Pfizer, S.L.</w:t>
            </w:r>
          </w:p>
        </w:tc>
        <w:tc>
          <w:tcPr>
            <w:tcW w:w="4820" w:type="dxa"/>
            <w:gridSpan w:val="3"/>
          </w:tcPr>
          <w:p w14:paraId="43740E59" w14:textId="77777777" w:rsidR="00396AB5" w:rsidRPr="00881654" w:rsidRDefault="00396AB5" w:rsidP="00396AB5">
            <w:pPr>
              <w:tabs>
                <w:tab w:val="left" w:pos="0"/>
              </w:tabs>
              <w:spacing w:line="240" w:lineRule="auto"/>
              <w:rPr>
                <w:snapToGrid w:val="0"/>
                <w:color w:val="000000" w:themeColor="text1"/>
                <w:szCs w:val="22"/>
              </w:rPr>
            </w:pPr>
            <w:r w:rsidRPr="00881654">
              <w:rPr>
                <w:color w:val="000000" w:themeColor="text1"/>
              </w:rPr>
              <w:t>Laboratórios Pfizer, Lda.</w:t>
            </w:r>
          </w:p>
        </w:tc>
      </w:tr>
      <w:tr w:rsidR="00396AB5" w:rsidRPr="00881654" w14:paraId="6CA05F08" w14:textId="77777777" w:rsidTr="003646E4">
        <w:tc>
          <w:tcPr>
            <w:tcW w:w="4503" w:type="dxa"/>
            <w:gridSpan w:val="2"/>
          </w:tcPr>
          <w:p w14:paraId="6F314060" w14:textId="77777777" w:rsidR="00396AB5" w:rsidRPr="00881654" w:rsidRDefault="00396AB5" w:rsidP="00396AB5">
            <w:pPr>
              <w:tabs>
                <w:tab w:val="left" w:pos="0"/>
              </w:tabs>
              <w:spacing w:line="240" w:lineRule="auto"/>
              <w:rPr>
                <w:strike/>
                <w:color w:val="000000" w:themeColor="text1"/>
                <w:szCs w:val="22"/>
              </w:rPr>
            </w:pPr>
            <w:r w:rsidRPr="00881654">
              <w:rPr>
                <w:color w:val="000000" w:themeColor="text1"/>
              </w:rPr>
              <w:t>Tel: + 34 91 490 99 00</w:t>
            </w:r>
          </w:p>
        </w:tc>
        <w:tc>
          <w:tcPr>
            <w:tcW w:w="4820" w:type="dxa"/>
            <w:gridSpan w:val="3"/>
          </w:tcPr>
          <w:p w14:paraId="4F7F95BD" w14:textId="77777777" w:rsidR="00396AB5" w:rsidRPr="00881654" w:rsidRDefault="00396AB5" w:rsidP="00396AB5">
            <w:pPr>
              <w:tabs>
                <w:tab w:val="left" w:pos="0"/>
              </w:tabs>
              <w:spacing w:line="240" w:lineRule="auto"/>
              <w:rPr>
                <w:color w:val="000000" w:themeColor="text1"/>
                <w:szCs w:val="22"/>
              </w:rPr>
            </w:pPr>
            <w:r w:rsidRPr="00881654">
              <w:rPr>
                <w:color w:val="000000" w:themeColor="text1"/>
              </w:rPr>
              <w:t>Tel: +351 21 423 5500</w:t>
            </w:r>
          </w:p>
        </w:tc>
      </w:tr>
      <w:tr w:rsidR="00396AB5" w:rsidRPr="00881654" w14:paraId="161C0E8D" w14:textId="77777777" w:rsidTr="003646E4">
        <w:tc>
          <w:tcPr>
            <w:tcW w:w="4503" w:type="dxa"/>
            <w:gridSpan w:val="2"/>
          </w:tcPr>
          <w:p w14:paraId="5F6A9AE8" w14:textId="77777777" w:rsidR="00396AB5" w:rsidRPr="00881654" w:rsidRDefault="00396AB5" w:rsidP="00396AB5">
            <w:pPr>
              <w:tabs>
                <w:tab w:val="left" w:pos="0"/>
              </w:tabs>
              <w:spacing w:line="240" w:lineRule="auto"/>
              <w:rPr>
                <w:strike/>
                <w:color w:val="000000" w:themeColor="text1"/>
                <w:szCs w:val="22"/>
              </w:rPr>
            </w:pPr>
          </w:p>
        </w:tc>
        <w:tc>
          <w:tcPr>
            <w:tcW w:w="4820" w:type="dxa"/>
            <w:gridSpan w:val="3"/>
          </w:tcPr>
          <w:p w14:paraId="17C5B0CB" w14:textId="77777777" w:rsidR="00396AB5" w:rsidRPr="00881654" w:rsidRDefault="00396AB5" w:rsidP="00396AB5">
            <w:pPr>
              <w:tabs>
                <w:tab w:val="left" w:pos="0"/>
              </w:tabs>
              <w:spacing w:line="240" w:lineRule="auto"/>
              <w:rPr>
                <w:color w:val="000000" w:themeColor="text1"/>
                <w:szCs w:val="22"/>
              </w:rPr>
            </w:pPr>
          </w:p>
        </w:tc>
      </w:tr>
      <w:tr w:rsidR="00396AB5" w:rsidRPr="00881654" w14:paraId="4AEA3DE3" w14:textId="77777777" w:rsidTr="003646E4">
        <w:tc>
          <w:tcPr>
            <w:tcW w:w="4503" w:type="dxa"/>
            <w:gridSpan w:val="2"/>
          </w:tcPr>
          <w:p w14:paraId="4D66F08B" w14:textId="77777777" w:rsidR="00396AB5" w:rsidRPr="00881654" w:rsidRDefault="00396AB5" w:rsidP="00396AB5">
            <w:pPr>
              <w:tabs>
                <w:tab w:val="left" w:pos="0"/>
              </w:tabs>
              <w:spacing w:line="240" w:lineRule="auto"/>
              <w:rPr>
                <w:b/>
                <w:color w:val="000000" w:themeColor="text1"/>
                <w:szCs w:val="22"/>
              </w:rPr>
            </w:pPr>
            <w:r w:rsidRPr="00881654">
              <w:rPr>
                <w:b/>
                <w:color w:val="000000" w:themeColor="text1"/>
              </w:rPr>
              <w:t>França</w:t>
            </w:r>
          </w:p>
        </w:tc>
        <w:tc>
          <w:tcPr>
            <w:tcW w:w="4820" w:type="dxa"/>
            <w:gridSpan w:val="3"/>
          </w:tcPr>
          <w:p w14:paraId="0126DC9E" w14:textId="77777777" w:rsidR="00396AB5" w:rsidRPr="00881654" w:rsidRDefault="00396AB5" w:rsidP="00396AB5">
            <w:pPr>
              <w:tabs>
                <w:tab w:val="clear" w:pos="567"/>
              </w:tabs>
              <w:spacing w:line="240" w:lineRule="auto"/>
              <w:rPr>
                <w:b/>
                <w:color w:val="000000" w:themeColor="text1"/>
                <w:szCs w:val="22"/>
              </w:rPr>
            </w:pPr>
            <w:r w:rsidRPr="00881654">
              <w:rPr>
                <w:b/>
                <w:color w:val="000000" w:themeColor="text1"/>
              </w:rPr>
              <w:t>România</w:t>
            </w:r>
          </w:p>
        </w:tc>
      </w:tr>
      <w:tr w:rsidR="00396AB5" w:rsidRPr="00881654" w14:paraId="2388DFA3" w14:textId="77777777" w:rsidTr="003646E4">
        <w:tc>
          <w:tcPr>
            <w:tcW w:w="4503" w:type="dxa"/>
            <w:gridSpan w:val="2"/>
          </w:tcPr>
          <w:p w14:paraId="175518EA" w14:textId="77777777" w:rsidR="00396AB5" w:rsidRPr="00881654" w:rsidRDefault="00396AB5" w:rsidP="00396AB5">
            <w:pPr>
              <w:tabs>
                <w:tab w:val="left" w:pos="0"/>
              </w:tabs>
              <w:spacing w:line="240" w:lineRule="auto"/>
              <w:rPr>
                <w:color w:val="000000" w:themeColor="text1"/>
                <w:szCs w:val="22"/>
              </w:rPr>
            </w:pPr>
            <w:r w:rsidRPr="00881654">
              <w:rPr>
                <w:color w:val="000000" w:themeColor="text1"/>
              </w:rPr>
              <w:t xml:space="preserve">Pfizer </w:t>
            </w:r>
          </w:p>
        </w:tc>
        <w:tc>
          <w:tcPr>
            <w:tcW w:w="4820" w:type="dxa"/>
            <w:gridSpan w:val="3"/>
          </w:tcPr>
          <w:p w14:paraId="36A99A15" w14:textId="77777777" w:rsidR="00396AB5" w:rsidRPr="00881654" w:rsidRDefault="00396AB5" w:rsidP="00396AB5">
            <w:pPr>
              <w:tabs>
                <w:tab w:val="left" w:pos="0"/>
              </w:tabs>
              <w:spacing w:line="240" w:lineRule="auto"/>
              <w:rPr>
                <w:b/>
                <w:color w:val="000000" w:themeColor="text1"/>
                <w:szCs w:val="22"/>
              </w:rPr>
            </w:pPr>
            <w:r w:rsidRPr="00881654">
              <w:rPr>
                <w:color w:val="000000" w:themeColor="text1"/>
              </w:rPr>
              <w:t>Pfizer Romania S.R.L.</w:t>
            </w:r>
          </w:p>
        </w:tc>
      </w:tr>
      <w:tr w:rsidR="00396AB5" w:rsidRPr="00881654" w14:paraId="197522B0" w14:textId="77777777" w:rsidTr="003646E4">
        <w:tc>
          <w:tcPr>
            <w:tcW w:w="4503" w:type="dxa"/>
            <w:gridSpan w:val="2"/>
          </w:tcPr>
          <w:p w14:paraId="54F8390B" w14:textId="77777777" w:rsidR="00396AB5" w:rsidRPr="00881654" w:rsidRDefault="00396AB5" w:rsidP="00396AB5">
            <w:pPr>
              <w:tabs>
                <w:tab w:val="left" w:pos="0"/>
              </w:tabs>
              <w:spacing w:line="240" w:lineRule="auto"/>
              <w:rPr>
                <w:color w:val="000000" w:themeColor="text1"/>
              </w:rPr>
            </w:pPr>
            <w:r w:rsidRPr="00881654">
              <w:rPr>
                <w:color w:val="000000" w:themeColor="text1"/>
                <w:szCs w:val="22"/>
              </w:rPr>
              <w:t>Tél: + 33 (0)1 58 07 34 40</w:t>
            </w:r>
          </w:p>
        </w:tc>
        <w:tc>
          <w:tcPr>
            <w:tcW w:w="4820" w:type="dxa"/>
            <w:gridSpan w:val="3"/>
          </w:tcPr>
          <w:p w14:paraId="51B14A1D" w14:textId="77777777" w:rsidR="00396AB5" w:rsidRPr="00881654" w:rsidRDefault="00396AB5" w:rsidP="00396AB5">
            <w:pPr>
              <w:tabs>
                <w:tab w:val="left" w:pos="0"/>
              </w:tabs>
              <w:spacing w:line="240" w:lineRule="auto"/>
              <w:rPr>
                <w:color w:val="000000" w:themeColor="text1"/>
              </w:rPr>
            </w:pPr>
            <w:r w:rsidRPr="00881654">
              <w:rPr>
                <w:color w:val="000000" w:themeColor="text1"/>
              </w:rPr>
              <w:t>Tel: + 40 21 207 28 00</w:t>
            </w:r>
          </w:p>
        </w:tc>
      </w:tr>
      <w:tr w:rsidR="00396AB5" w:rsidRPr="00881654" w14:paraId="0E717835" w14:textId="77777777" w:rsidTr="003646E4">
        <w:tc>
          <w:tcPr>
            <w:tcW w:w="4503" w:type="dxa"/>
            <w:gridSpan w:val="2"/>
          </w:tcPr>
          <w:p w14:paraId="3DC07FD9" w14:textId="77777777" w:rsidR="00396AB5" w:rsidRPr="00881654" w:rsidRDefault="00396AB5" w:rsidP="00396AB5">
            <w:pPr>
              <w:tabs>
                <w:tab w:val="left" w:pos="0"/>
              </w:tabs>
              <w:spacing w:line="240" w:lineRule="auto"/>
              <w:rPr>
                <w:b/>
                <w:bCs/>
                <w:color w:val="000000" w:themeColor="text1"/>
                <w:szCs w:val="22"/>
              </w:rPr>
            </w:pPr>
          </w:p>
        </w:tc>
        <w:tc>
          <w:tcPr>
            <w:tcW w:w="4820" w:type="dxa"/>
            <w:gridSpan w:val="3"/>
          </w:tcPr>
          <w:p w14:paraId="1CF56D5E" w14:textId="77777777" w:rsidR="00396AB5" w:rsidRPr="00881654" w:rsidRDefault="00396AB5" w:rsidP="00396AB5">
            <w:pPr>
              <w:tabs>
                <w:tab w:val="left" w:pos="0"/>
              </w:tabs>
              <w:spacing w:line="240" w:lineRule="auto"/>
              <w:rPr>
                <w:b/>
                <w:color w:val="000000" w:themeColor="text1"/>
                <w:szCs w:val="22"/>
              </w:rPr>
            </w:pPr>
          </w:p>
        </w:tc>
      </w:tr>
      <w:tr w:rsidR="00396AB5" w:rsidRPr="00881654" w14:paraId="332B631F" w14:textId="77777777" w:rsidTr="003646E4">
        <w:tc>
          <w:tcPr>
            <w:tcW w:w="4503" w:type="dxa"/>
            <w:gridSpan w:val="2"/>
          </w:tcPr>
          <w:p w14:paraId="321D408D" w14:textId="77777777" w:rsidR="00396AB5" w:rsidRPr="00881654" w:rsidRDefault="00396AB5" w:rsidP="00396AB5">
            <w:pPr>
              <w:keepNext/>
              <w:keepLines/>
              <w:widowControl w:val="0"/>
              <w:tabs>
                <w:tab w:val="left" w:pos="0"/>
              </w:tabs>
              <w:spacing w:line="240" w:lineRule="auto"/>
              <w:rPr>
                <w:b/>
                <w:bCs/>
                <w:color w:val="000000" w:themeColor="text1"/>
                <w:szCs w:val="22"/>
              </w:rPr>
            </w:pPr>
            <w:r w:rsidRPr="00881654">
              <w:rPr>
                <w:b/>
                <w:color w:val="000000" w:themeColor="text1"/>
              </w:rPr>
              <w:t>Hrvatska</w:t>
            </w:r>
          </w:p>
        </w:tc>
        <w:tc>
          <w:tcPr>
            <w:tcW w:w="4820" w:type="dxa"/>
            <w:gridSpan w:val="3"/>
          </w:tcPr>
          <w:p w14:paraId="27423D03" w14:textId="77777777" w:rsidR="00396AB5" w:rsidRPr="00881654" w:rsidRDefault="00396AB5" w:rsidP="00396AB5">
            <w:pPr>
              <w:keepNext/>
              <w:keepLines/>
              <w:widowControl w:val="0"/>
              <w:tabs>
                <w:tab w:val="left" w:pos="-720"/>
                <w:tab w:val="left" w:pos="4536"/>
              </w:tabs>
              <w:rPr>
                <w:b/>
                <w:color w:val="000000" w:themeColor="text1"/>
                <w:szCs w:val="22"/>
              </w:rPr>
            </w:pPr>
            <w:r w:rsidRPr="00881654">
              <w:rPr>
                <w:b/>
                <w:color w:val="000000" w:themeColor="text1"/>
              </w:rPr>
              <w:t>Slovenija</w:t>
            </w:r>
          </w:p>
        </w:tc>
      </w:tr>
      <w:tr w:rsidR="00396AB5" w:rsidRPr="00881654" w14:paraId="697FD65A" w14:textId="77777777" w:rsidTr="003646E4">
        <w:tc>
          <w:tcPr>
            <w:tcW w:w="4503" w:type="dxa"/>
            <w:gridSpan w:val="2"/>
          </w:tcPr>
          <w:p w14:paraId="22867D98" w14:textId="77777777" w:rsidR="00396AB5" w:rsidRPr="00881654" w:rsidRDefault="00396AB5" w:rsidP="00396AB5">
            <w:pPr>
              <w:keepNext/>
              <w:keepLines/>
              <w:widowControl w:val="0"/>
              <w:tabs>
                <w:tab w:val="left" w:pos="0"/>
              </w:tabs>
              <w:spacing w:line="240" w:lineRule="auto"/>
              <w:rPr>
                <w:b/>
                <w:bCs/>
                <w:color w:val="000000" w:themeColor="text1"/>
                <w:szCs w:val="22"/>
              </w:rPr>
            </w:pPr>
            <w:r w:rsidRPr="00881654">
              <w:rPr>
                <w:color w:val="000000" w:themeColor="text1"/>
              </w:rPr>
              <w:t>Pfizer Croatia d.o.o.</w:t>
            </w:r>
          </w:p>
        </w:tc>
        <w:tc>
          <w:tcPr>
            <w:tcW w:w="4820" w:type="dxa"/>
            <w:gridSpan w:val="3"/>
          </w:tcPr>
          <w:p w14:paraId="1C8D0830" w14:textId="77777777" w:rsidR="00396AB5" w:rsidRPr="00881654" w:rsidRDefault="00396AB5" w:rsidP="00396AB5">
            <w:pPr>
              <w:keepNext/>
              <w:keepLines/>
              <w:widowControl w:val="0"/>
              <w:rPr>
                <w:color w:val="000000" w:themeColor="text1"/>
                <w:szCs w:val="22"/>
              </w:rPr>
            </w:pPr>
            <w:r w:rsidRPr="00881654">
              <w:rPr>
                <w:color w:val="000000" w:themeColor="text1"/>
              </w:rPr>
              <w:t>Pfizer Luxembourg SARL</w:t>
            </w:r>
          </w:p>
        </w:tc>
      </w:tr>
      <w:tr w:rsidR="00396AB5" w:rsidRPr="00881654" w14:paraId="3A3085B8" w14:textId="77777777" w:rsidTr="003646E4">
        <w:tc>
          <w:tcPr>
            <w:tcW w:w="4503" w:type="dxa"/>
            <w:gridSpan w:val="2"/>
          </w:tcPr>
          <w:p w14:paraId="684F2E62" w14:textId="77777777" w:rsidR="00396AB5" w:rsidRPr="00881654" w:rsidRDefault="00396AB5" w:rsidP="00396AB5">
            <w:pPr>
              <w:keepNext/>
              <w:keepLines/>
              <w:widowControl w:val="0"/>
              <w:tabs>
                <w:tab w:val="left" w:pos="0"/>
              </w:tabs>
              <w:spacing w:line="240" w:lineRule="auto"/>
              <w:rPr>
                <w:b/>
                <w:bCs/>
                <w:color w:val="000000" w:themeColor="text1"/>
                <w:szCs w:val="22"/>
              </w:rPr>
            </w:pPr>
            <w:r w:rsidRPr="00881654">
              <w:rPr>
                <w:color w:val="000000" w:themeColor="text1"/>
              </w:rPr>
              <w:t>Tel: + 385 1 3908 777</w:t>
            </w:r>
          </w:p>
        </w:tc>
        <w:tc>
          <w:tcPr>
            <w:tcW w:w="4820" w:type="dxa"/>
            <w:gridSpan w:val="3"/>
          </w:tcPr>
          <w:p w14:paraId="40B350D3" w14:textId="77777777" w:rsidR="00396AB5" w:rsidRPr="00881654" w:rsidRDefault="00396AB5" w:rsidP="00396AB5">
            <w:pPr>
              <w:keepNext/>
              <w:keepLines/>
              <w:widowControl w:val="0"/>
              <w:rPr>
                <w:color w:val="000000" w:themeColor="text1"/>
                <w:szCs w:val="22"/>
              </w:rPr>
            </w:pPr>
            <w:r w:rsidRPr="00881654">
              <w:rPr>
                <w:color w:val="000000" w:themeColor="text1"/>
              </w:rPr>
              <w:t xml:space="preserve">Pfizer, podružnica za svetovanje s področja farmacevtske dejavnosti, Ljubljana </w:t>
            </w:r>
          </w:p>
        </w:tc>
      </w:tr>
      <w:tr w:rsidR="00396AB5" w:rsidRPr="00881654" w14:paraId="5194BE8F" w14:textId="77777777" w:rsidTr="003646E4">
        <w:tc>
          <w:tcPr>
            <w:tcW w:w="4503" w:type="dxa"/>
            <w:gridSpan w:val="2"/>
          </w:tcPr>
          <w:p w14:paraId="7286C03A" w14:textId="77777777" w:rsidR="00396AB5" w:rsidRPr="00881654" w:rsidRDefault="00396AB5" w:rsidP="00396AB5">
            <w:pPr>
              <w:tabs>
                <w:tab w:val="left" w:pos="0"/>
              </w:tabs>
              <w:spacing w:line="240" w:lineRule="auto"/>
              <w:rPr>
                <w:b/>
                <w:bCs/>
                <w:color w:val="000000" w:themeColor="text1"/>
                <w:szCs w:val="22"/>
              </w:rPr>
            </w:pPr>
          </w:p>
        </w:tc>
        <w:tc>
          <w:tcPr>
            <w:tcW w:w="4820" w:type="dxa"/>
            <w:gridSpan w:val="3"/>
          </w:tcPr>
          <w:p w14:paraId="36896FDA" w14:textId="77777777" w:rsidR="00396AB5" w:rsidRPr="00881654" w:rsidRDefault="00396AB5" w:rsidP="00396AB5">
            <w:pPr>
              <w:tabs>
                <w:tab w:val="left" w:pos="0"/>
              </w:tabs>
              <w:spacing w:line="240" w:lineRule="auto"/>
              <w:rPr>
                <w:b/>
                <w:color w:val="000000" w:themeColor="text1"/>
                <w:szCs w:val="22"/>
              </w:rPr>
            </w:pPr>
            <w:r w:rsidRPr="00881654">
              <w:rPr>
                <w:color w:val="000000" w:themeColor="text1"/>
              </w:rPr>
              <w:t>Tel: + 386 (0) 1 52 11 400</w:t>
            </w:r>
          </w:p>
        </w:tc>
      </w:tr>
      <w:tr w:rsidR="00396AB5" w:rsidRPr="00881654" w14:paraId="50ECF6D6" w14:textId="77777777" w:rsidTr="003646E4">
        <w:tc>
          <w:tcPr>
            <w:tcW w:w="4503" w:type="dxa"/>
            <w:gridSpan w:val="2"/>
          </w:tcPr>
          <w:p w14:paraId="525F4EE9" w14:textId="77777777" w:rsidR="00396AB5" w:rsidRPr="00881654" w:rsidRDefault="00396AB5" w:rsidP="00396AB5">
            <w:pPr>
              <w:keepNext/>
              <w:tabs>
                <w:tab w:val="left" w:pos="0"/>
              </w:tabs>
              <w:spacing w:line="240" w:lineRule="auto"/>
              <w:rPr>
                <w:b/>
                <w:color w:val="000000" w:themeColor="text1"/>
                <w:szCs w:val="22"/>
              </w:rPr>
            </w:pPr>
            <w:r w:rsidRPr="00881654">
              <w:rPr>
                <w:b/>
                <w:color w:val="000000" w:themeColor="text1"/>
              </w:rPr>
              <w:t>Ireland</w:t>
            </w:r>
          </w:p>
        </w:tc>
        <w:tc>
          <w:tcPr>
            <w:tcW w:w="4820" w:type="dxa"/>
            <w:gridSpan w:val="3"/>
          </w:tcPr>
          <w:p w14:paraId="2D632E1E" w14:textId="77777777" w:rsidR="00396AB5" w:rsidRPr="00881654" w:rsidRDefault="00396AB5" w:rsidP="00396AB5">
            <w:pPr>
              <w:keepNext/>
              <w:spacing w:line="240" w:lineRule="auto"/>
              <w:rPr>
                <w:b/>
                <w:color w:val="000000" w:themeColor="text1"/>
                <w:szCs w:val="22"/>
              </w:rPr>
            </w:pPr>
          </w:p>
        </w:tc>
      </w:tr>
      <w:tr w:rsidR="00396AB5" w:rsidRPr="00881654" w14:paraId="04013C9D" w14:textId="77777777" w:rsidTr="003646E4">
        <w:trPr>
          <w:trHeight w:val="243"/>
        </w:trPr>
        <w:tc>
          <w:tcPr>
            <w:tcW w:w="4503" w:type="dxa"/>
            <w:gridSpan w:val="2"/>
          </w:tcPr>
          <w:p w14:paraId="2DC64397" w14:textId="649FE2F0" w:rsidR="00396AB5" w:rsidRPr="00175D1F" w:rsidRDefault="00396AB5" w:rsidP="00396AB5">
            <w:pPr>
              <w:keepNext/>
              <w:tabs>
                <w:tab w:val="left" w:pos="0"/>
              </w:tabs>
              <w:spacing w:line="240" w:lineRule="auto"/>
              <w:rPr>
                <w:color w:val="000000" w:themeColor="text1"/>
                <w:szCs w:val="22"/>
                <w:lang w:val="en-US"/>
              </w:rPr>
            </w:pPr>
            <w:r w:rsidRPr="00881654">
              <w:rPr>
                <w:color w:val="000000" w:themeColor="text1"/>
                <w:lang w:val="en-US"/>
              </w:rPr>
              <w:t>Pfizer Healthcare Ireland</w:t>
            </w:r>
            <w:r w:rsidR="0082162C">
              <w:rPr>
                <w:color w:val="000000" w:themeColor="text1"/>
                <w:lang w:val="en-US"/>
              </w:rPr>
              <w:t xml:space="preserve"> </w:t>
            </w:r>
            <w:r w:rsidR="0082162C" w:rsidRPr="00175D1F">
              <w:rPr>
                <w:szCs w:val="22"/>
                <w:lang w:val="en-US"/>
              </w:rPr>
              <w:t>Unlimited Company</w:t>
            </w:r>
          </w:p>
        </w:tc>
        <w:tc>
          <w:tcPr>
            <w:tcW w:w="4820" w:type="dxa"/>
            <w:gridSpan w:val="3"/>
          </w:tcPr>
          <w:p w14:paraId="2A1BB526" w14:textId="77777777" w:rsidR="00396AB5" w:rsidRPr="00881654" w:rsidRDefault="00396AB5" w:rsidP="00396AB5">
            <w:pPr>
              <w:keepNext/>
              <w:tabs>
                <w:tab w:val="left" w:pos="0"/>
              </w:tabs>
              <w:spacing w:line="240" w:lineRule="auto"/>
              <w:rPr>
                <w:b/>
                <w:color w:val="000000" w:themeColor="text1"/>
                <w:szCs w:val="22"/>
              </w:rPr>
            </w:pPr>
            <w:r w:rsidRPr="00881654">
              <w:rPr>
                <w:b/>
                <w:color w:val="000000" w:themeColor="text1"/>
              </w:rPr>
              <w:t>Slovenská republika</w:t>
            </w:r>
          </w:p>
        </w:tc>
      </w:tr>
      <w:tr w:rsidR="00396AB5" w:rsidRPr="00881654" w14:paraId="7E8327C7" w14:textId="77777777" w:rsidTr="003646E4">
        <w:tc>
          <w:tcPr>
            <w:tcW w:w="4503" w:type="dxa"/>
            <w:gridSpan w:val="2"/>
          </w:tcPr>
          <w:p w14:paraId="3E7F034A" w14:textId="7F9F573C" w:rsidR="00396AB5" w:rsidRPr="00881654" w:rsidRDefault="00396AB5" w:rsidP="00396AB5">
            <w:pPr>
              <w:keepNext/>
              <w:tabs>
                <w:tab w:val="left" w:pos="0"/>
              </w:tabs>
              <w:spacing w:line="240" w:lineRule="auto"/>
              <w:rPr>
                <w:color w:val="000000" w:themeColor="text1"/>
                <w:lang w:val="en-US"/>
              </w:rPr>
            </w:pPr>
            <w:r w:rsidRPr="00881654">
              <w:rPr>
                <w:color w:val="000000" w:themeColor="text1"/>
                <w:lang w:val="en-US"/>
              </w:rPr>
              <w:t xml:space="preserve">Tel: </w:t>
            </w:r>
            <w:r w:rsidR="0082162C">
              <w:rPr>
                <w:color w:val="000000" w:themeColor="text1"/>
                <w:lang w:val="en-US"/>
              </w:rPr>
              <w:t>+</w:t>
            </w:r>
            <w:r w:rsidRPr="00881654">
              <w:rPr>
                <w:color w:val="000000" w:themeColor="text1"/>
                <w:lang w:val="en-US"/>
              </w:rPr>
              <w:t>1800 633 363 (toll free)</w:t>
            </w:r>
          </w:p>
          <w:p w14:paraId="29AE06D3" w14:textId="65D53B45" w:rsidR="00396AB5" w:rsidRPr="00881654" w:rsidRDefault="0082162C" w:rsidP="00396AB5">
            <w:pPr>
              <w:keepNext/>
              <w:tabs>
                <w:tab w:val="left" w:pos="0"/>
              </w:tabs>
              <w:spacing w:line="240" w:lineRule="auto"/>
              <w:rPr>
                <w:color w:val="000000" w:themeColor="text1"/>
                <w:szCs w:val="22"/>
              </w:rPr>
            </w:pPr>
            <w:r w:rsidRPr="006B0070">
              <w:rPr>
                <w:szCs w:val="22"/>
              </w:rPr>
              <w:t>Tel:</w:t>
            </w:r>
            <w:r>
              <w:rPr>
                <w:szCs w:val="22"/>
              </w:rPr>
              <w:t xml:space="preserve"> </w:t>
            </w:r>
            <w:r w:rsidR="00396AB5" w:rsidRPr="00881654">
              <w:rPr>
                <w:color w:val="000000" w:themeColor="text1"/>
              </w:rPr>
              <w:t>+44 (0)1304 616161</w:t>
            </w:r>
          </w:p>
        </w:tc>
        <w:tc>
          <w:tcPr>
            <w:tcW w:w="4820" w:type="dxa"/>
            <w:gridSpan w:val="3"/>
          </w:tcPr>
          <w:p w14:paraId="1448976F" w14:textId="77777777" w:rsidR="00396AB5" w:rsidRPr="00881654" w:rsidRDefault="00396AB5" w:rsidP="00396AB5">
            <w:pPr>
              <w:keepNext/>
              <w:tabs>
                <w:tab w:val="left" w:pos="0"/>
              </w:tabs>
              <w:spacing w:line="240" w:lineRule="auto"/>
              <w:rPr>
                <w:color w:val="000000" w:themeColor="text1"/>
              </w:rPr>
            </w:pPr>
            <w:r w:rsidRPr="00881654">
              <w:rPr>
                <w:color w:val="000000" w:themeColor="text1"/>
              </w:rPr>
              <w:t xml:space="preserve">Pfizer Luxembourg SARL, organizačná zložka </w:t>
            </w:r>
          </w:p>
          <w:p w14:paraId="3FE63B71" w14:textId="77777777" w:rsidR="00396AB5" w:rsidRPr="00881654" w:rsidRDefault="00396AB5" w:rsidP="00396AB5">
            <w:pPr>
              <w:keepNext/>
              <w:tabs>
                <w:tab w:val="left" w:pos="0"/>
              </w:tabs>
              <w:spacing w:line="240" w:lineRule="auto"/>
              <w:rPr>
                <w:color w:val="000000" w:themeColor="text1"/>
              </w:rPr>
            </w:pPr>
            <w:r w:rsidRPr="00881654">
              <w:rPr>
                <w:color w:val="000000" w:themeColor="text1"/>
              </w:rPr>
              <w:t>Tel: + 421-2-3355 5500</w:t>
            </w:r>
          </w:p>
        </w:tc>
      </w:tr>
      <w:tr w:rsidR="00396AB5" w:rsidRPr="00881654" w14:paraId="4E3EF754" w14:textId="77777777" w:rsidTr="003646E4">
        <w:tc>
          <w:tcPr>
            <w:tcW w:w="4503" w:type="dxa"/>
            <w:gridSpan w:val="2"/>
          </w:tcPr>
          <w:p w14:paraId="0899F34F" w14:textId="77777777" w:rsidR="00396AB5" w:rsidRPr="00881654" w:rsidRDefault="00396AB5" w:rsidP="00396AB5">
            <w:pPr>
              <w:keepNext/>
              <w:tabs>
                <w:tab w:val="left" w:pos="0"/>
              </w:tabs>
              <w:spacing w:line="240" w:lineRule="auto"/>
              <w:rPr>
                <w:color w:val="000000" w:themeColor="text1"/>
                <w:szCs w:val="22"/>
              </w:rPr>
            </w:pPr>
          </w:p>
        </w:tc>
        <w:tc>
          <w:tcPr>
            <w:tcW w:w="4820" w:type="dxa"/>
            <w:gridSpan w:val="3"/>
          </w:tcPr>
          <w:p w14:paraId="1517D47A" w14:textId="77777777" w:rsidR="00396AB5" w:rsidRPr="00881654" w:rsidRDefault="00396AB5" w:rsidP="00396AB5">
            <w:pPr>
              <w:keepNext/>
              <w:tabs>
                <w:tab w:val="left" w:pos="0"/>
              </w:tabs>
              <w:spacing w:line="240" w:lineRule="auto"/>
              <w:rPr>
                <w:color w:val="000000" w:themeColor="text1"/>
                <w:szCs w:val="22"/>
              </w:rPr>
            </w:pPr>
          </w:p>
        </w:tc>
      </w:tr>
      <w:tr w:rsidR="00396AB5" w:rsidRPr="00881654" w14:paraId="05B433AD" w14:textId="77777777" w:rsidTr="003646E4">
        <w:tc>
          <w:tcPr>
            <w:tcW w:w="4503" w:type="dxa"/>
            <w:gridSpan w:val="2"/>
          </w:tcPr>
          <w:p w14:paraId="60A33565" w14:textId="77777777" w:rsidR="00396AB5" w:rsidRPr="00881654" w:rsidRDefault="00396AB5" w:rsidP="00396AB5">
            <w:pPr>
              <w:tabs>
                <w:tab w:val="left" w:pos="0"/>
              </w:tabs>
              <w:spacing w:line="240" w:lineRule="auto"/>
              <w:rPr>
                <w:color w:val="000000" w:themeColor="text1"/>
                <w:szCs w:val="22"/>
              </w:rPr>
            </w:pPr>
          </w:p>
        </w:tc>
        <w:tc>
          <w:tcPr>
            <w:tcW w:w="4820" w:type="dxa"/>
            <w:gridSpan w:val="3"/>
          </w:tcPr>
          <w:p w14:paraId="70444266" w14:textId="77777777" w:rsidR="00396AB5" w:rsidRPr="00881654" w:rsidRDefault="00396AB5" w:rsidP="00396AB5">
            <w:pPr>
              <w:tabs>
                <w:tab w:val="left" w:pos="0"/>
              </w:tabs>
              <w:spacing w:line="240" w:lineRule="auto"/>
              <w:rPr>
                <w:color w:val="000000" w:themeColor="text1"/>
                <w:szCs w:val="22"/>
              </w:rPr>
            </w:pPr>
          </w:p>
        </w:tc>
      </w:tr>
      <w:tr w:rsidR="00396AB5" w:rsidRPr="00881654" w14:paraId="0EE95BC2" w14:textId="77777777" w:rsidTr="003646E4">
        <w:tc>
          <w:tcPr>
            <w:tcW w:w="4503" w:type="dxa"/>
            <w:gridSpan w:val="2"/>
          </w:tcPr>
          <w:p w14:paraId="6D2F279F" w14:textId="77777777" w:rsidR="00396AB5" w:rsidRPr="00881654" w:rsidRDefault="00396AB5" w:rsidP="00396AB5">
            <w:pPr>
              <w:rPr>
                <w:b/>
                <w:color w:val="000000" w:themeColor="text1"/>
                <w:szCs w:val="22"/>
              </w:rPr>
            </w:pPr>
            <w:r w:rsidRPr="00881654">
              <w:rPr>
                <w:b/>
                <w:color w:val="000000" w:themeColor="text1"/>
              </w:rPr>
              <w:t>Ísland</w:t>
            </w:r>
          </w:p>
        </w:tc>
        <w:tc>
          <w:tcPr>
            <w:tcW w:w="4820" w:type="dxa"/>
            <w:gridSpan w:val="3"/>
          </w:tcPr>
          <w:p w14:paraId="450FEC4F" w14:textId="77777777" w:rsidR="00396AB5" w:rsidRPr="00881654" w:rsidRDefault="00396AB5" w:rsidP="00396AB5">
            <w:pPr>
              <w:tabs>
                <w:tab w:val="left" w:pos="0"/>
              </w:tabs>
              <w:spacing w:line="240" w:lineRule="auto"/>
              <w:rPr>
                <w:b/>
                <w:color w:val="000000" w:themeColor="text1"/>
                <w:szCs w:val="22"/>
              </w:rPr>
            </w:pPr>
            <w:r w:rsidRPr="00881654">
              <w:rPr>
                <w:b/>
                <w:color w:val="000000" w:themeColor="text1"/>
              </w:rPr>
              <w:t>Suomi/Finland</w:t>
            </w:r>
          </w:p>
        </w:tc>
      </w:tr>
      <w:tr w:rsidR="00396AB5" w:rsidRPr="00881654" w14:paraId="087FFCE1" w14:textId="77777777" w:rsidTr="003646E4">
        <w:tc>
          <w:tcPr>
            <w:tcW w:w="4503" w:type="dxa"/>
            <w:gridSpan w:val="2"/>
          </w:tcPr>
          <w:p w14:paraId="2971D8C6" w14:textId="77777777" w:rsidR="00396AB5" w:rsidRPr="00881654" w:rsidRDefault="00396AB5" w:rsidP="00396AB5">
            <w:pPr>
              <w:tabs>
                <w:tab w:val="clear" w:pos="567"/>
                <w:tab w:val="left" w:pos="0"/>
              </w:tabs>
              <w:spacing w:line="240" w:lineRule="auto"/>
              <w:rPr>
                <w:snapToGrid w:val="0"/>
                <w:color w:val="000000" w:themeColor="text1"/>
                <w:szCs w:val="22"/>
              </w:rPr>
            </w:pPr>
            <w:r w:rsidRPr="00881654">
              <w:rPr>
                <w:color w:val="000000" w:themeColor="text1"/>
              </w:rPr>
              <w:t>Icepharma hf.</w:t>
            </w:r>
          </w:p>
        </w:tc>
        <w:tc>
          <w:tcPr>
            <w:tcW w:w="4820" w:type="dxa"/>
            <w:gridSpan w:val="3"/>
          </w:tcPr>
          <w:p w14:paraId="0F95FFB8" w14:textId="77777777" w:rsidR="00396AB5" w:rsidRPr="00881654" w:rsidRDefault="00396AB5" w:rsidP="00396AB5">
            <w:pPr>
              <w:tabs>
                <w:tab w:val="clear" w:pos="567"/>
                <w:tab w:val="left" w:pos="720"/>
              </w:tabs>
              <w:autoSpaceDE w:val="0"/>
              <w:autoSpaceDN w:val="0"/>
              <w:adjustRightInd w:val="0"/>
              <w:spacing w:line="240" w:lineRule="auto"/>
              <w:rPr>
                <w:b/>
                <w:color w:val="000000" w:themeColor="text1"/>
                <w:szCs w:val="22"/>
              </w:rPr>
            </w:pPr>
            <w:r w:rsidRPr="00881654">
              <w:rPr>
                <w:color w:val="000000" w:themeColor="text1"/>
              </w:rPr>
              <w:t>Pfizer Oy</w:t>
            </w:r>
          </w:p>
        </w:tc>
      </w:tr>
      <w:tr w:rsidR="00396AB5" w:rsidRPr="00881654" w14:paraId="72589F1F" w14:textId="77777777" w:rsidTr="003646E4">
        <w:tc>
          <w:tcPr>
            <w:tcW w:w="4503" w:type="dxa"/>
            <w:gridSpan w:val="2"/>
          </w:tcPr>
          <w:p w14:paraId="3114FEB5" w14:textId="77777777" w:rsidR="00396AB5" w:rsidRPr="00881654" w:rsidRDefault="00396AB5" w:rsidP="00396AB5">
            <w:pPr>
              <w:tabs>
                <w:tab w:val="left" w:pos="0"/>
              </w:tabs>
              <w:spacing w:line="240" w:lineRule="auto"/>
              <w:rPr>
                <w:color w:val="000000" w:themeColor="text1"/>
                <w:szCs w:val="22"/>
              </w:rPr>
            </w:pPr>
            <w:r w:rsidRPr="00881654">
              <w:rPr>
                <w:color w:val="000000" w:themeColor="text1"/>
              </w:rPr>
              <w:t xml:space="preserve">Sími: +354 540 8000 </w:t>
            </w:r>
          </w:p>
        </w:tc>
        <w:tc>
          <w:tcPr>
            <w:tcW w:w="4820" w:type="dxa"/>
            <w:gridSpan w:val="3"/>
          </w:tcPr>
          <w:p w14:paraId="0D7C3DB9" w14:textId="77777777" w:rsidR="00396AB5" w:rsidRPr="00881654" w:rsidRDefault="00396AB5" w:rsidP="00396AB5">
            <w:pPr>
              <w:tabs>
                <w:tab w:val="left" w:pos="0"/>
              </w:tabs>
              <w:spacing w:line="240" w:lineRule="auto"/>
              <w:rPr>
                <w:b/>
                <w:color w:val="000000" w:themeColor="text1"/>
                <w:szCs w:val="22"/>
              </w:rPr>
            </w:pPr>
            <w:r w:rsidRPr="00881654">
              <w:rPr>
                <w:color w:val="000000" w:themeColor="text1"/>
              </w:rPr>
              <w:t>Puh/Tel: + 358 (0)9 430 040</w:t>
            </w:r>
          </w:p>
        </w:tc>
      </w:tr>
      <w:tr w:rsidR="00396AB5" w:rsidRPr="00881654" w14:paraId="79A55990" w14:textId="77777777" w:rsidTr="003646E4">
        <w:tc>
          <w:tcPr>
            <w:tcW w:w="4503" w:type="dxa"/>
            <w:gridSpan w:val="2"/>
          </w:tcPr>
          <w:p w14:paraId="4CDD5BF3" w14:textId="77777777" w:rsidR="00396AB5" w:rsidRPr="00881654" w:rsidRDefault="00396AB5" w:rsidP="00396AB5">
            <w:pPr>
              <w:tabs>
                <w:tab w:val="left" w:pos="0"/>
                <w:tab w:val="center" w:pos="4153"/>
                <w:tab w:val="right" w:pos="8306"/>
              </w:tabs>
              <w:spacing w:line="240" w:lineRule="auto"/>
              <w:rPr>
                <w:snapToGrid w:val="0"/>
                <w:color w:val="000000" w:themeColor="text1"/>
                <w:szCs w:val="22"/>
              </w:rPr>
            </w:pPr>
          </w:p>
        </w:tc>
        <w:tc>
          <w:tcPr>
            <w:tcW w:w="4820" w:type="dxa"/>
            <w:gridSpan w:val="3"/>
          </w:tcPr>
          <w:p w14:paraId="631D647F" w14:textId="77777777" w:rsidR="00396AB5" w:rsidRPr="00881654" w:rsidRDefault="00396AB5" w:rsidP="00396AB5">
            <w:pPr>
              <w:tabs>
                <w:tab w:val="left" w:pos="0"/>
              </w:tabs>
              <w:spacing w:line="240" w:lineRule="auto"/>
              <w:rPr>
                <w:b/>
                <w:color w:val="000000" w:themeColor="text1"/>
                <w:szCs w:val="22"/>
              </w:rPr>
            </w:pPr>
          </w:p>
        </w:tc>
      </w:tr>
      <w:tr w:rsidR="00396AB5" w:rsidRPr="00881654" w14:paraId="1C3C49AC" w14:textId="77777777" w:rsidTr="007072CE">
        <w:trPr>
          <w:gridBefore w:val="1"/>
          <w:gridAfter w:val="1"/>
          <w:wBefore w:w="108" w:type="dxa"/>
          <w:wAfter w:w="36" w:type="dxa"/>
          <w:trHeight w:val="144"/>
        </w:trPr>
        <w:tc>
          <w:tcPr>
            <w:tcW w:w="4434" w:type="dxa"/>
            <w:gridSpan w:val="2"/>
            <w:shd w:val="clear" w:color="auto" w:fill="auto"/>
          </w:tcPr>
          <w:p w14:paraId="5769EC10" w14:textId="77777777" w:rsidR="00396AB5" w:rsidRPr="00881654" w:rsidRDefault="00396AB5" w:rsidP="00396AB5">
            <w:pPr>
              <w:keepNext/>
              <w:tabs>
                <w:tab w:val="left" w:pos="0"/>
              </w:tabs>
              <w:spacing w:line="240" w:lineRule="auto"/>
              <w:rPr>
                <w:b/>
                <w:color w:val="000000" w:themeColor="text1"/>
                <w:szCs w:val="22"/>
              </w:rPr>
            </w:pPr>
            <w:r w:rsidRPr="00881654">
              <w:rPr>
                <w:b/>
                <w:color w:val="000000" w:themeColor="text1"/>
                <w:szCs w:val="22"/>
              </w:rPr>
              <w:t>Italia</w:t>
            </w:r>
          </w:p>
        </w:tc>
        <w:tc>
          <w:tcPr>
            <w:tcW w:w="4745" w:type="dxa"/>
            <w:shd w:val="clear" w:color="auto" w:fill="auto"/>
          </w:tcPr>
          <w:p w14:paraId="1591FA4E" w14:textId="77777777" w:rsidR="00396AB5" w:rsidRPr="00881654" w:rsidRDefault="00396AB5" w:rsidP="00396AB5">
            <w:pPr>
              <w:keepNext/>
              <w:tabs>
                <w:tab w:val="left" w:pos="0"/>
              </w:tabs>
              <w:spacing w:line="240" w:lineRule="auto"/>
              <w:rPr>
                <w:b/>
                <w:color w:val="000000" w:themeColor="text1"/>
                <w:szCs w:val="22"/>
              </w:rPr>
            </w:pPr>
            <w:r w:rsidRPr="00881654">
              <w:rPr>
                <w:b/>
                <w:color w:val="000000" w:themeColor="text1"/>
                <w:szCs w:val="22"/>
              </w:rPr>
              <w:t xml:space="preserve">Sverige </w:t>
            </w:r>
          </w:p>
        </w:tc>
      </w:tr>
      <w:tr w:rsidR="00396AB5" w:rsidRPr="00881654" w14:paraId="71D3CE65" w14:textId="77777777" w:rsidTr="007072CE">
        <w:trPr>
          <w:gridBefore w:val="1"/>
          <w:gridAfter w:val="1"/>
          <w:wBefore w:w="108" w:type="dxa"/>
          <w:wAfter w:w="36" w:type="dxa"/>
        </w:trPr>
        <w:tc>
          <w:tcPr>
            <w:tcW w:w="4434" w:type="dxa"/>
            <w:gridSpan w:val="2"/>
            <w:shd w:val="clear" w:color="auto" w:fill="auto"/>
          </w:tcPr>
          <w:p w14:paraId="4FE2FBF6" w14:textId="77777777" w:rsidR="00396AB5" w:rsidRPr="00881654" w:rsidRDefault="00396AB5" w:rsidP="00396AB5">
            <w:pPr>
              <w:keepNext/>
              <w:tabs>
                <w:tab w:val="left" w:pos="0"/>
              </w:tabs>
              <w:spacing w:line="240" w:lineRule="auto"/>
              <w:rPr>
                <w:color w:val="000000" w:themeColor="text1"/>
                <w:szCs w:val="22"/>
                <w:lang w:val="pt-BR"/>
              </w:rPr>
            </w:pPr>
            <w:r w:rsidRPr="00881654">
              <w:rPr>
                <w:snapToGrid w:val="0"/>
                <w:color w:val="000000" w:themeColor="text1"/>
                <w:szCs w:val="22"/>
                <w:lang w:val="pt-BR"/>
              </w:rPr>
              <w:t>Pfizer S.r.l.</w:t>
            </w:r>
          </w:p>
        </w:tc>
        <w:tc>
          <w:tcPr>
            <w:tcW w:w="4745" w:type="dxa"/>
            <w:shd w:val="clear" w:color="auto" w:fill="auto"/>
          </w:tcPr>
          <w:p w14:paraId="51E8FA36" w14:textId="77777777" w:rsidR="00396AB5" w:rsidRPr="00881654" w:rsidRDefault="00396AB5" w:rsidP="00396AB5">
            <w:pPr>
              <w:keepNext/>
              <w:tabs>
                <w:tab w:val="left" w:pos="0"/>
              </w:tabs>
              <w:spacing w:line="240" w:lineRule="auto"/>
              <w:rPr>
                <w:color w:val="000000" w:themeColor="text1"/>
                <w:szCs w:val="22"/>
              </w:rPr>
            </w:pPr>
            <w:r w:rsidRPr="00881654">
              <w:rPr>
                <w:color w:val="000000" w:themeColor="text1"/>
                <w:szCs w:val="22"/>
              </w:rPr>
              <w:t>Pfizer AB</w:t>
            </w:r>
          </w:p>
        </w:tc>
      </w:tr>
      <w:tr w:rsidR="00396AB5" w:rsidRPr="00881654" w14:paraId="76F8327C" w14:textId="77777777" w:rsidTr="007072CE">
        <w:trPr>
          <w:gridBefore w:val="1"/>
          <w:gridAfter w:val="1"/>
          <w:wBefore w:w="108" w:type="dxa"/>
          <w:wAfter w:w="36" w:type="dxa"/>
        </w:trPr>
        <w:tc>
          <w:tcPr>
            <w:tcW w:w="4434" w:type="dxa"/>
            <w:gridSpan w:val="2"/>
            <w:shd w:val="clear" w:color="auto" w:fill="auto"/>
          </w:tcPr>
          <w:p w14:paraId="65A1DE4B" w14:textId="77777777" w:rsidR="00396AB5" w:rsidRPr="00881654" w:rsidRDefault="00396AB5" w:rsidP="00396AB5">
            <w:pPr>
              <w:tabs>
                <w:tab w:val="left" w:pos="0"/>
              </w:tabs>
              <w:spacing w:line="240" w:lineRule="auto"/>
              <w:rPr>
                <w:strike/>
                <w:color w:val="000000" w:themeColor="text1"/>
                <w:szCs w:val="22"/>
              </w:rPr>
            </w:pPr>
            <w:r w:rsidRPr="00881654">
              <w:rPr>
                <w:color w:val="000000" w:themeColor="text1"/>
                <w:szCs w:val="22"/>
              </w:rPr>
              <w:t>Tel: +39 06 33 18 21</w:t>
            </w:r>
          </w:p>
        </w:tc>
        <w:tc>
          <w:tcPr>
            <w:tcW w:w="4745" w:type="dxa"/>
            <w:shd w:val="clear" w:color="auto" w:fill="auto"/>
          </w:tcPr>
          <w:p w14:paraId="0DD9C8C7" w14:textId="77777777" w:rsidR="00396AB5" w:rsidRPr="00881654" w:rsidRDefault="00396AB5" w:rsidP="00396AB5">
            <w:pPr>
              <w:keepNext/>
              <w:tabs>
                <w:tab w:val="left" w:pos="0"/>
              </w:tabs>
              <w:spacing w:line="240" w:lineRule="auto"/>
              <w:rPr>
                <w:color w:val="000000" w:themeColor="text1"/>
                <w:szCs w:val="22"/>
              </w:rPr>
            </w:pPr>
            <w:r w:rsidRPr="00881654">
              <w:rPr>
                <w:color w:val="000000" w:themeColor="text1"/>
                <w:szCs w:val="22"/>
              </w:rPr>
              <w:t>Tel: +46 (0)8 550 520 00</w:t>
            </w:r>
          </w:p>
        </w:tc>
      </w:tr>
      <w:tr w:rsidR="00396AB5" w:rsidRPr="00881654" w14:paraId="51F1A518" w14:textId="77777777" w:rsidTr="007072CE">
        <w:trPr>
          <w:gridBefore w:val="1"/>
          <w:gridAfter w:val="1"/>
          <w:wBefore w:w="108" w:type="dxa"/>
          <w:wAfter w:w="36" w:type="dxa"/>
        </w:trPr>
        <w:tc>
          <w:tcPr>
            <w:tcW w:w="4434" w:type="dxa"/>
            <w:gridSpan w:val="2"/>
            <w:shd w:val="clear" w:color="auto" w:fill="auto"/>
          </w:tcPr>
          <w:p w14:paraId="2AB5C818" w14:textId="77777777" w:rsidR="00396AB5" w:rsidRPr="00881654" w:rsidRDefault="00396AB5" w:rsidP="00396AB5">
            <w:pPr>
              <w:tabs>
                <w:tab w:val="left" w:pos="0"/>
              </w:tabs>
              <w:spacing w:line="240" w:lineRule="auto"/>
              <w:rPr>
                <w:color w:val="000000" w:themeColor="text1"/>
                <w:szCs w:val="22"/>
              </w:rPr>
            </w:pPr>
          </w:p>
        </w:tc>
        <w:tc>
          <w:tcPr>
            <w:tcW w:w="4745" w:type="dxa"/>
            <w:shd w:val="clear" w:color="auto" w:fill="auto"/>
          </w:tcPr>
          <w:p w14:paraId="1AC9FCBD" w14:textId="77777777" w:rsidR="00396AB5" w:rsidRPr="00881654" w:rsidRDefault="00396AB5" w:rsidP="00396AB5">
            <w:pPr>
              <w:keepNext/>
              <w:tabs>
                <w:tab w:val="left" w:pos="0"/>
              </w:tabs>
              <w:spacing w:line="240" w:lineRule="auto"/>
              <w:rPr>
                <w:color w:val="000000" w:themeColor="text1"/>
                <w:szCs w:val="22"/>
              </w:rPr>
            </w:pPr>
          </w:p>
        </w:tc>
      </w:tr>
      <w:tr w:rsidR="00396AB5" w:rsidRPr="00881654" w14:paraId="0354B196" w14:textId="77777777" w:rsidTr="007072CE">
        <w:trPr>
          <w:gridBefore w:val="1"/>
          <w:gridAfter w:val="1"/>
          <w:wBefore w:w="108" w:type="dxa"/>
          <w:wAfter w:w="36" w:type="dxa"/>
        </w:trPr>
        <w:tc>
          <w:tcPr>
            <w:tcW w:w="4434" w:type="dxa"/>
            <w:gridSpan w:val="2"/>
            <w:shd w:val="clear" w:color="auto" w:fill="auto"/>
          </w:tcPr>
          <w:p w14:paraId="3E5759AB" w14:textId="77777777" w:rsidR="00396AB5" w:rsidRPr="00881654" w:rsidRDefault="00396AB5" w:rsidP="00396AB5">
            <w:pPr>
              <w:keepNext/>
              <w:tabs>
                <w:tab w:val="left" w:pos="0"/>
              </w:tabs>
              <w:spacing w:line="240" w:lineRule="auto"/>
              <w:rPr>
                <w:b/>
                <w:color w:val="000000" w:themeColor="text1"/>
                <w:szCs w:val="22"/>
              </w:rPr>
            </w:pPr>
            <w:r w:rsidRPr="00881654">
              <w:rPr>
                <w:b/>
                <w:bCs/>
                <w:color w:val="000000" w:themeColor="text1"/>
                <w:szCs w:val="22"/>
              </w:rPr>
              <w:t>Κύπρος</w:t>
            </w:r>
          </w:p>
        </w:tc>
        <w:tc>
          <w:tcPr>
            <w:tcW w:w="4745" w:type="dxa"/>
            <w:shd w:val="clear" w:color="auto" w:fill="auto"/>
          </w:tcPr>
          <w:p w14:paraId="3817C7B1" w14:textId="5326B74A" w:rsidR="00396AB5" w:rsidRPr="00881654" w:rsidRDefault="00396AB5" w:rsidP="00396AB5">
            <w:pPr>
              <w:keepNext/>
              <w:tabs>
                <w:tab w:val="left" w:pos="0"/>
              </w:tabs>
              <w:spacing w:line="240" w:lineRule="auto"/>
              <w:rPr>
                <w:color w:val="000000" w:themeColor="text1"/>
                <w:szCs w:val="22"/>
              </w:rPr>
            </w:pPr>
          </w:p>
        </w:tc>
      </w:tr>
      <w:tr w:rsidR="00396AB5" w:rsidRPr="00881654" w14:paraId="27B04BB9" w14:textId="77777777" w:rsidTr="007072CE">
        <w:trPr>
          <w:gridBefore w:val="1"/>
          <w:gridAfter w:val="1"/>
          <w:wBefore w:w="108" w:type="dxa"/>
          <w:wAfter w:w="36" w:type="dxa"/>
          <w:trHeight w:val="342"/>
        </w:trPr>
        <w:tc>
          <w:tcPr>
            <w:tcW w:w="4434" w:type="dxa"/>
            <w:gridSpan w:val="2"/>
            <w:shd w:val="clear" w:color="auto" w:fill="auto"/>
          </w:tcPr>
          <w:p w14:paraId="632D8AA0" w14:textId="77777777" w:rsidR="00396AB5" w:rsidRPr="00881654" w:rsidRDefault="00396AB5" w:rsidP="00396AB5">
            <w:pPr>
              <w:keepNext/>
              <w:rPr>
                <w:color w:val="000000" w:themeColor="text1"/>
                <w:szCs w:val="22"/>
              </w:rPr>
            </w:pPr>
            <w:r w:rsidRPr="00881654">
              <w:rPr>
                <w:bCs/>
                <w:color w:val="000000" w:themeColor="text1"/>
                <w:szCs w:val="22"/>
              </w:rPr>
              <w:t xml:space="preserve">PFIZER </w:t>
            </w:r>
            <w:r w:rsidRPr="00881654">
              <w:rPr>
                <w:bCs/>
                <w:color w:val="000000" w:themeColor="text1"/>
                <w:szCs w:val="22"/>
                <w:lang w:val="el-GR"/>
              </w:rPr>
              <w:t>ΕΛΛΑΣ</w:t>
            </w:r>
            <w:r w:rsidRPr="00881654">
              <w:rPr>
                <w:bCs/>
                <w:color w:val="000000" w:themeColor="text1"/>
                <w:szCs w:val="22"/>
              </w:rPr>
              <w:t xml:space="preserve"> </w:t>
            </w:r>
            <w:r w:rsidRPr="00881654">
              <w:rPr>
                <w:bCs/>
                <w:color w:val="000000" w:themeColor="text1"/>
                <w:szCs w:val="22"/>
                <w:lang w:val="el-GR"/>
              </w:rPr>
              <w:t>Α</w:t>
            </w:r>
            <w:r w:rsidRPr="00881654">
              <w:rPr>
                <w:bCs/>
                <w:color w:val="000000" w:themeColor="text1"/>
                <w:szCs w:val="22"/>
              </w:rPr>
              <w:t>.</w:t>
            </w:r>
            <w:r w:rsidRPr="00881654">
              <w:rPr>
                <w:bCs/>
                <w:color w:val="000000" w:themeColor="text1"/>
                <w:szCs w:val="22"/>
                <w:lang w:val="el-GR"/>
              </w:rPr>
              <w:t>Ε</w:t>
            </w:r>
            <w:r w:rsidRPr="00881654">
              <w:rPr>
                <w:bCs/>
                <w:color w:val="000000" w:themeColor="text1"/>
                <w:szCs w:val="22"/>
              </w:rPr>
              <w:t>.</w:t>
            </w:r>
            <w:r w:rsidRPr="00881654">
              <w:rPr>
                <w:color w:val="000000" w:themeColor="text1"/>
                <w:szCs w:val="22"/>
              </w:rPr>
              <w:t xml:space="preserve"> (CYPRUS BRANCH)</w:t>
            </w:r>
          </w:p>
          <w:p w14:paraId="652C12BD" w14:textId="77777777" w:rsidR="00396AB5" w:rsidRPr="00881654" w:rsidRDefault="00396AB5" w:rsidP="00396AB5">
            <w:pPr>
              <w:keepNext/>
              <w:rPr>
                <w:color w:val="000000" w:themeColor="text1"/>
                <w:szCs w:val="22"/>
              </w:rPr>
            </w:pPr>
            <w:r w:rsidRPr="00881654">
              <w:rPr>
                <w:bCs/>
                <w:color w:val="000000" w:themeColor="text1"/>
                <w:szCs w:val="22"/>
                <w:lang w:val="el-GR"/>
              </w:rPr>
              <w:t>Τηλ</w:t>
            </w:r>
            <w:r w:rsidRPr="00881654">
              <w:rPr>
                <w:bCs/>
                <w:color w:val="000000" w:themeColor="text1"/>
                <w:szCs w:val="22"/>
              </w:rPr>
              <w:t>: +357 22 817690</w:t>
            </w:r>
          </w:p>
        </w:tc>
        <w:tc>
          <w:tcPr>
            <w:tcW w:w="4745" w:type="dxa"/>
            <w:shd w:val="clear" w:color="auto" w:fill="auto"/>
          </w:tcPr>
          <w:p w14:paraId="7D4A551E" w14:textId="6B59C314" w:rsidR="00396AB5" w:rsidRPr="00881654" w:rsidRDefault="00396AB5" w:rsidP="00396AB5">
            <w:pPr>
              <w:keepNext/>
              <w:tabs>
                <w:tab w:val="left" w:pos="0"/>
              </w:tabs>
              <w:spacing w:line="240" w:lineRule="auto"/>
              <w:rPr>
                <w:color w:val="000000" w:themeColor="text1"/>
                <w:szCs w:val="22"/>
              </w:rPr>
            </w:pPr>
          </w:p>
        </w:tc>
      </w:tr>
      <w:tr w:rsidR="00396AB5" w:rsidRPr="00881654" w14:paraId="42529ED9" w14:textId="77777777" w:rsidTr="007072CE">
        <w:trPr>
          <w:gridBefore w:val="1"/>
          <w:gridAfter w:val="1"/>
          <w:wBefore w:w="108" w:type="dxa"/>
          <w:wAfter w:w="36" w:type="dxa"/>
        </w:trPr>
        <w:tc>
          <w:tcPr>
            <w:tcW w:w="4434" w:type="dxa"/>
            <w:gridSpan w:val="2"/>
            <w:shd w:val="clear" w:color="auto" w:fill="auto"/>
          </w:tcPr>
          <w:p w14:paraId="3155BA5F" w14:textId="77777777" w:rsidR="00396AB5" w:rsidRPr="00881654" w:rsidRDefault="00396AB5" w:rsidP="00396AB5">
            <w:pPr>
              <w:keepNext/>
              <w:rPr>
                <w:bCs/>
                <w:color w:val="000000" w:themeColor="text1"/>
                <w:szCs w:val="22"/>
                <w:lang w:val="en-US"/>
              </w:rPr>
            </w:pPr>
          </w:p>
        </w:tc>
        <w:tc>
          <w:tcPr>
            <w:tcW w:w="4745" w:type="dxa"/>
            <w:shd w:val="clear" w:color="auto" w:fill="auto"/>
          </w:tcPr>
          <w:p w14:paraId="40DB90E6" w14:textId="77777777" w:rsidR="00396AB5" w:rsidRPr="00881654" w:rsidRDefault="00396AB5" w:rsidP="00396AB5">
            <w:pPr>
              <w:keepNext/>
              <w:tabs>
                <w:tab w:val="left" w:pos="0"/>
              </w:tabs>
              <w:spacing w:line="240" w:lineRule="auto"/>
              <w:rPr>
                <w:strike/>
                <w:color w:val="000000" w:themeColor="text1"/>
                <w:szCs w:val="22"/>
              </w:rPr>
            </w:pPr>
          </w:p>
        </w:tc>
      </w:tr>
      <w:tr w:rsidR="00396AB5" w:rsidRPr="00881654" w14:paraId="01FDA3C2" w14:textId="77777777" w:rsidTr="007072CE">
        <w:trPr>
          <w:gridBefore w:val="1"/>
          <w:gridAfter w:val="1"/>
          <w:wBefore w:w="108" w:type="dxa"/>
          <w:wAfter w:w="36" w:type="dxa"/>
        </w:trPr>
        <w:tc>
          <w:tcPr>
            <w:tcW w:w="4434" w:type="dxa"/>
            <w:gridSpan w:val="2"/>
            <w:shd w:val="clear" w:color="auto" w:fill="auto"/>
          </w:tcPr>
          <w:p w14:paraId="76A4B5C2" w14:textId="77777777" w:rsidR="00396AB5" w:rsidRPr="00881654" w:rsidRDefault="00396AB5" w:rsidP="00396AB5">
            <w:pPr>
              <w:keepNext/>
              <w:rPr>
                <w:bCs/>
                <w:color w:val="000000" w:themeColor="text1"/>
                <w:szCs w:val="22"/>
                <w:lang w:val="el-GR"/>
              </w:rPr>
            </w:pPr>
          </w:p>
        </w:tc>
        <w:tc>
          <w:tcPr>
            <w:tcW w:w="4745" w:type="dxa"/>
            <w:shd w:val="clear" w:color="auto" w:fill="auto"/>
          </w:tcPr>
          <w:p w14:paraId="27DDC5E5" w14:textId="77777777" w:rsidR="00396AB5" w:rsidRPr="00881654" w:rsidRDefault="00396AB5" w:rsidP="00396AB5">
            <w:pPr>
              <w:keepNext/>
              <w:tabs>
                <w:tab w:val="left" w:pos="0"/>
              </w:tabs>
              <w:spacing w:line="240" w:lineRule="auto"/>
              <w:rPr>
                <w:color w:val="000000" w:themeColor="text1"/>
                <w:szCs w:val="22"/>
              </w:rPr>
            </w:pPr>
          </w:p>
        </w:tc>
      </w:tr>
      <w:tr w:rsidR="00396AB5" w:rsidRPr="00881654" w14:paraId="490ABD10" w14:textId="77777777" w:rsidTr="007072CE">
        <w:trPr>
          <w:gridBefore w:val="1"/>
          <w:gridAfter w:val="1"/>
          <w:wBefore w:w="108" w:type="dxa"/>
          <w:wAfter w:w="36" w:type="dxa"/>
          <w:trHeight w:val="306"/>
        </w:trPr>
        <w:tc>
          <w:tcPr>
            <w:tcW w:w="4434" w:type="dxa"/>
            <w:gridSpan w:val="2"/>
            <w:shd w:val="clear" w:color="auto" w:fill="auto"/>
          </w:tcPr>
          <w:p w14:paraId="7A7FFA7A" w14:textId="77777777" w:rsidR="00396AB5" w:rsidRPr="00881654" w:rsidRDefault="00396AB5" w:rsidP="00396AB5">
            <w:pPr>
              <w:keepNext/>
              <w:tabs>
                <w:tab w:val="left" w:pos="0"/>
              </w:tabs>
              <w:spacing w:line="240" w:lineRule="auto"/>
              <w:rPr>
                <w:color w:val="000000" w:themeColor="text1"/>
                <w:szCs w:val="22"/>
              </w:rPr>
            </w:pPr>
            <w:r w:rsidRPr="00881654">
              <w:rPr>
                <w:b/>
                <w:bCs/>
                <w:color w:val="000000" w:themeColor="text1"/>
                <w:szCs w:val="22"/>
              </w:rPr>
              <w:t>Latvija</w:t>
            </w:r>
          </w:p>
        </w:tc>
        <w:tc>
          <w:tcPr>
            <w:tcW w:w="4745" w:type="dxa"/>
            <w:shd w:val="clear" w:color="auto" w:fill="auto"/>
          </w:tcPr>
          <w:p w14:paraId="1AB91296" w14:textId="77777777" w:rsidR="00396AB5" w:rsidRPr="00881654" w:rsidRDefault="00396AB5" w:rsidP="00396AB5">
            <w:pPr>
              <w:keepNext/>
              <w:tabs>
                <w:tab w:val="left" w:pos="0"/>
              </w:tabs>
              <w:spacing w:line="240" w:lineRule="auto"/>
              <w:rPr>
                <w:color w:val="000000" w:themeColor="text1"/>
                <w:szCs w:val="22"/>
              </w:rPr>
            </w:pPr>
          </w:p>
        </w:tc>
      </w:tr>
      <w:tr w:rsidR="00396AB5" w:rsidRPr="00881654" w14:paraId="44C9E13B" w14:textId="77777777" w:rsidTr="007072CE">
        <w:trPr>
          <w:gridBefore w:val="1"/>
          <w:gridAfter w:val="1"/>
          <w:wBefore w:w="108" w:type="dxa"/>
          <w:wAfter w:w="36" w:type="dxa"/>
        </w:trPr>
        <w:tc>
          <w:tcPr>
            <w:tcW w:w="4434" w:type="dxa"/>
            <w:gridSpan w:val="2"/>
            <w:shd w:val="clear" w:color="auto" w:fill="auto"/>
          </w:tcPr>
          <w:p w14:paraId="3C03EDF9" w14:textId="77777777" w:rsidR="00396AB5" w:rsidRPr="00881654" w:rsidRDefault="00396AB5" w:rsidP="00396AB5">
            <w:pPr>
              <w:keepNext/>
              <w:rPr>
                <w:b/>
                <w:color w:val="000000" w:themeColor="text1"/>
                <w:szCs w:val="22"/>
              </w:rPr>
            </w:pPr>
            <w:r w:rsidRPr="00881654">
              <w:rPr>
                <w:color w:val="000000" w:themeColor="text1"/>
                <w:szCs w:val="22"/>
              </w:rPr>
              <w:t>Pfizer Luxembourg SARL filiāle Latvijā</w:t>
            </w:r>
          </w:p>
        </w:tc>
        <w:tc>
          <w:tcPr>
            <w:tcW w:w="4745" w:type="dxa"/>
            <w:shd w:val="clear" w:color="auto" w:fill="auto"/>
          </w:tcPr>
          <w:p w14:paraId="7DCD3727" w14:textId="77777777" w:rsidR="00396AB5" w:rsidRPr="00881654" w:rsidRDefault="00396AB5" w:rsidP="00396AB5">
            <w:pPr>
              <w:keepNext/>
              <w:tabs>
                <w:tab w:val="left" w:pos="0"/>
              </w:tabs>
              <w:spacing w:line="240" w:lineRule="auto"/>
              <w:rPr>
                <w:color w:val="000000" w:themeColor="text1"/>
                <w:szCs w:val="22"/>
              </w:rPr>
            </w:pPr>
          </w:p>
        </w:tc>
      </w:tr>
      <w:tr w:rsidR="00396AB5" w:rsidRPr="00881654" w14:paraId="68B389F7" w14:textId="77777777" w:rsidTr="007072CE">
        <w:trPr>
          <w:gridBefore w:val="1"/>
          <w:gridAfter w:val="1"/>
          <w:wBefore w:w="108" w:type="dxa"/>
          <w:wAfter w:w="36" w:type="dxa"/>
        </w:trPr>
        <w:tc>
          <w:tcPr>
            <w:tcW w:w="4434" w:type="dxa"/>
            <w:gridSpan w:val="2"/>
            <w:shd w:val="clear" w:color="auto" w:fill="auto"/>
          </w:tcPr>
          <w:p w14:paraId="0FD27D43" w14:textId="77777777" w:rsidR="00396AB5" w:rsidRPr="00881654" w:rsidRDefault="00396AB5" w:rsidP="00396AB5">
            <w:pPr>
              <w:keepNext/>
              <w:tabs>
                <w:tab w:val="left" w:pos="0"/>
              </w:tabs>
              <w:spacing w:line="240" w:lineRule="auto"/>
              <w:rPr>
                <w:color w:val="000000" w:themeColor="text1"/>
                <w:szCs w:val="22"/>
              </w:rPr>
            </w:pPr>
            <w:r w:rsidRPr="00881654">
              <w:rPr>
                <w:color w:val="000000" w:themeColor="text1"/>
                <w:szCs w:val="22"/>
              </w:rPr>
              <w:t>Tel: +371 670 35 775</w:t>
            </w:r>
          </w:p>
        </w:tc>
        <w:tc>
          <w:tcPr>
            <w:tcW w:w="4745" w:type="dxa"/>
            <w:shd w:val="clear" w:color="auto" w:fill="auto"/>
          </w:tcPr>
          <w:p w14:paraId="191C2B3D" w14:textId="77777777" w:rsidR="00396AB5" w:rsidRPr="00881654" w:rsidRDefault="00396AB5" w:rsidP="00396AB5">
            <w:pPr>
              <w:keepNext/>
              <w:tabs>
                <w:tab w:val="left" w:pos="0"/>
              </w:tabs>
              <w:spacing w:line="240" w:lineRule="auto"/>
              <w:rPr>
                <w:strike/>
                <w:color w:val="000000" w:themeColor="text1"/>
                <w:szCs w:val="22"/>
              </w:rPr>
            </w:pPr>
          </w:p>
        </w:tc>
      </w:tr>
    </w:tbl>
    <w:p w14:paraId="4AC0BB85" w14:textId="77777777" w:rsidR="00041B56" w:rsidRPr="00881654" w:rsidRDefault="00041B56" w:rsidP="003646E4">
      <w:pPr>
        <w:spacing w:line="240" w:lineRule="auto"/>
        <w:rPr>
          <w:color w:val="000000" w:themeColor="text1"/>
          <w:szCs w:val="22"/>
        </w:rPr>
      </w:pPr>
    </w:p>
    <w:p w14:paraId="5EE6C1A5" w14:textId="77777777" w:rsidR="00041B56" w:rsidRPr="00881654" w:rsidRDefault="00041B56" w:rsidP="00157ABC">
      <w:pPr>
        <w:keepNext/>
        <w:numPr>
          <w:ilvl w:val="12"/>
          <w:numId w:val="0"/>
        </w:numPr>
        <w:tabs>
          <w:tab w:val="clear" w:pos="567"/>
        </w:tabs>
        <w:spacing w:line="240" w:lineRule="auto"/>
        <w:outlineLvl w:val="0"/>
        <w:rPr>
          <w:color w:val="000000" w:themeColor="text1"/>
          <w:szCs w:val="22"/>
        </w:rPr>
      </w:pPr>
      <w:r w:rsidRPr="00881654">
        <w:rPr>
          <w:b/>
          <w:color w:val="000000" w:themeColor="text1"/>
        </w:rPr>
        <w:lastRenderedPageBreak/>
        <w:t xml:space="preserve">Este folheto foi revisto pela última vez em </w:t>
      </w:r>
    </w:p>
    <w:p w14:paraId="559FB919" w14:textId="77777777" w:rsidR="00041B56" w:rsidRPr="00881654" w:rsidRDefault="00041B56" w:rsidP="00157ABC">
      <w:pPr>
        <w:keepNext/>
        <w:numPr>
          <w:ilvl w:val="12"/>
          <w:numId w:val="0"/>
        </w:numPr>
        <w:spacing w:line="240" w:lineRule="auto"/>
        <w:rPr>
          <w:i/>
          <w:color w:val="000000" w:themeColor="text1"/>
          <w:szCs w:val="22"/>
        </w:rPr>
      </w:pPr>
    </w:p>
    <w:p w14:paraId="6B8CCBF8" w14:textId="77777777" w:rsidR="00041B56" w:rsidRPr="00881654" w:rsidRDefault="00041B56" w:rsidP="00157ABC">
      <w:pPr>
        <w:keepNext/>
        <w:numPr>
          <w:ilvl w:val="12"/>
          <w:numId w:val="0"/>
        </w:numPr>
        <w:spacing w:line="240" w:lineRule="auto"/>
        <w:rPr>
          <w:b/>
          <w:color w:val="000000" w:themeColor="text1"/>
          <w:szCs w:val="22"/>
        </w:rPr>
      </w:pPr>
      <w:r w:rsidRPr="00881654">
        <w:rPr>
          <w:b/>
          <w:color w:val="000000" w:themeColor="text1"/>
          <w:szCs w:val="22"/>
        </w:rPr>
        <w:t>Outras fontes de informação</w:t>
      </w:r>
    </w:p>
    <w:p w14:paraId="1379EBC6" w14:textId="77777777" w:rsidR="00041B56" w:rsidRPr="00881654" w:rsidRDefault="00041B56" w:rsidP="00157ABC">
      <w:pPr>
        <w:keepNext/>
        <w:numPr>
          <w:ilvl w:val="12"/>
          <w:numId w:val="0"/>
        </w:numPr>
        <w:spacing w:line="240" w:lineRule="auto"/>
        <w:rPr>
          <w:i/>
          <w:color w:val="000000" w:themeColor="text1"/>
          <w:szCs w:val="22"/>
        </w:rPr>
      </w:pPr>
    </w:p>
    <w:p w14:paraId="4756B603" w14:textId="2A4A21FA" w:rsidR="00041B56" w:rsidRPr="00881654" w:rsidRDefault="00041B56" w:rsidP="00DE1A90">
      <w:pPr>
        <w:keepNext/>
        <w:numPr>
          <w:ilvl w:val="12"/>
          <w:numId w:val="0"/>
        </w:numPr>
        <w:tabs>
          <w:tab w:val="clear" w:pos="567"/>
        </w:tabs>
        <w:spacing w:line="240" w:lineRule="auto"/>
        <w:rPr>
          <w:i/>
          <w:noProof/>
          <w:color w:val="000000" w:themeColor="text1"/>
          <w:szCs w:val="22"/>
        </w:rPr>
      </w:pPr>
      <w:r w:rsidRPr="00881654">
        <w:rPr>
          <w:color w:val="000000" w:themeColor="text1"/>
        </w:rPr>
        <w:t xml:space="preserve">Está disponível informação pormenorizada sobre este medicamento no sítio da internet da Agência Europeia de Medicamentos: </w:t>
      </w:r>
      <w:r w:rsidR="006F5B6D" w:rsidRPr="006F5B6D">
        <w:rPr>
          <w:color w:val="000000" w:themeColor="text1"/>
        </w:rPr>
        <w:fldChar w:fldCharType="begin"/>
      </w:r>
      <w:r w:rsidR="006F5B6D" w:rsidRPr="006F5B6D">
        <w:rPr>
          <w:color w:val="000000" w:themeColor="text1"/>
        </w:rPr>
        <w:instrText>HYPERLINK "https://www.ema.europa.eu"</w:instrText>
      </w:r>
      <w:r w:rsidR="006F5B6D" w:rsidRPr="006F5B6D">
        <w:rPr>
          <w:color w:val="000000" w:themeColor="text1"/>
        </w:rPr>
      </w:r>
      <w:r w:rsidR="006F5B6D" w:rsidRPr="006F5B6D">
        <w:rPr>
          <w:color w:val="000000" w:themeColor="text1"/>
        </w:rPr>
        <w:fldChar w:fldCharType="separate"/>
      </w:r>
      <w:r w:rsidR="00396AB5" w:rsidRPr="006F5B6D">
        <w:rPr>
          <w:rStyle w:val="Hyperlink"/>
        </w:rPr>
        <w:t>https://www.ema.europa.eu</w:t>
      </w:r>
      <w:bookmarkStart w:id="26" w:name="IDX"/>
      <w:bookmarkEnd w:id="26"/>
      <w:r w:rsidR="006F5B6D" w:rsidRPr="006F5B6D">
        <w:rPr>
          <w:color w:val="000000" w:themeColor="text1"/>
        </w:rPr>
        <w:fldChar w:fldCharType="end"/>
      </w:r>
      <w:r w:rsidR="00FC0794">
        <w:t>.</w:t>
      </w:r>
    </w:p>
    <w:p w14:paraId="64917BF0" w14:textId="77777777" w:rsidR="00041B56" w:rsidRPr="00881654" w:rsidRDefault="00041B56" w:rsidP="00924E97">
      <w:pPr>
        <w:spacing w:line="240" w:lineRule="auto"/>
        <w:ind w:firstLine="567"/>
        <w:jc w:val="center"/>
        <w:rPr>
          <w:b/>
          <w:noProof/>
          <w:color w:val="000000" w:themeColor="text1"/>
        </w:rPr>
      </w:pPr>
      <w:r w:rsidRPr="00881654">
        <w:rPr>
          <w:color w:val="000000" w:themeColor="text1"/>
          <w:szCs w:val="22"/>
        </w:rPr>
        <w:br w:type="page"/>
      </w:r>
      <w:r w:rsidRPr="00881654">
        <w:rPr>
          <w:b/>
          <w:noProof/>
          <w:color w:val="000000" w:themeColor="text1"/>
        </w:rPr>
        <w:lastRenderedPageBreak/>
        <w:t>Folheto Informativo: Informação para o doente</w:t>
      </w:r>
    </w:p>
    <w:p w14:paraId="3C4C80C7" w14:textId="77777777" w:rsidR="00041B56" w:rsidRPr="00881654" w:rsidRDefault="00041B56" w:rsidP="00924E97">
      <w:pPr>
        <w:numPr>
          <w:ilvl w:val="12"/>
          <w:numId w:val="0"/>
        </w:numPr>
        <w:tabs>
          <w:tab w:val="clear" w:pos="567"/>
          <w:tab w:val="left" w:pos="2834"/>
          <w:tab w:val="center" w:pos="4536"/>
        </w:tabs>
        <w:spacing w:line="240" w:lineRule="auto"/>
        <w:jc w:val="center"/>
        <w:rPr>
          <w:b/>
          <w:bCs/>
          <w:color w:val="000000" w:themeColor="text1"/>
          <w:szCs w:val="22"/>
        </w:rPr>
      </w:pPr>
      <w:r w:rsidRPr="00881654">
        <w:rPr>
          <w:b/>
          <w:noProof/>
          <w:color w:val="000000" w:themeColor="text1"/>
        </w:rPr>
        <w:t>XELJANZ 11 mg comprimidos de libertação prolongada</w:t>
      </w:r>
    </w:p>
    <w:p w14:paraId="5DF51CEC" w14:textId="77777777" w:rsidR="00041B56" w:rsidRPr="00881654" w:rsidRDefault="00041B56" w:rsidP="00924E97">
      <w:pPr>
        <w:numPr>
          <w:ilvl w:val="12"/>
          <w:numId w:val="0"/>
        </w:numPr>
        <w:tabs>
          <w:tab w:val="clear" w:pos="567"/>
        </w:tabs>
        <w:spacing w:line="240" w:lineRule="auto"/>
        <w:jc w:val="center"/>
        <w:rPr>
          <w:color w:val="000000" w:themeColor="text1"/>
          <w:szCs w:val="22"/>
        </w:rPr>
      </w:pPr>
      <w:r w:rsidRPr="00881654">
        <w:rPr>
          <w:color w:val="000000" w:themeColor="text1"/>
        </w:rPr>
        <w:t>tofacitinib</w:t>
      </w:r>
    </w:p>
    <w:p w14:paraId="1F636047" w14:textId="77777777" w:rsidR="00041B56" w:rsidRPr="00881654" w:rsidRDefault="00041B56" w:rsidP="00924E97">
      <w:pPr>
        <w:numPr>
          <w:ilvl w:val="12"/>
          <w:numId w:val="0"/>
        </w:numPr>
        <w:tabs>
          <w:tab w:val="clear" w:pos="567"/>
        </w:tabs>
        <w:spacing w:line="240" w:lineRule="auto"/>
        <w:jc w:val="center"/>
        <w:rPr>
          <w:color w:val="000000" w:themeColor="text1"/>
          <w:szCs w:val="22"/>
        </w:rPr>
      </w:pPr>
    </w:p>
    <w:p w14:paraId="427155C4" w14:textId="77777777" w:rsidR="00041B56" w:rsidRPr="00881654" w:rsidRDefault="00041B56" w:rsidP="00924E97">
      <w:pPr>
        <w:tabs>
          <w:tab w:val="clear" w:pos="567"/>
        </w:tabs>
        <w:spacing w:line="240" w:lineRule="auto"/>
        <w:ind w:right="-2"/>
        <w:rPr>
          <w:noProof/>
          <w:color w:val="000000" w:themeColor="text1"/>
          <w:szCs w:val="22"/>
        </w:rPr>
      </w:pPr>
      <w:r w:rsidRPr="00881654">
        <w:rPr>
          <w:b/>
          <w:color w:val="000000" w:themeColor="text1"/>
        </w:rPr>
        <w:t>Leia com atenção todo este folheto antes de começar a tomar este medicamento, pois contém informação importante para si.</w:t>
      </w:r>
    </w:p>
    <w:p w14:paraId="10F40F1B" w14:textId="77777777" w:rsidR="00041B56" w:rsidRPr="00881654" w:rsidRDefault="00041B56" w:rsidP="00924E97">
      <w:pPr>
        <w:numPr>
          <w:ilvl w:val="0"/>
          <w:numId w:val="35"/>
        </w:numPr>
        <w:tabs>
          <w:tab w:val="clear" w:pos="567"/>
        </w:tabs>
        <w:spacing w:line="240" w:lineRule="auto"/>
        <w:ind w:left="567" w:right="-2" w:hanging="567"/>
        <w:rPr>
          <w:noProof/>
          <w:color w:val="000000" w:themeColor="text1"/>
          <w:szCs w:val="22"/>
        </w:rPr>
      </w:pPr>
      <w:r w:rsidRPr="00881654">
        <w:rPr>
          <w:color w:val="000000" w:themeColor="text1"/>
        </w:rPr>
        <w:t>Conserve este folheto. Pode ter necessidade de o ler novamente.</w:t>
      </w:r>
    </w:p>
    <w:p w14:paraId="7DF43C8C" w14:textId="77777777" w:rsidR="00041B56" w:rsidRPr="00881654" w:rsidRDefault="00041B56" w:rsidP="00924E97">
      <w:pPr>
        <w:numPr>
          <w:ilvl w:val="0"/>
          <w:numId w:val="35"/>
        </w:numPr>
        <w:tabs>
          <w:tab w:val="clear" w:pos="567"/>
        </w:tabs>
        <w:spacing w:line="240" w:lineRule="auto"/>
        <w:ind w:left="567" w:right="-2" w:hanging="567"/>
        <w:rPr>
          <w:noProof/>
          <w:color w:val="000000" w:themeColor="text1"/>
          <w:szCs w:val="22"/>
        </w:rPr>
      </w:pPr>
      <w:r w:rsidRPr="00881654">
        <w:rPr>
          <w:color w:val="000000" w:themeColor="text1"/>
        </w:rPr>
        <w:t>Caso ainda tenha dúvidas, fale com o seu médico ou farmacêutico.</w:t>
      </w:r>
    </w:p>
    <w:p w14:paraId="1DC3BA7A" w14:textId="77777777" w:rsidR="00041B56" w:rsidRPr="00881654" w:rsidRDefault="00041B56" w:rsidP="00924E97">
      <w:pPr>
        <w:numPr>
          <w:ilvl w:val="0"/>
          <w:numId w:val="35"/>
        </w:numPr>
        <w:tabs>
          <w:tab w:val="clear" w:pos="567"/>
        </w:tabs>
        <w:spacing w:line="240" w:lineRule="auto"/>
        <w:ind w:left="567" w:right="-2" w:hanging="567"/>
        <w:rPr>
          <w:noProof/>
          <w:color w:val="000000" w:themeColor="text1"/>
          <w:szCs w:val="22"/>
        </w:rPr>
      </w:pPr>
      <w:r w:rsidRPr="00881654">
        <w:rPr>
          <w:color w:val="000000" w:themeColor="text1"/>
        </w:rPr>
        <w:t>Este medicamento foi receitado apenas para si. Não deve dá-lo a outros. O medicamento pode ser-lhes prejudicial mesmo que apresentem os mesmos sinais de doença.</w:t>
      </w:r>
    </w:p>
    <w:p w14:paraId="78D59848" w14:textId="77777777" w:rsidR="00041B56" w:rsidRPr="00881654" w:rsidRDefault="00041B56" w:rsidP="00924E97">
      <w:pPr>
        <w:numPr>
          <w:ilvl w:val="0"/>
          <w:numId w:val="35"/>
        </w:numPr>
        <w:tabs>
          <w:tab w:val="clear" w:pos="567"/>
        </w:tabs>
        <w:spacing w:line="240" w:lineRule="auto"/>
        <w:ind w:left="567" w:right="-2" w:hanging="567"/>
        <w:rPr>
          <w:color w:val="000000" w:themeColor="text1"/>
          <w:szCs w:val="22"/>
        </w:rPr>
      </w:pPr>
      <w:r w:rsidRPr="00881654">
        <w:rPr>
          <w:color w:val="000000" w:themeColor="text1"/>
        </w:rPr>
        <w:t>Se tiver quaisquer efeitos indesejáveis, incluindo possíveis efeitos indesejáveis não incluídos neste folheto, fale com o seu médico ou farmacêutico. Ver secção 4.</w:t>
      </w:r>
    </w:p>
    <w:p w14:paraId="35400AAD" w14:textId="77777777" w:rsidR="00041B56" w:rsidRPr="00881654" w:rsidRDefault="00041B56" w:rsidP="00924E97">
      <w:pPr>
        <w:tabs>
          <w:tab w:val="clear" w:pos="567"/>
        </w:tabs>
        <w:spacing w:line="240" w:lineRule="auto"/>
        <w:ind w:right="-2"/>
        <w:rPr>
          <w:noProof/>
          <w:color w:val="000000" w:themeColor="text1"/>
          <w:szCs w:val="22"/>
        </w:rPr>
      </w:pPr>
    </w:p>
    <w:p w14:paraId="74E666E3" w14:textId="77777777" w:rsidR="00041B56" w:rsidRPr="00881654" w:rsidRDefault="00041B56" w:rsidP="00924E97">
      <w:pPr>
        <w:tabs>
          <w:tab w:val="clear" w:pos="567"/>
        </w:tabs>
        <w:spacing w:line="240" w:lineRule="auto"/>
        <w:ind w:right="-2"/>
        <w:rPr>
          <w:noProof/>
          <w:color w:val="000000" w:themeColor="text1"/>
          <w:szCs w:val="22"/>
        </w:rPr>
      </w:pPr>
      <w:r w:rsidRPr="00881654">
        <w:rPr>
          <w:color w:val="000000" w:themeColor="text1"/>
        </w:rPr>
        <w:t>Para além deste folheto, o seu médico vai também dar-lhe um Cartão de Alerta do Doente que contém informação de segurança importante que precisa ter conhecimento antes de receber XELJANZ e durante o tratamento com XELJANZ. Traga este Cartão de Alerta do Doente consigo.</w:t>
      </w:r>
    </w:p>
    <w:p w14:paraId="4605FCB7"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p>
    <w:p w14:paraId="6EBCC1D5" w14:textId="77777777" w:rsidR="00041B56" w:rsidRPr="00881654" w:rsidRDefault="00041B56" w:rsidP="00924E97">
      <w:pPr>
        <w:keepNext/>
        <w:numPr>
          <w:ilvl w:val="12"/>
          <w:numId w:val="0"/>
        </w:numPr>
        <w:tabs>
          <w:tab w:val="clear" w:pos="567"/>
        </w:tabs>
        <w:spacing w:line="240" w:lineRule="auto"/>
        <w:ind w:right="-2"/>
        <w:outlineLvl w:val="0"/>
        <w:rPr>
          <w:color w:val="000000" w:themeColor="text1"/>
          <w:szCs w:val="22"/>
        </w:rPr>
      </w:pPr>
      <w:r w:rsidRPr="00881654">
        <w:rPr>
          <w:b/>
          <w:color w:val="000000" w:themeColor="text1"/>
        </w:rPr>
        <w:t>O que contém este folheto</w:t>
      </w:r>
    </w:p>
    <w:p w14:paraId="5A6501E9" w14:textId="77777777" w:rsidR="00041B56" w:rsidRPr="00881654" w:rsidRDefault="00041B56" w:rsidP="00924E97">
      <w:pPr>
        <w:numPr>
          <w:ilvl w:val="12"/>
          <w:numId w:val="0"/>
        </w:numPr>
        <w:tabs>
          <w:tab w:val="clear" w:pos="567"/>
        </w:tabs>
        <w:spacing w:line="240" w:lineRule="auto"/>
        <w:ind w:left="567" w:right="-29" w:hanging="567"/>
        <w:rPr>
          <w:color w:val="000000" w:themeColor="text1"/>
          <w:szCs w:val="22"/>
        </w:rPr>
      </w:pPr>
      <w:r w:rsidRPr="00881654">
        <w:rPr>
          <w:color w:val="000000" w:themeColor="text1"/>
        </w:rPr>
        <w:t>1.</w:t>
      </w:r>
      <w:r w:rsidRPr="00881654">
        <w:rPr>
          <w:color w:val="000000" w:themeColor="text1"/>
        </w:rPr>
        <w:tab/>
        <w:t>O que é XELJANZ e para que é utilizado</w:t>
      </w:r>
    </w:p>
    <w:p w14:paraId="70073975" w14:textId="77777777" w:rsidR="00041B56" w:rsidRPr="00881654" w:rsidRDefault="00041B56" w:rsidP="00924E97">
      <w:pPr>
        <w:numPr>
          <w:ilvl w:val="12"/>
          <w:numId w:val="0"/>
        </w:numPr>
        <w:tabs>
          <w:tab w:val="clear" w:pos="567"/>
        </w:tabs>
        <w:spacing w:line="240" w:lineRule="auto"/>
        <w:ind w:left="567" w:right="-29" w:hanging="567"/>
        <w:rPr>
          <w:color w:val="000000" w:themeColor="text1"/>
          <w:szCs w:val="22"/>
        </w:rPr>
      </w:pPr>
      <w:r w:rsidRPr="00881654">
        <w:rPr>
          <w:color w:val="000000" w:themeColor="text1"/>
        </w:rPr>
        <w:t>2.</w:t>
      </w:r>
      <w:r w:rsidRPr="00881654">
        <w:rPr>
          <w:color w:val="000000" w:themeColor="text1"/>
        </w:rPr>
        <w:tab/>
        <w:t>O que precisa de saber antes de tomar XELJANZ</w:t>
      </w:r>
    </w:p>
    <w:p w14:paraId="60343A55" w14:textId="77777777" w:rsidR="00041B56" w:rsidRPr="00881654" w:rsidRDefault="00041B56" w:rsidP="00924E97">
      <w:pPr>
        <w:numPr>
          <w:ilvl w:val="12"/>
          <w:numId w:val="0"/>
        </w:numPr>
        <w:tabs>
          <w:tab w:val="clear" w:pos="567"/>
        </w:tabs>
        <w:spacing w:line="240" w:lineRule="auto"/>
        <w:ind w:left="567" w:right="-29" w:hanging="567"/>
        <w:rPr>
          <w:color w:val="000000" w:themeColor="text1"/>
          <w:szCs w:val="22"/>
        </w:rPr>
      </w:pPr>
      <w:r w:rsidRPr="00881654">
        <w:rPr>
          <w:color w:val="000000" w:themeColor="text1"/>
        </w:rPr>
        <w:t>3.</w:t>
      </w:r>
      <w:r w:rsidRPr="00881654">
        <w:rPr>
          <w:color w:val="000000" w:themeColor="text1"/>
        </w:rPr>
        <w:tab/>
        <w:t>Como tomar XELJANZ</w:t>
      </w:r>
    </w:p>
    <w:p w14:paraId="4EAEC065" w14:textId="77777777" w:rsidR="00041B56" w:rsidRPr="00881654" w:rsidRDefault="00041B56" w:rsidP="00924E97">
      <w:pPr>
        <w:numPr>
          <w:ilvl w:val="12"/>
          <w:numId w:val="0"/>
        </w:numPr>
        <w:tabs>
          <w:tab w:val="clear" w:pos="567"/>
        </w:tabs>
        <w:spacing w:line="240" w:lineRule="auto"/>
        <w:ind w:left="567" w:right="-29" w:hanging="567"/>
        <w:rPr>
          <w:color w:val="000000" w:themeColor="text1"/>
          <w:szCs w:val="22"/>
        </w:rPr>
      </w:pPr>
      <w:r w:rsidRPr="00881654">
        <w:rPr>
          <w:color w:val="000000" w:themeColor="text1"/>
        </w:rPr>
        <w:t>4.</w:t>
      </w:r>
      <w:r w:rsidRPr="00881654">
        <w:rPr>
          <w:color w:val="000000" w:themeColor="text1"/>
        </w:rPr>
        <w:tab/>
        <w:t>Efeitos indesejáveis possíveis</w:t>
      </w:r>
    </w:p>
    <w:p w14:paraId="2117C3A7" w14:textId="77777777" w:rsidR="00041B56" w:rsidRPr="00881654" w:rsidRDefault="00041B56" w:rsidP="00924E97">
      <w:pPr>
        <w:numPr>
          <w:ilvl w:val="0"/>
          <w:numId w:val="36"/>
        </w:numPr>
        <w:spacing w:line="240" w:lineRule="auto"/>
        <w:ind w:left="567" w:right="-29" w:hanging="567"/>
        <w:rPr>
          <w:color w:val="000000" w:themeColor="text1"/>
          <w:szCs w:val="22"/>
        </w:rPr>
      </w:pPr>
      <w:r w:rsidRPr="00881654">
        <w:rPr>
          <w:color w:val="000000" w:themeColor="text1"/>
        </w:rPr>
        <w:t>Como conservar XELJANZ</w:t>
      </w:r>
    </w:p>
    <w:p w14:paraId="27B992CB" w14:textId="77777777" w:rsidR="00041B56" w:rsidRPr="00881654" w:rsidRDefault="00041B56" w:rsidP="00924E97">
      <w:pPr>
        <w:numPr>
          <w:ilvl w:val="12"/>
          <w:numId w:val="0"/>
        </w:numPr>
        <w:tabs>
          <w:tab w:val="clear" w:pos="567"/>
        </w:tabs>
        <w:spacing w:line="240" w:lineRule="auto"/>
        <w:ind w:right="-2"/>
        <w:rPr>
          <w:color w:val="000000" w:themeColor="text1"/>
          <w:szCs w:val="22"/>
        </w:rPr>
      </w:pPr>
      <w:r w:rsidRPr="00881654">
        <w:rPr>
          <w:color w:val="000000" w:themeColor="text1"/>
        </w:rPr>
        <w:t>6.</w:t>
      </w:r>
      <w:r w:rsidRPr="00881654">
        <w:rPr>
          <w:color w:val="000000" w:themeColor="text1"/>
        </w:rPr>
        <w:tab/>
        <w:t>Conteúdo da embalagem e outras informações</w:t>
      </w:r>
    </w:p>
    <w:p w14:paraId="15414745"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p>
    <w:p w14:paraId="0457ED86"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p>
    <w:p w14:paraId="3C3FDDC9" w14:textId="77777777" w:rsidR="00041B56" w:rsidRPr="00881654" w:rsidRDefault="00041B56" w:rsidP="005E0FDA">
      <w:pPr>
        <w:numPr>
          <w:ilvl w:val="0"/>
          <w:numId w:val="59"/>
        </w:numPr>
        <w:spacing w:line="240" w:lineRule="auto"/>
        <w:ind w:right="-2"/>
        <w:rPr>
          <w:b/>
          <w:noProof/>
          <w:color w:val="000000" w:themeColor="text1"/>
          <w:szCs w:val="22"/>
        </w:rPr>
      </w:pPr>
      <w:r w:rsidRPr="00881654">
        <w:rPr>
          <w:b/>
          <w:noProof/>
          <w:color w:val="000000" w:themeColor="text1"/>
        </w:rPr>
        <w:t>O que é XELJANZ e para que é utilizado</w:t>
      </w:r>
    </w:p>
    <w:p w14:paraId="792C3305" w14:textId="77777777" w:rsidR="00041B56" w:rsidRPr="00881654" w:rsidRDefault="00041B56" w:rsidP="00924E97">
      <w:pPr>
        <w:numPr>
          <w:ilvl w:val="12"/>
          <w:numId w:val="0"/>
        </w:numPr>
        <w:ind w:right="-2"/>
        <w:rPr>
          <w:noProof/>
          <w:color w:val="000000" w:themeColor="text1"/>
          <w:szCs w:val="22"/>
        </w:rPr>
      </w:pPr>
    </w:p>
    <w:p w14:paraId="2FAE4034" w14:textId="77777777" w:rsidR="00041B56" w:rsidRPr="00881654" w:rsidRDefault="00041B56" w:rsidP="00924E97">
      <w:pPr>
        <w:pStyle w:val="Paragraph"/>
        <w:keepLines/>
        <w:spacing w:after="0"/>
        <w:rPr>
          <w:color w:val="000000" w:themeColor="text1"/>
          <w:sz w:val="22"/>
          <w:szCs w:val="22"/>
        </w:rPr>
      </w:pPr>
      <w:r w:rsidRPr="00881654">
        <w:rPr>
          <w:color w:val="000000" w:themeColor="text1"/>
          <w:sz w:val="22"/>
          <w:szCs w:val="22"/>
        </w:rPr>
        <w:t>XELJANZ é um medicamento que contém a substância ativa tofacitinib.</w:t>
      </w:r>
    </w:p>
    <w:p w14:paraId="4AE1C842" w14:textId="77777777" w:rsidR="00041B56" w:rsidRPr="00881654" w:rsidRDefault="00041B56" w:rsidP="00F41A5A">
      <w:pPr>
        <w:pStyle w:val="Paragraph"/>
        <w:keepLines/>
        <w:spacing w:after="0"/>
        <w:rPr>
          <w:color w:val="000000" w:themeColor="text1"/>
          <w:sz w:val="22"/>
        </w:rPr>
      </w:pPr>
    </w:p>
    <w:p w14:paraId="52CC5CC0" w14:textId="77777777" w:rsidR="00041B56" w:rsidRPr="00881654" w:rsidRDefault="00041B56" w:rsidP="00F41A5A">
      <w:pPr>
        <w:pStyle w:val="Paragraph"/>
        <w:keepLines/>
        <w:spacing w:after="0"/>
        <w:rPr>
          <w:color w:val="000000" w:themeColor="text1"/>
          <w:sz w:val="22"/>
        </w:rPr>
      </w:pPr>
      <w:r w:rsidRPr="00881654">
        <w:rPr>
          <w:color w:val="000000" w:themeColor="text1"/>
          <w:sz w:val="22"/>
        </w:rPr>
        <w:t>XELJANZ é utilizado para o tratamento das seguintes doenças inflamatórias:</w:t>
      </w:r>
    </w:p>
    <w:p w14:paraId="050F0440" w14:textId="77777777" w:rsidR="00041B56" w:rsidRPr="00881654" w:rsidRDefault="00041B56" w:rsidP="005E0FDA">
      <w:pPr>
        <w:pStyle w:val="Paragraph"/>
        <w:keepLines/>
        <w:numPr>
          <w:ilvl w:val="0"/>
          <w:numId w:val="51"/>
        </w:numPr>
        <w:spacing w:after="0"/>
        <w:ind w:left="0" w:firstLine="0"/>
        <w:rPr>
          <w:color w:val="000000" w:themeColor="text1"/>
          <w:sz w:val="22"/>
        </w:rPr>
      </w:pPr>
      <w:r w:rsidRPr="00881654">
        <w:rPr>
          <w:color w:val="000000" w:themeColor="text1"/>
          <w:sz w:val="22"/>
        </w:rPr>
        <w:t>artrite reumatoide</w:t>
      </w:r>
    </w:p>
    <w:p w14:paraId="2C22BE34" w14:textId="77777777" w:rsidR="00041B56" w:rsidRPr="00881654" w:rsidRDefault="00041B56" w:rsidP="005E0FDA">
      <w:pPr>
        <w:pStyle w:val="Paragraph"/>
        <w:keepLines/>
        <w:numPr>
          <w:ilvl w:val="0"/>
          <w:numId w:val="51"/>
        </w:numPr>
        <w:spacing w:after="0"/>
        <w:ind w:left="0" w:firstLine="0"/>
        <w:rPr>
          <w:color w:val="000000" w:themeColor="text1"/>
          <w:sz w:val="22"/>
        </w:rPr>
      </w:pPr>
      <w:r w:rsidRPr="00881654">
        <w:rPr>
          <w:color w:val="000000" w:themeColor="text1"/>
          <w:sz w:val="22"/>
        </w:rPr>
        <w:t>artrite psoriática</w:t>
      </w:r>
    </w:p>
    <w:p w14:paraId="4BE79826" w14:textId="77777777" w:rsidR="00041B56" w:rsidRPr="00881654" w:rsidRDefault="00041B56" w:rsidP="005E0FDA">
      <w:pPr>
        <w:pStyle w:val="Paragraph"/>
        <w:keepLines/>
        <w:numPr>
          <w:ilvl w:val="0"/>
          <w:numId w:val="51"/>
        </w:numPr>
        <w:spacing w:after="0"/>
        <w:ind w:left="0" w:firstLine="0"/>
        <w:rPr>
          <w:color w:val="000000" w:themeColor="text1"/>
          <w:sz w:val="22"/>
        </w:rPr>
      </w:pPr>
      <w:r w:rsidRPr="00881654">
        <w:rPr>
          <w:color w:val="000000" w:themeColor="text1"/>
          <w:sz w:val="22"/>
        </w:rPr>
        <w:t>espondilite anquilosante</w:t>
      </w:r>
    </w:p>
    <w:p w14:paraId="0EC4B9AE" w14:textId="77777777" w:rsidR="00041B56" w:rsidRPr="00881654" w:rsidRDefault="00041B56" w:rsidP="00F41A5A">
      <w:pPr>
        <w:pStyle w:val="Paragraph"/>
        <w:spacing w:after="0"/>
        <w:rPr>
          <w:color w:val="000000" w:themeColor="text1"/>
          <w:sz w:val="22"/>
        </w:rPr>
      </w:pPr>
    </w:p>
    <w:p w14:paraId="2C1413D1" w14:textId="77777777" w:rsidR="00041B56" w:rsidRPr="00881654" w:rsidRDefault="00041B56" w:rsidP="00F41A5A">
      <w:pPr>
        <w:pStyle w:val="Paragraph"/>
        <w:spacing w:after="0"/>
        <w:rPr>
          <w:b/>
          <w:bCs/>
          <w:color w:val="000000" w:themeColor="text1"/>
          <w:sz w:val="22"/>
        </w:rPr>
      </w:pPr>
      <w:r w:rsidRPr="00881654">
        <w:rPr>
          <w:b/>
          <w:bCs/>
          <w:color w:val="000000" w:themeColor="text1"/>
          <w:sz w:val="22"/>
        </w:rPr>
        <w:t>Artrite reumatoide</w:t>
      </w:r>
    </w:p>
    <w:p w14:paraId="1948F6F8" w14:textId="77777777" w:rsidR="00041B56" w:rsidRPr="00881654" w:rsidRDefault="00041B56" w:rsidP="00924E97">
      <w:pPr>
        <w:pStyle w:val="Paragraph"/>
        <w:spacing w:after="0"/>
        <w:rPr>
          <w:noProof/>
          <w:color w:val="000000" w:themeColor="text1"/>
          <w:sz w:val="22"/>
        </w:rPr>
      </w:pPr>
      <w:r w:rsidRPr="00881654">
        <w:rPr>
          <w:noProof/>
          <w:color w:val="000000" w:themeColor="text1"/>
          <w:sz w:val="22"/>
        </w:rPr>
        <w:t>XELJANZ é utilizado para tratar doentes adultos com artrite reumatoide ativa moderada a grave, uma doença prolongada que causa, principalmente, dor e inchaço das articulações.</w:t>
      </w:r>
    </w:p>
    <w:p w14:paraId="1F374ADB" w14:textId="77777777" w:rsidR="00041B56" w:rsidRPr="00881654" w:rsidRDefault="00041B56" w:rsidP="00924E97">
      <w:pPr>
        <w:pStyle w:val="Paragraph"/>
        <w:spacing w:after="0"/>
        <w:rPr>
          <w:noProof/>
          <w:color w:val="000000" w:themeColor="text1"/>
          <w:sz w:val="22"/>
        </w:rPr>
      </w:pPr>
    </w:p>
    <w:p w14:paraId="273F8755" w14:textId="77777777" w:rsidR="00041B56" w:rsidRPr="00881654" w:rsidRDefault="00041B56" w:rsidP="00924E97">
      <w:pPr>
        <w:pStyle w:val="Paragraph"/>
        <w:spacing w:after="0"/>
        <w:rPr>
          <w:noProof/>
          <w:color w:val="000000" w:themeColor="text1"/>
          <w:sz w:val="22"/>
        </w:rPr>
      </w:pPr>
      <w:r w:rsidRPr="00881654">
        <w:rPr>
          <w:noProof/>
          <w:color w:val="000000" w:themeColor="text1"/>
          <w:sz w:val="22"/>
        </w:rPr>
        <w:t>XELJANZ é utilizado em associação com o metotrexato quando o tratamento anterior da artrite reumatoide não foi suficiente ou não foi bem tolerado. XELJANZ pode também ser tomado sozinho, nos casos em que o tratamento com metotrexato não é tolerado ou não é aconselhável.</w:t>
      </w:r>
    </w:p>
    <w:p w14:paraId="4B377E34" w14:textId="77777777" w:rsidR="00041B56" w:rsidRPr="00881654" w:rsidRDefault="00041B56" w:rsidP="00924E97">
      <w:pPr>
        <w:pStyle w:val="Paragraph"/>
        <w:spacing w:after="0"/>
        <w:rPr>
          <w:color w:val="000000" w:themeColor="text1"/>
          <w:sz w:val="22"/>
          <w:szCs w:val="22"/>
        </w:rPr>
      </w:pPr>
    </w:p>
    <w:p w14:paraId="2AF15ED1" w14:textId="77777777" w:rsidR="00041B56" w:rsidRPr="00881654" w:rsidRDefault="00041B56" w:rsidP="009936AA">
      <w:pPr>
        <w:pStyle w:val="Paragraph"/>
        <w:widowControl w:val="0"/>
        <w:spacing w:after="0"/>
        <w:rPr>
          <w:noProof/>
          <w:color w:val="000000" w:themeColor="text1"/>
          <w:sz w:val="22"/>
        </w:rPr>
      </w:pPr>
      <w:r w:rsidRPr="00881654">
        <w:rPr>
          <w:noProof/>
          <w:color w:val="000000" w:themeColor="text1"/>
          <w:sz w:val="22"/>
        </w:rPr>
        <w:t>XELJANZ demonstrou reduzir a dor e o inchaço das articulações e melhorar a capacidade de executar as tarefas quotidianas quando dado isolado ou juntamente com metotrexato.</w:t>
      </w:r>
    </w:p>
    <w:p w14:paraId="08CF4E2C" w14:textId="77777777" w:rsidR="00041B56" w:rsidRPr="00881654" w:rsidRDefault="00041B56" w:rsidP="009936AA">
      <w:pPr>
        <w:pStyle w:val="Paragraph"/>
        <w:widowControl w:val="0"/>
        <w:spacing w:after="0"/>
        <w:rPr>
          <w:color w:val="000000" w:themeColor="text1"/>
          <w:sz w:val="22"/>
          <w:szCs w:val="22"/>
        </w:rPr>
      </w:pPr>
    </w:p>
    <w:p w14:paraId="13F6A416" w14:textId="77777777" w:rsidR="00041B56" w:rsidRPr="00881654" w:rsidRDefault="00041B56" w:rsidP="007609BF">
      <w:pPr>
        <w:pStyle w:val="Paragraph"/>
        <w:keepNext/>
        <w:spacing w:after="0"/>
        <w:rPr>
          <w:b/>
          <w:color w:val="000000" w:themeColor="text1"/>
          <w:sz w:val="22"/>
          <w:szCs w:val="22"/>
        </w:rPr>
      </w:pPr>
      <w:r w:rsidRPr="00881654">
        <w:rPr>
          <w:b/>
          <w:color w:val="000000" w:themeColor="text1"/>
          <w:sz w:val="22"/>
          <w:szCs w:val="22"/>
        </w:rPr>
        <w:t>Artrite psoriática</w:t>
      </w:r>
    </w:p>
    <w:p w14:paraId="78019902" w14:textId="77777777" w:rsidR="00041B56" w:rsidRPr="00881654" w:rsidRDefault="00041B56" w:rsidP="007609BF">
      <w:pPr>
        <w:pStyle w:val="Paragraph"/>
        <w:spacing w:after="0"/>
        <w:rPr>
          <w:color w:val="000000" w:themeColor="text1"/>
          <w:sz w:val="22"/>
          <w:szCs w:val="22"/>
        </w:rPr>
      </w:pPr>
      <w:r w:rsidRPr="00881654">
        <w:rPr>
          <w:color w:val="000000" w:themeColor="text1"/>
          <w:sz w:val="22"/>
          <w:szCs w:val="22"/>
        </w:rPr>
        <w:t>XELJANZ é utilizado para tratar doentes adultos com uma doença chamada artrite psoriática. Trata-se de uma doença inflamatória das articulações, frequentemente acompanhada por psoríase. Se tem artrite psoriática ativa vai receber primeiro outro medicamento para tratar a artrite psoriática. Se não responder suficientemente bem ou se o medicamento não for tolerado, pode receber XELJANZ para reduzir os sinais e sintomas da artrite psoriática ativa e melhorar a capacidade de efetuar as atividades do dia-a-dia.</w:t>
      </w:r>
    </w:p>
    <w:p w14:paraId="7057EAB1" w14:textId="77777777" w:rsidR="00041B56" w:rsidRPr="00881654" w:rsidRDefault="00041B56" w:rsidP="009936AA">
      <w:pPr>
        <w:pStyle w:val="Paragraph"/>
        <w:widowControl w:val="0"/>
        <w:spacing w:after="0"/>
        <w:rPr>
          <w:color w:val="000000" w:themeColor="text1"/>
          <w:sz w:val="22"/>
          <w:szCs w:val="22"/>
        </w:rPr>
      </w:pPr>
    </w:p>
    <w:p w14:paraId="77D38A00" w14:textId="77777777" w:rsidR="00041B56" w:rsidRPr="00881654" w:rsidRDefault="00041B56" w:rsidP="007609BF">
      <w:pPr>
        <w:pStyle w:val="Paragraph"/>
        <w:keepLines/>
        <w:spacing w:after="0"/>
        <w:rPr>
          <w:color w:val="000000" w:themeColor="text1"/>
          <w:sz w:val="22"/>
          <w:szCs w:val="22"/>
        </w:rPr>
      </w:pPr>
      <w:r w:rsidRPr="00881654">
        <w:rPr>
          <w:color w:val="000000" w:themeColor="text1"/>
          <w:sz w:val="22"/>
          <w:szCs w:val="22"/>
        </w:rPr>
        <w:t>XELJANZ é utilizado em conjunto com metotrexato para tratar doentes adultos com artrite psoriática ativa.</w:t>
      </w:r>
    </w:p>
    <w:p w14:paraId="09620C07" w14:textId="77777777" w:rsidR="00041B56" w:rsidRPr="00881654" w:rsidRDefault="00041B56" w:rsidP="009936AA">
      <w:pPr>
        <w:pStyle w:val="Paragraph"/>
        <w:widowControl w:val="0"/>
        <w:spacing w:after="0"/>
        <w:rPr>
          <w:color w:val="000000" w:themeColor="text1"/>
          <w:sz w:val="22"/>
          <w:szCs w:val="22"/>
        </w:rPr>
      </w:pPr>
    </w:p>
    <w:p w14:paraId="11741CEC" w14:textId="77777777" w:rsidR="00041B56" w:rsidRPr="00881654" w:rsidRDefault="00041B56" w:rsidP="001A6AE0">
      <w:pPr>
        <w:pStyle w:val="Paragraph"/>
        <w:keepLines/>
        <w:spacing w:after="0"/>
        <w:rPr>
          <w:b/>
          <w:bCs/>
          <w:color w:val="000000" w:themeColor="text1"/>
          <w:sz w:val="22"/>
          <w:szCs w:val="22"/>
        </w:rPr>
      </w:pPr>
      <w:r w:rsidRPr="00881654">
        <w:rPr>
          <w:b/>
          <w:bCs/>
          <w:color w:val="000000" w:themeColor="text1"/>
          <w:sz w:val="22"/>
          <w:szCs w:val="22"/>
        </w:rPr>
        <w:lastRenderedPageBreak/>
        <w:t>Espondilite anquilosante</w:t>
      </w:r>
    </w:p>
    <w:p w14:paraId="2E863BF0" w14:textId="77777777" w:rsidR="00041B56" w:rsidRPr="00881654" w:rsidRDefault="00041B56" w:rsidP="001A6AE0">
      <w:pPr>
        <w:pStyle w:val="Paragraph"/>
        <w:keepLines/>
        <w:spacing w:after="0"/>
        <w:rPr>
          <w:color w:val="000000" w:themeColor="text1"/>
          <w:sz w:val="22"/>
          <w:szCs w:val="22"/>
        </w:rPr>
      </w:pPr>
      <w:r w:rsidRPr="00881654">
        <w:rPr>
          <w:color w:val="000000" w:themeColor="text1"/>
          <w:sz w:val="22"/>
          <w:szCs w:val="22"/>
        </w:rPr>
        <w:t>XELJANZ é utilizado para tratar uma doença chamada espondilite anquilosante. Trata-se de uma doença inflamatória da coluna vertebral.</w:t>
      </w:r>
    </w:p>
    <w:p w14:paraId="6EB6347C" w14:textId="77777777" w:rsidR="00041B56" w:rsidRPr="00881654" w:rsidRDefault="00041B56" w:rsidP="001A6AE0">
      <w:pPr>
        <w:pStyle w:val="Paragraph"/>
        <w:keepLines/>
        <w:spacing w:after="0"/>
        <w:rPr>
          <w:color w:val="000000" w:themeColor="text1"/>
          <w:sz w:val="22"/>
          <w:szCs w:val="22"/>
        </w:rPr>
      </w:pPr>
    </w:p>
    <w:p w14:paraId="5F087221" w14:textId="77777777" w:rsidR="00041B56" w:rsidRPr="00881654" w:rsidRDefault="00041B56" w:rsidP="002D67F9">
      <w:pPr>
        <w:pStyle w:val="Paragraph"/>
        <w:keepLines/>
        <w:spacing w:after="0"/>
        <w:rPr>
          <w:color w:val="000000" w:themeColor="text1"/>
          <w:sz w:val="22"/>
          <w:szCs w:val="22"/>
        </w:rPr>
      </w:pPr>
      <w:r w:rsidRPr="00881654">
        <w:rPr>
          <w:color w:val="000000" w:themeColor="text1"/>
          <w:sz w:val="22"/>
          <w:szCs w:val="22"/>
        </w:rPr>
        <w:t>Se tem espondilite anquilosante, pode primeiro receber outros medicamentos. Se não responder suficientemente bem a estes medicamentos, ser-lhe-á administrado XELJANZ. XELJANZ pode ajudar a reduzir a dor nas costas e melhorar a função física. Esses efeitos podem facilitar as suas atividades diárias normais e, assim, melhorar a sua qualidade de vida.</w:t>
      </w:r>
    </w:p>
    <w:p w14:paraId="620F4A35" w14:textId="77777777" w:rsidR="00041B56" w:rsidRPr="00881654" w:rsidRDefault="00041B56" w:rsidP="001A6AE0">
      <w:pPr>
        <w:pStyle w:val="Paragraph"/>
        <w:keepLines/>
        <w:spacing w:after="0"/>
        <w:rPr>
          <w:color w:val="000000" w:themeColor="text1"/>
          <w:sz w:val="22"/>
          <w:szCs w:val="22"/>
        </w:rPr>
      </w:pPr>
    </w:p>
    <w:p w14:paraId="7F9EB482" w14:textId="77777777" w:rsidR="00041B56" w:rsidRPr="00881654" w:rsidRDefault="00041B56" w:rsidP="009936AA">
      <w:pPr>
        <w:pStyle w:val="Paragraph"/>
        <w:widowControl w:val="0"/>
        <w:spacing w:after="0"/>
        <w:rPr>
          <w:color w:val="000000" w:themeColor="text1"/>
          <w:sz w:val="22"/>
          <w:szCs w:val="22"/>
        </w:rPr>
      </w:pPr>
    </w:p>
    <w:p w14:paraId="067FD697" w14:textId="77777777" w:rsidR="00041B56" w:rsidRPr="00881654" w:rsidRDefault="00041B56" w:rsidP="00C06B5C">
      <w:pPr>
        <w:keepNext/>
        <w:keepLines/>
        <w:numPr>
          <w:ilvl w:val="0"/>
          <w:numId w:val="59"/>
        </w:numPr>
        <w:spacing w:line="240" w:lineRule="auto"/>
        <w:ind w:left="573" w:hanging="573"/>
        <w:rPr>
          <w:i/>
          <w:noProof/>
          <w:color w:val="000000" w:themeColor="text1"/>
          <w:szCs w:val="22"/>
        </w:rPr>
      </w:pPr>
      <w:r w:rsidRPr="00881654">
        <w:rPr>
          <w:b/>
          <w:noProof/>
          <w:color w:val="000000" w:themeColor="text1"/>
        </w:rPr>
        <w:t>O que precisa de saber antes de tomar XELJANZ</w:t>
      </w:r>
    </w:p>
    <w:p w14:paraId="71581FF7" w14:textId="77777777" w:rsidR="00041B56" w:rsidRPr="00881654" w:rsidRDefault="00041B56" w:rsidP="009936AA">
      <w:pPr>
        <w:widowControl w:val="0"/>
        <w:tabs>
          <w:tab w:val="clear" w:pos="567"/>
        </w:tabs>
        <w:spacing w:line="240" w:lineRule="auto"/>
        <w:ind w:left="570" w:right="-2"/>
        <w:rPr>
          <w:i/>
          <w:noProof/>
          <w:color w:val="000000" w:themeColor="text1"/>
          <w:szCs w:val="22"/>
        </w:rPr>
      </w:pPr>
    </w:p>
    <w:p w14:paraId="5CCF4103" w14:textId="77777777" w:rsidR="00041B56" w:rsidRPr="00881654" w:rsidRDefault="00041B56" w:rsidP="009936AA">
      <w:pPr>
        <w:widowControl w:val="0"/>
        <w:numPr>
          <w:ilvl w:val="12"/>
          <w:numId w:val="0"/>
        </w:numPr>
        <w:tabs>
          <w:tab w:val="clear" w:pos="567"/>
        </w:tabs>
        <w:spacing w:line="240" w:lineRule="auto"/>
        <w:outlineLvl w:val="0"/>
        <w:rPr>
          <w:noProof/>
          <w:color w:val="000000" w:themeColor="text1"/>
          <w:szCs w:val="22"/>
        </w:rPr>
      </w:pPr>
      <w:r w:rsidRPr="00881654">
        <w:rPr>
          <w:b/>
          <w:noProof/>
          <w:color w:val="000000" w:themeColor="text1"/>
        </w:rPr>
        <w:t>Não tome XELJANZ</w:t>
      </w:r>
    </w:p>
    <w:p w14:paraId="15FDFAB7" w14:textId="77777777" w:rsidR="00041B56" w:rsidRPr="00881654" w:rsidRDefault="00041B56" w:rsidP="009936AA">
      <w:pPr>
        <w:widowControl w:val="0"/>
        <w:numPr>
          <w:ilvl w:val="12"/>
          <w:numId w:val="0"/>
        </w:numPr>
        <w:tabs>
          <w:tab w:val="clear" w:pos="567"/>
        </w:tabs>
        <w:spacing w:line="240" w:lineRule="auto"/>
        <w:ind w:left="561" w:hanging="561"/>
        <w:rPr>
          <w:color w:val="000000" w:themeColor="text1"/>
          <w:szCs w:val="22"/>
        </w:rPr>
      </w:pPr>
      <w:r w:rsidRPr="00881654">
        <w:rPr>
          <w:color w:val="000000" w:themeColor="text1"/>
        </w:rPr>
        <w:t>-</w:t>
      </w:r>
      <w:r w:rsidRPr="00881654">
        <w:rPr>
          <w:color w:val="000000" w:themeColor="text1"/>
        </w:rPr>
        <w:tab/>
        <w:t>se tem alergia ao tofacitinib ou a qualquer outro componente deste medicamento (indicados na secção 6).</w:t>
      </w:r>
    </w:p>
    <w:p w14:paraId="4B88042A" w14:textId="77777777" w:rsidR="00041B56" w:rsidRPr="00881654" w:rsidRDefault="00041B56" w:rsidP="009936AA">
      <w:pPr>
        <w:widowControl w:val="0"/>
        <w:numPr>
          <w:ilvl w:val="12"/>
          <w:numId w:val="0"/>
        </w:numPr>
        <w:tabs>
          <w:tab w:val="clear" w:pos="567"/>
        </w:tabs>
        <w:spacing w:line="240" w:lineRule="auto"/>
        <w:ind w:left="561" w:hanging="561"/>
        <w:rPr>
          <w:color w:val="000000" w:themeColor="text1"/>
        </w:rPr>
      </w:pPr>
      <w:r w:rsidRPr="00881654">
        <w:rPr>
          <w:color w:val="000000" w:themeColor="text1"/>
        </w:rPr>
        <w:t>-</w:t>
      </w:r>
      <w:r w:rsidRPr="00881654">
        <w:rPr>
          <w:color w:val="000000" w:themeColor="text1"/>
        </w:rPr>
        <w:tab/>
        <w:t>se tem uma infeção grave, tal como uma infeção do sangue ou tuberculose ativa.</w:t>
      </w:r>
    </w:p>
    <w:p w14:paraId="3C149640" w14:textId="77777777" w:rsidR="00041B56" w:rsidRPr="00881654" w:rsidRDefault="00041B56" w:rsidP="009936AA">
      <w:pPr>
        <w:widowControl w:val="0"/>
        <w:numPr>
          <w:ilvl w:val="12"/>
          <w:numId w:val="0"/>
        </w:numPr>
        <w:tabs>
          <w:tab w:val="clear" w:pos="567"/>
        </w:tabs>
        <w:spacing w:line="240" w:lineRule="auto"/>
        <w:ind w:left="561" w:hanging="561"/>
        <w:rPr>
          <w:color w:val="000000" w:themeColor="text1"/>
        </w:rPr>
      </w:pPr>
      <w:r w:rsidRPr="00881654">
        <w:rPr>
          <w:color w:val="000000" w:themeColor="text1"/>
        </w:rPr>
        <w:t xml:space="preserve"> -</w:t>
      </w:r>
      <w:r w:rsidRPr="00881654">
        <w:rPr>
          <w:color w:val="000000" w:themeColor="text1"/>
        </w:rPr>
        <w:tab/>
        <w:t xml:space="preserve">se foi informado de que tem doenças graves do fígado, incluindo cirrose (cicatriz hepática). </w:t>
      </w:r>
    </w:p>
    <w:p w14:paraId="7CD4EAAA" w14:textId="77777777" w:rsidR="00041B56" w:rsidRPr="00881654" w:rsidRDefault="00041B56" w:rsidP="009936AA">
      <w:pPr>
        <w:widowControl w:val="0"/>
        <w:numPr>
          <w:ilvl w:val="12"/>
          <w:numId w:val="0"/>
        </w:numPr>
        <w:tabs>
          <w:tab w:val="clear" w:pos="567"/>
        </w:tabs>
        <w:spacing w:line="240" w:lineRule="auto"/>
        <w:ind w:left="561" w:hanging="561"/>
        <w:rPr>
          <w:color w:val="000000" w:themeColor="text1"/>
        </w:rPr>
      </w:pPr>
      <w:r w:rsidRPr="00881654">
        <w:rPr>
          <w:color w:val="000000" w:themeColor="text1"/>
        </w:rPr>
        <w:t>-</w:t>
      </w:r>
      <w:r w:rsidRPr="00881654">
        <w:rPr>
          <w:color w:val="000000" w:themeColor="text1"/>
        </w:rPr>
        <w:tab/>
        <w:t>se está grávida ou a amamentar.</w:t>
      </w:r>
    </w:p>
    <w:p w14:paraId="0F3B7EA9" w14:textId="77777777" w:rsidR="00041B56" w:rsidRPr="00881654" w:rsidRDefault="00041B56" w:rsidP="00924E97">
      <w:pPr>
        <w:keepNext/>
        <w:numPr>
          <w:ilvl w:val="12"/>
          <w:numId w:val="0"/>
        </w:numPr>
        <w:tabs>
          <w:tab w:val="clear" w:pos="567"/>
        </w:tabs>
        <w:spacing w:line="240" w:lineRule="auto"/>
        <w:rPr>
          <w:color w:val="000000" w:themeColor="text1"/>
        </w:rPr>
      </w:pPr>
    </w:p>
    <w:p w14:paraId="7876D975" w14:textId="77777777" w:rsidR="00041B56" w:rsidRPr="00881654" w:rsidRDefault="00041B56" w:rsidP="00924E97">
      <w:pPr>
        <w:keepNext/>
        <w:numPr>
          <w:ilvl w:val="12"/>
          <w:numId w:val="0"/>
        </w:numPr>
        <w:tabs>
          <w:tab w:val="clear" w:pos="567"/>
        </w:tabs>
        <w:spacing w:line="240" w:lineRule="auto"/>
        <w:rPr>
          <w:color w:val="000000" w:themeColor="text1"/>
          <w:szCs w:val="22"/>
        </w:rPr>
      </w:pPr>
      <w:r w:rsidRPr="00881654">
        <w:rPr>
          <w:color w:val="000000" w:themeColor="text1"/>
        </w:rPr>
        <w:t>Se não tiver a certeza sobre qualquer informação acima referida, contacte o seu médico.</w:t>
      </w:r>
    </w:p>
    <w:p w14:paraId="028142F6" w14:textId="77777777" w:rsidR="00041B56" w:rsidRPr="00881654" w:rsidRDefault="00041B56" w:rsidP="00924E97">
      <w:pPr>
        <w:numPr>
          <w:ilvl w:val="12"/>
          <w:numId w:val="0"/>
        </w:numPr>
        <w:tabs>
          <w:tab w:val="clear" w:pos="567"/>
        </w:tabs>
        <w:spacing w:line="240" w:lineRule="auto"/>
        <w:rPr>
          <w:noProof/>
          <w:color w:val="000000" w:themeColor="text1"/>
          <w:szCs w:val="22"/>
        </w:rPr>
      </w:pPr>
    </w:p>
    <w:p w14:paraId="33F288BF" w14:textId="77777777" w:rsidR="00041B56" w:rsidRPr="00881654" w:rsidRDefault="00041B56" w:rsidP="00924E97">
      <w:pPr>
        <w:keepNext/>
        <w:numPr>
          <w:ilvl w:val="12"/>
          <w:numId w:val="0"/>
        </w:numPr>
        <w:tabs>
          <w:tab w:val="clear" w:pos="567"/>
        </w:tabs>
        <w:spacing w:line="240" w:lineRule="auto"/>
        <w:outlineLvl w:val="0"/>
        <w:rPr>
          <w:b/>
          <w:noProof/>
          <w:color w:val="000000" w:themeColor="text1"/>
        </w:rPr>
      </w:pPr>
      <w:r w:rsidRPr="00881654">
        <w:rPr>
          <w:b/>
          <w:noProof/>
          <w:color w:val="000000" w:themeColor="text1"/>
        </w:rPr>
        <w:t>Advertências e precauções</w:t>
      </w:r>
    </w:p>
    <w:p w14:paraId="7A74D5C3" w14:textId="77777777" w:rsidR="00041B56" w:rsidRPr="00F61869" w:rsidRDefault="00041B56" w:rsidP="00924E97">
      <w:pPr>
        <w:keepNext/>
        <w:numPr>
          <w:ilvl w:val="12"/>
          <w:numId w:val="0"/>
        </w:numPr>
        <w:tabs>
          <w:tab w:val="clear" w:pos="567"/>
        </w:tabs>
        <w:spacing w:line="240" w:lineRule="auto"/>
        <w:ind w:right="-2"/>
        <w:outlineLvl w:val="0"/>
        <w:rPr>
          <w:b/>
          <w:bCs/>
          <w:noProof/>
          <w:color w:val="000000" w:themeColor="text1"/>
          <w:szCs w:val="22"/>
        </w:rPr>
      </w:pPr>
      <w:r w:rsidRPr="008D15D2">
        <w:rPr>
          <w:b/>
          <w:bCs/>
          <w:color w:val="000000" w:themeColor="text1"/>
        </w:rPr>
        <w:t>Fale com o seu médico ou farmacêutico antes de tomar XELJANZ:</w:t>
      </w:r>
    </w:p>
    <w:p w14:paraId="6F398A88" w14:textId="795343BA" w:rsidR="00041B56" w:rsidRPr="006F5B6D" w:rsidRDefault="00041B56" w:rsidP="008D15D2">
      <w:pPr>
        <w:pStyle w:val="ListParagraph"/>
        <w:keepNext/>
        <w:numPr>
          <w:ilvl w:val="0"/>
          <w:numId w:val="83"/>
        </w:numPr>
        <w:ind w:left="357" w:hanging="357"/>
        <w:rPr>
          <w:color w:val="000000" w:themeColor="text1"/>
        </w:rPr>
      </w:pPr>
      <w:r w:rsidRPr="008D15D2">
        <w:rPr>
          <w:rFonts w:ascii="Times New Roman" w:hAnsi="Times New Roman"/>
          <w:color w:val="000000" w:themeColor="text1"/>
        </w:rPr>
        <w:t xml:space="preserve">se suspeitar que tem uma infeção ou se tiver </w:t>
      </w:r>
      <w:r w:rsidRPr="008D15D2">
        <w:rPr>
          <w:rFonts w:ascii="Times New Roman" w:hAnsi="Times New Roman"/>
          <w:b/>
          <w:bCs/>
          <w:color w:val="000000" w:themeColor="text1"/>
        </w:rPr>
        <w:t>sintomas de infeção</w:t>
      </w:r>
      <w:r w:rsidRPr="008D15D2">
        <w:rPr>
          <w:rFonts w:ascii="Times New Roman" w:hAnsi="Times New Roman"/>
          <w:color w:val="000000" w:themeColor="text1"/>
        </w:rPr>
        <w:t>, tais como febre, transpiração, arrepios, dores musculares, tosse, falta de ar, mucosidades novas ou alteração na mucosidade, perda de peso, pele ou feridas no corpo quentes ou vermelhas ou dolorosas, dificuldade ou dor ao engolir, diarreia ou dor de barriga, sensação de ardor ao urinar ou urinar mais do que é normal, sentir-se muito cansado</w:t>
      </w:r>
    </w:p>
    <w:p w14:paraId="0D846471" w14:textId="0A5A2731" w:rsidR="00041B56" w:rsidRPr="006F5B6D" w:rsidRDefault="00041B56" w:rsidP="008D15D2">
      <w:pPr>
        <w:pStyle w:val="ListParagraph"/>
        <w:numPr>
          <w:ilvl w:val="0"/>
          <w:numId w:val="83"/>
        </w:numPr>
        <w:tabs>
          <w:tab w:val="left" w:pos="720"/>
        </w:tabs>
        <w:ind w:left="357" w:right="-2" w:hanging="357"/>
        <w:rPr>
          <w:color w:val="000000" w:themeColor="text1"/>
        </w:rPr>
      </w:pPr>
      <w:r w:rsidRPr="008D15D2">
        <w:rPr>
          <w:rFonts w:ascii="Times New Roman" w:hAnsi="Times New Roman"/>
          <w:color w:val="000000" w:themeColor="text1"/>
        </w:rPr>
        <w:t xml:space="preserve">se tiver um </w:t>
      </w:r>
      <w:r w:rsidRPr="008D15D2">
        <w:rPr>
          <w:rFonts w:ascii="Times New Roman" w:hAnsi="Times New Roman"/>
          <w:b/>
          <w:bCs/>
          <w:color w:val="000000" w:themeColor="text1"/>
        </w:rPr>
        <w:t>problema de saúde que aumenta a sua probabilidade de contrair uma infeção</w:t>
      </w:r>
      <w:r w:rsidRPr="008D15D2">
        <w:rPr>
          <w:rFonts w:ascii="Times New Roman" w:hAnsi="Times New Roman"/>
          <w:color w:val="000000" w:themeColor="text1"/>
        </w:rPr>
        <w:t xml:space="preserve"> (por ex., diabetes, VIH/SIDA ou um sistema imunitário fragilizado)</w:t>
      </w:r>
    </w:p>
    <w:p w14:paraId="2B0DFF38" w14:textId="3F9E3694" w:rsidR="00041B56" w:rsidRPr="006F5B6D" w:rsidRDefault="00041B56" w:rsidP="008D15D2">
      <w:pPr>
        <w:pStyle w:val="ListParagraph"/>
        <w:numPr>
          <w:ilvl w:val="0"/>
          <w:numId w:val="83"/>
        </w:numPr>
        <w:ind w:left="357" w:hanging="357"/>
        <w:rPr>
          <w:color w:val="000000" w:themeColor="text1"/>
        </w:rPr>
      </w:pPr>
      <w:r w:rsidRPr="008D15D2">
        <w:rPr>
          <w:rFonts w:ascii="Times New Roman" w:hAnsi="Times New Roman"/>
          <w:color w:val="000000" w:themeColor="text1"/>
        </w:rPr>
        <w:t xml:space="preserve">se tiver </w:t>
      </w:r>
      <w:r w:rsidRPr="008D15D2">
        <w:rPr>
          <w:rFonts w:ascii="Times New Roman" w:hAnsi="Times New Roman"/>
          <w:b/>
          <w:bCs/>
          <w:color w:val="000000" w:themeColor="text1"/>
        </w:rPr>
        <w:t>algum tipo de infeção</w:t>
      </w:r>
      <w:r w:rsidRPr="008D15D2">
        <w:rPr>
          <w:rFonts w:ascii="Times New Roman" w:hAnsi="Times New Roman"/>
          <w:color w:val="000000" w:themeColor="text1"/>
        </w:rPr>
        <w:t>, estiver a ser tratado para uma infeção ou se tem infeções que estão sempre a reaparecer. Informe o seu médico imediatamente caso se sinta maldisposto XELJANZ pode reduzir a capacidade do seu organismo para combater as infeções e pode fazer com que uma infeção existente se agrave ou aumentar a probabilidade de contrair uma nova infeção</w:t>
      </w:r>
    </w:p>
    <w:p w14:paraId="5304DBB6" w14:textId="33A092F3" w:rsidR="00041B56" w:rsidRPr="006F5B6D" w:rsidRDefault="00041B56" w:rsidP="008D15D2">
      <w:pPr>
        <w:pStyle w:val="ListParagraph"/>
        <w:numPr>
          <w:ilvl w:val="0"/>
          <w:numId w:val="83"/>
        </w:numPr>
        <w:ind w:left="357" w:hanging="357"/>
        <w:rPr>
          <w:color w:val="000000" w:themeColor="text1"/>
        </w:rPr>
      </w:pPr>
      <w:r w:rsidRPr="008D15D2">
        <w:rPr>
          <w:rFonts w:ascii="Times New Roman" w:hAnsi="Times New Roman"/>
          <w:color w:val="000000" w:themeColor="text1"/>
        </w:rPr>
        <w:t xml:space="preserve">se tem </w:t>
      </w:r>
      <w:r w:rsidRPr="008D15D2">
        <w:rPr>
          <w:rFonts w:ascii="Times New Roman" w:hAnsi="Times New Roman"/>
          <w:b/>
          <w:bCs/>
          <w:color w:val="000000" w:themeColor="text1"/>
        </w:rPr>
        <w:t>tuberculose</w:t>
      </w:r>
      <w:r w:rsidRPr="008D15D2">
        <w:rPr>
          <w:rFonts w:ascii="Times New Roman" w:hAnsi="Times New Roman"/>
          <w:color w:val="000000" w:themeColor="text1"/>
        </w:rPr>
        <w:t xml:space="preserve"> ou teve no passado ou se contactou de perto com alguém com tuberculose. O seu médico vai testá-lo quanto à presença de tuberculose antes de iniciar XELJANZ e poderá repetir os testes durante o tratamento</w:t>
      </w:r>
    </w:p>
    <w:p w14:paraId="7C6DC32F" w14:textId="32323D2F" w:rsidR="00041B56" w:rsidRPr="006F5B6D" w:rsidRDefault="00041B56" w:rsidP="008D15D2">
      <w:pPr>
        <w:pStyle w:val="ListParagraph"/>
        <w:numPr>
          <w:ilvl w:val="0"/>
          <w:numId w:val="83"/>
        </w:numPr>
        <w:ind w:left="357" w:hanging="357"/>
        <w:rPr>
          <w:color w:val="000000" w:themeColor="text1"/>
        </w:rPr>
      </w:pPr>
      <w:r w:rsidRPr="008D15D2">
        <w:rPr>
          <w:rFonts w:ascii="Times New Roman" w:hAnsi="Times New Roman"/>
          <w:color w:val="000000" w:themeColor="text1"/>
        </w:rPr>
        <w:t xml:space="preserve">se tem uma </w:t>
      </w:r>
      <w:r w:rsidRPr="008D15D2">
        <w:rPr>
          <w:rFonts w:ascii="Times New Roman" w:hAnsi="Times New Roman"/>
          <w:b/>
          <w:bCs/>
          <w:color w:val="000000" w:themeColor="text1"/>
        </w:rPr>
        <w:t>doença crónica dos pulmões</w:t>
      </w:r>
    </w:p>
    <w:p w14:paraId="19E5DBC3" w14:textId="4C6203CC" w:rsidR="00041B56" w:rsidRPr="006F5B6D" w:rsidRDefault="00041B56" w:rsidP="008D15D2">
      <w:pPr>
        <w:pStyle w:val="ListParagraph"/>
        <w:numPr>
          <w:ilvl w:val="0"/>
          <w:numId w:val="83"/>
        </w:numPr>
        <w:ind w:left="357" w:hanging="357"/>
        <w:rPr>
          <w:color w:val="000000" w:themeColor="text1"/>
        </w:rPr>
      </w:pPr>
      <w:r w:rsidRPr="008D15D2">
        <w:rPr>
          <w:rFonts w:ascii="Times New Roman" w:hAnsi="Times New Roman"/>
          <w:color w:val="000000" w:themeColor="text1"/>
        </w:rPr>
        <w:t xml:space="preserve">se tem </w:t>
      </w:r>
      <w:r w:rsidRPr="008D15D2">
        <w:rPr>
          <w:rFonts w:ascii="Times New Roman" w:hAnsi="Times New Roman"/>
          <w:b/>
          <w:bCs/>
          <w:color w:val="000000" w:themeColor="text1"/>
        </w:rPr>
        <w:t>problemas do fígado</w:t>
      </w:r>
    </w:p>
    <w:p w14:paraId="222C7AB8" w14:textId="67388D23" w:rsidR="00041B56" w:rsidRPr="006F5B6D" w:rsidRDefault="00041B56" w:rsidP="008D15D2">
      <w:pPr>
        <w:pStyle w:val="ListParagraph"/>
        <w:numPr>
          <w:ilvl w:val="0"/>
          <w:numId w:val="83"/>
        </w:numPr>
        <w:ind w:left="357" w:hanging="357"/>
        <w:rPr>
          <w:color w:val="000000" w:themeColor="text1"/>
        </w:rPr>
      </w:pPr>
      <w:r w:rsidRPr="008D15D2">
        <w:rPr>
          <w:rFonts w:ascii="Times New Roman" w:hAnsi="Times New Roman"/>
          <w:color w:val="000000" w:themeColor="text1"/>
        </w:rPr>
        <w:t xml:space="preserve">se tem ou teve </w:t>
      </w:r>
      <w:r w:rsidRPr="008D15D2">
        <w:rPr>
          <w:rFonts w:ascii="Times New Roman" w:hAnsi="Times New Roman"/>
          <w:b/>
          <w:bCs/>
          <w:color w:val="000000" w:themeColor="text1"/>
        </w:rPr>
        <w:t>hepatite B ou hepatite C</w:t>
      </w:r>
      <w:r w:rsidRPr="008D15D2">
        <w:rPr>
          <w:rFonts w:ascii="Times New Roman" w:hAnsi="Times New Roman"/>
          <w:color w:val="000000" w:themeColor="text1"/>
        </w:rPr>
        <w:t xml:space="preserve"> (vírus que afetam o fígado). O vírus pode ficar ativo enquanto estiver a tomar XELJANZ. O seu médico poderá pedir análises ao sangue para determinar a existência de hepatite antes de iniciar o tratamento com XELJANZ e enquanto estiver a tomar XELJANZ</w:t>
      </w:r>
    </w:p>
    <w:p w14:paraId="1F6CA522" w14:textId="7F8B645B" w:rsidR="00041B56" w:rsidRPr="006F5B6D" w:rsidRDefault="00041B56" w:rsidP="008D15D2">
      <w:pPr>
        <w:pStyle w:val="ListParagraph"/>
        <w:numPr>
          <w:ilvl w:val="0"/>
          <w:numId w:val="83"/>
        </w:numPr>
        <w:ind w:left="357" w:hanging="357"/>
        <w:rPr>
          <w:color w:val="000000" w:themeColor="text1"/>
        </w:rPr>
      </w:pPr>
      <w:r w:rsidRPr="008D15D2">
        <w:rPr>
          <w:rFonts w:ascii="Times New Roman" w:hAnsi="Times New Roman"/>
          <w:color w:val="000000" w:themeColor="text1"/>
        </w:rPr>
        <w:t xml:space="preserve">se tem </w:t>
      </w:r>
      <w:r w:rsidRPr="008D15D2">
        <w:rPr>
          <w:rFonts w:ascii="Times New Roman" w:hAnsi="Times New Roman"/>
          <w:b/>
          <w:bCs/>
          <w:color w:val="000000" w:themeColor="text1"/>
        </w:rPr>
        <w:t xml:space="preserve">65 anos </w:t>
      </w:r>
      <w:r w:rsidR="0014085D" w:rsidRPr="008D15D2">
        <w:rPr>
          <w:rFonts w:ascii="Times New Roman" w:hAnsi="Times New Roman"/>
          <w:b/>
          <w:bCs/>
          <w:color w:val="000000" w:themeColor="text1"/>
        </w:rPr>
        <w:t xml:space="preserve">ou mais </w:t>
      </w:r>
      <w:r w:rsidRPr="008D15D2">
        <w:rPr>
          <w:rFonts w:ascii="Times New Roman" w:hAnsi="Times New Roman"/>
          <w:b/>
          <w:bCs/>
          <w:color w:val="000000" w:themeColor="text1"/>
        </w:rPr>
        <w:t>de idade</w:t>
      </w:r>
      <w:r w:rsidRPr="008D15D2">
        <w:rPr>
          <w:rFonts w:ascii="Times New Roman" w:hAnsi="Times New Roman"/>
          <w:color w:val="000000" w:themeColor="text1"/>
        </w:rPr>
        <w:t xml:space="preserve">, se alguma vez teve </w:t>
      </w:r>
      <w:r w:rsidRPr="008D15D2">
        <w:rPr>
          <w:rFonts w:ascii="Times New Roman" w:hAnsi="Times New Roman"/>
          <w:b/>
          <w:bCs/>
          <w:color w:val="000000" w:themeColor="text1"/>
        </w:rPr>
        <w:t>algum tipo de cancro</w:t>
      </w:r>
      <w:r w:rsidRPr="008D15D2">
        <w:rPr>
          <w:rFonts w:ascii="Times New Roman" w:hAnsi="Times New Roman"/>
          <w:color w:val="000000" w:themeColor="text1"/>
        </w:rPr>
        <w:t xml:space="preserve"> e também é </w:t>
      </w:r>
      <w:r w:rsidRPr="008D15D2">
        <w:rPr>
          <w:rFonts w:ascii="Times New Roman" w:hAnsi="Times New Roman"/>
          <w:b/>
          <w:bCs/>
          <w:color w:val="000000" w:themeColor="text1"/>
        </w:rPr>
        <w:t>atualmente fumador ou fumou no passado</w:t>
      </w:r>
      <w:r w:rsidRPr="008D15D2">
        <w:rPr>
          <w:rFonts w:ascii="Times New Roman" w:hAnsi="Times New Roman"/>
          <w:color w:val="000000" w:themeColor="text1"/>
        </w:rPr>
        <w:t>. XELJANZ pode aumentar o risco de determinados cancros. Foram comunicados casos de cancro dos glóbulos brancos, cancro do pulmão e de outros cancros (tais como, da mama, da pele, da próstata e do pâncreas) em doentes tratados com XELJANZ. Se desenvolver cancro enquanto estiver a tomar XELJANZ o seu médico analisará se deve interromper o tratamento com XELJANZ</w:t>
      </w:r>
    </w:p>
    <w:p w14:paraId="2607DD59" w14:textId="13693E00" w:rsidR="00041B56" w:rsidRPr="006F5B6D" w:rsidRDefault="00041B56" w:rsidP="008D15D2">
      <w:pPr>
        <w:pStyle w:val="ListParagraph"/>
        <w:numPr>
          <w:ilvl w:val="0"/>
          <w:numId w:val="83"/>
        </w:numPr>
        <w:ind w:left="357" w:hanging="357"/>
        <w:rPr>
          <w:color w:val="000000" w:themeColor="text1"/>
        </w:rPr>
      </w:pPr>
      <w:r w:rsidRPr="008D15D2">
        <w:rPr>
          <w:rFonts w:ascii="Times New Roman" w:hAnsi="Times New Roman"/>
          <w:color w:val="000000" w:themeColor="text1"/>
        </w:rPr>
        <w:t xml:space="preserve">se tem um </w:t>
      </w:r>
      <w:r w:rsidRPr="008D15D2">
        <w:rPr>
          <w:rFonts w:ascii="Times New Roman" w:hAnsi="Times New Roman"/>
          <w:b/>
          <w:bCs/>
          <w:color w:val="000000" w:themeColor="text1"/>
        </w:rPr>
        <w:t>risco conhecido de fraturas</w:t>
      </w:r>
      <w:r w:rsidRPr="008D15D2">
        <w:rPr>
          <w:rFonts w:ascii="Times New Roman" w:hAnsi="Times New Roman"/>
          <w:color w:val="000000" w:themeColor="text1"/>
        </w:rPr>
        <w:t>, p</w:t>
      </w:r>
      <w:r w:rsidR="003A6C2C" w:rsidRPr="008D15D2">
        <w:rPr>
          <w:rFonts w:ascii="Times New Roman" w:hAnsi="Times New Roman"/>
          <w:color w:val="000000" w:themeColor="text1"/>
        </w:rPr>
        <w:t>or</w:t>
      </w:r>
      <w:r w:rsidRPr="008D15D2">
        <w:rPr>
          <w:rFonts w:ascii="Times New Roman" w:hAnsi="Times New Roman"/>
          <w:color w:val="000000" w:themeColor="text1"/>
        </w:rPr>
        <w:t xml:space="preserve"> ex., tem 65 anos </w:t>
      </w:r>
      <w:r w:rsidR="0014085D" w:rsidRPr="008D15D2">
        <w:rPr>
          <w:rFonts w:ascii="Times New Roman" w:hAnsi="Times New Roman"/>
          <w:color w:val="000000" w:themeColor="text1"/>
        </w:rPr>
        <w:t xml:space="preserve">ou mais </w:t>
      </w:r>
      <w:r w:rsidRPr="008D15D2">
        <w:rPr>
          <w:rFonts w:ascii="Times New Roman" w:hAnsi="Times New Roman"/>
          <w:color w:val="000000" w:themeColor="text1"/>
        </w:rPr>
        <w:t>de idade, é uma mulher ou toma corticosteroides (p</w:t>
      </w:r>
      <w:r w:rsidR="00EC3A29" w:rsidRPr="008D15D2">
        <w:rPr>
          <w:rFonts w:ascii="Times New Roman" w:hAnsi="Times New Roman"/>
          <w:color w:val="000000" w:themeColor="text1"/>
        </w:rPr>
        <w:t>or</w:t>
      </w:r>
      <w:r w:rsidRPr="008D15D2">
        <w:rPr>
          <w:rFonts w:ascii="Times New Roman" w:hAnsi="Times New Roman"/>
          <w:color w:val="000000" w:themeColor="text1"/>
        </w:rPr>
        <w:t xml:space="preserve"> ex., prednisona)</w:t>
      </w:r>
    </w:p>
    <w:p w14:paraId="16C36A90" w14:textId="059B9924" w:rsidR="00041B56" w:rsidRPr="006F5B6D" w:rsidRDefault="0014085D" w:rsidP="008D15D2">
      <w:pPr>
        <w:pStyle w:val="ListParagraph"/>
        <w:numPr>
          <w:ilvl w:val="0"/>
          <w:numId w:val="83"/>
        </w:numPr>
        <w:ind w:left="357" w:hanging="357"/>
        <w:rPr>
          <w:color w:val="000000" w:themeColor="text1"/>
        </w:rPr>
      </w:pPr>
      <w:r w:rsidRPr="008D15D2">
        <w:rPr>
          <w:rFonts w:ascii="Times New Roman" w:hAnsi="Times New Roman"/>
          <w:color w:val="000000" w:themeColor="text1"/>
        </w:rPr>
        <w:t xml:space="preserve">foram observados casos de </w:t>
      </w:r>
      <w:r w:rsidRPr="008D15D2">
        <w:rPr>
          <w:rFonts w:ascii="Times New Roman" w:hAnsi="Times New Roman"/>
          <w:b/>
          <w:bCs/>
          <w:color w:val="000000" w:themeColor="text1"/>
        </w:rPr>
        <w:t>cancro da pele não melanoma</w:t>
      </w:r>
      <w:r w:rsidRPr="008D15D2">
        <w:rPr>
          <w:rFonts w:ascii="Times New Roman" w:hAnsi="Times New Roman"/>
          <w:color w:val="000000" w:themeColor="text1"/>
        </w:rPr>
        <w:t xml:space="preserve"> em doentes a tomar XELJANZ. O seu médico poderá recomendar que faça exames regulares </w:t>
      </w:r>
      <w:r w:rsidR="008E36D0" w:rsidRPr="008D15D2">
        <w:rPr>
          <w:rFonts w:ascii="Times New Roman" w:hAnsi="Times New Roman"/>
          <w:color w:val="000000" w:themeColor="text1"/>
        </w:rPr>
        <w:t>à</w:t>
      </w:r>
      <w:r w:rsidRPr="008D15D2">
        <w:rPr>
          <w:rFonts w:ascii="Times New Roman" w:hAnsi="Times New Roman"/>
          <w:color w:val="000000" w:themeColor="text1"/>
        </w:rPr>
        <w:t xml:space="preserve"> pele enquanto estiver a tomar XELJANZ. Se aparecerem novas lesões na pele durante ou após o tratamento ou se o aspeto de lesões existentes se alterar, informe o seu médico.</w:t>
      </w:r>
    </w:p>
    <w:p w14:paraId="61DBD7DF" w14:textId="77777777" w:rsidR="00041B56" w:rsidRPr="00F61869" w:rsidRDefault="00041B56" w:rsidP="008D15D2">
      <w:pPr>
        <w:numPr>
          <w:ilvl w:val="0"/>
          <w:numId w:val="83"/>
        </w:numPr>
        <w:tabs>
          <w:tab w:val="clear" w:pos="567"/>
        </w:tabs>
        <w:spacing w:line="240" w:lineRule="auto"/>
        <w:ind w:left="357" w:hanging="357"/>
        <w:rPr>
          <w:color w:val="000000" w:themeColor="text1"/>
          <w:szCs w:val="22"/>
        </w:rPr>
      </w:pPr>
      <w:r w:rsidRPr="00F61869">
        <w:rPr>
          <w:color w:val="000000" w:themeColor="text1"/>
        </w:rPr>
        <w:lastRenderedPageBreak/>
        <w:t xml:space="preserve">se teve </w:t>
      </w:r>
      <w:r w:rsidRPr="008D15D2">
        <w:rPr>
          <w:b/>
          <w:bCs/>
          <w:color w:val="000000" w:themeColor="text1"/>
        </w:rPr>
        <w:t>diverticulite</w:t>
      </w:r>
      <w:r w:rsidRPr="00F61869">
        <w:rPr>
          <w:color w:val="000000" w:themeColor="text1"/>
        </w:rPr>
        <w:t xml:space="preserve"> (um tipo de inflamação do intestino grosso) ou </w:t>
      </w:r>
      <w:r w:rsidRPr="008D15D2">
        <w:rPr>
          <w:b/>
          <w:bCs/>
          <w:color w:val="000000" w:themeColor="text1"/>
        </w:rPr>
        <w:t>úlceras no estômago ou intestinos</w:t>
      </w:r>
      <w:r w:rsidRPr="00F61869">
        <w:rPr>
          <w:color w:val="000000" w:themeColor="text1"/>
        </w:rPr>
        <w:t xml:space="preserve"> (ver secção 4)</w:t>
      </w:r>
    </w:p>
    <w:p w14:paraId="49F583BE" w14:textId="3D4EA72F" w:rsidR="00041B56" w:rsidRPr="006F5B6D" w:rsidRDefault="00041B56" w:rsidP="008D15D2">
      <w:pPr>
        <w:pStyle w:val="ListParagraph"/>
        <w:numPr>
          <w:ilvl w:val="0"/>
          <w:numId w:val="83"/>
        </w:numPr>
        <w:ind w:left="357" w:hanging="357"/>
        <w:rPr>
          <w:color w:val="000000" w:themeColor="text1"/>
        </w:rPr>
      </w:pPr>
      <w:r w:rsidRPr="008D15D2">
        <w:rPr>
          <w:rFonts w:ascii="Times New Roman" w:hAnsi="Times New Roman"/>
          <w:color w:val="000000" w:themeColor="text1"/>
        </w:rPr>
        <w:t xml:space="preserve">se tem </w:t>
      </w:r>
      <w:r w:rsidRPr="008D15D2">
        <w:rPr>
          <w:rFonts w:ascii="Times New Roman" w:hAnsi="Times New Roman"/>
          <w:b/>
          <w:bCs/>
          <w:color w:val="000000" w:themeColor="text1"/>
        </w:rPr>
        <w:t>problemas dos rins</w:t>
      </w:r>
    </w:p>
    <w:p w14:paraId="6ACBE1EB" w14:textId="0D709D41" w:rsidR="00041B56" w:rsidRPr="006F5B6D" w:rsidRDefault="00041B56" w:rsidP="008D15D2">
      <w:pPr>
        <w:pStyle w:val="ListParagraph"/>
        <w:numPr>
          <w:ilvl w:val="0"/>
          <w:numId w:val="83"/>
        </w:numPr>
        <w:ind w:left="357" w:hanging="357"/>
        <w:rPr>
          <w:color w:val="000000" w:themeColor="text1"/>
        </w:rPr>
      </w:pPr>
      <w:r w:rsidRPr="008D15D2">
        <w:rPr>
          <w:rFonts w:ascii="Times New Roman" w:hAnsi="Times New Roman"/>
          <w:color w:val="000000" w:themeColor="text1"/>
        </w:rPr>
        <w:t xml:space="preserve">se está a </w:t>
      </w:r>
      <w:r w:rsidRPr="008D15D2">
        <w:rPr>
          <w:rFonts w:ascii="Times New Roman" w:hAnsi="Times New Roman"/>
          <w:b/>
          <w:bCs/>
          <w:color w:val="000000" w:themeColor="text1"/>
        </w:rPr>
        <w:t>planear ser vacinado</w:t>
      </w:r>
      <w:r w:rsidRPr="008D15D2">
        <w:rPr>
          <w:rFonts w:ascii="Times New Roman" w:hAnsi="Times New Roman"/>
          <w:color w:val="000000" w:themeColor="text1"/>
        </w:rPr>
        <w:t>, informe o seu médico. Determinados tipos de vacinas não devem ser administradas enquanto estiver a tomar XELJANZ. Antes de iniciar o tratamento com XELJANZ, deve ter todas as vacinas recomendadas em dia. O seu médico vai decidir se precisa de ser vacinado contra o herpes zóster</w:t>
      </w:r>
    </w:p>
    <w:p w14:paraId="2AA6E2AB" w14:textId="344D7EA9" w:rsidR="00041B56" w:rsidRPr="006F5B6D" w:rsidRDefault="00041B56" w:rsidP="008D15D2">
      <w:pPr>
        <w:pStyle w:val="ListParagraph"/>
        <w:numPr>
          <w:ilvl w:val="0"/>
          <w:numId w:val="83"/>
        </w:numPr>
        <w:ind w:left="357" w:hanging="357"/>
        <w:rPr>
          <w:color w:val="000000" w:themeColor="text1"/>
        </w:rPr>
      </w:pPr>
      <w:r w:rsidRPr="008D15D2">
        <w:rPr>
          <w:rFonts w:ascii="Times New Roman" w:hAnsi="Times New Roman"/>
          <w:color w:val="000000" w:themeColor="text1"/>
        </w:rPr>
        <w:t xml:space="preserve">se tem </w:t>
      </w:r>
      <w:r w:rsidRPr="008D15D2">
        <w:rPr>
          <w:rFonts w:ascii="Times New Roman" w:hAnsi="Times New Roman"/>
          <w:b/>
          <w:bCs/>
          <w:color w:val="000000" w:themeColor="text1"/>
        </w:rPr>
        <w:t>problemas do coração, tensão arterial elevada ou colesterol elevado e também é atualmente fumador ou fumou no passado</w:t>
      </w:r>
      <w:r w:rsidRPr="008D15D2">
        <w:rPr>
          <w:rFonts w:ascii="Times New Roman" w:hAnsi="Times New Roman"/>
          <w:color w:val="000000" w:themeColor="text1"/>
        </w:rPr>
        <w:t>.</w:t>
      </w:r>
    </w:p>
    <w:p w14:paraId="5F527BFB" w14:textId="1C00EE24" w:rsidR="00041B56" w:rsidRPr="006F5B6D" w:rsidRDefault="00041B56" w:rsidP="008D15D2">
      <w:pPr>
        <w:pStyle w:val="ListParagraph"/>
        <w:numPr>
          <w:ilvl w:val="0"/>
          <w:numId w:val="83"/>
        </w:numPr>
        <w:ind w:left="357" w:hanging="357"/>
        <w:rPr>
          <w:color w:val="000000" w:themeColor="text1"/>
        </w:rPr>
      </w:pPr>
      <w:r w:rsidRPr="008D15D2">
        <w:rPr>
          <w:rFonts w:ascii="Times New Roman" w:hAnsi="Times New Roman"/>
          <w:color w:val="000000" w:themeColor="text1"/>
        </w:rPr>
        <w:t>se tem um estreitamento do tubo digestivo, informe o seu médico pois têm havido casos raros de bloqueio do tubo digestivo em doentes a tomar outros medicamentos sob a forma de comprimidos de libertação prolongada semelhantes</w:t>
      </w:r>
    </w:p>
    <w:p w14:paraId="7A6B3F6C" w14:textId="77777777" w:rsidR="00041B56" w:rsidRPr="006F5B6D" w:rsidRDefault="00041B56" w:rsidP="008D15D2">
      <w:pPr>
        <w:pStyle w:val="ListParagraph"/>
        <w:numPr>
          <w:ilvl w:val="0"/>
          <w:numId w:val="83"/>
        </w:numPr>
        <w:ind w:left="357" w:hanging="357"/>
        <w:rPr>
          <w:noProof/>
          <w:color w:val="000000" w:themeColor="text1"/>
        </w:rPr>
      </w:pPr>
      <w:r w:rsidRPr="008D15D2">
        <w:rPr>
          <w:rFonts w:ascii="Times New Roman" w:hAnsi="Times New Roman"/>
          <w:color w:val="000000" w:themeColor="text1"/>
        </w:rPr>
        <w:t>-</w:t>
      </w:r>
      <w:r w:rsidRPr="008D15D2">
        <w:rPr>
          <w:rFonts w:ascii="Times New Roman" w:hAnsi="Times New Roman"/>
          <w:color w:val="000000" w:themeColor="text1"/>
        </w:rPr>
        <w:tab/>
        <w:t xml:space="preserve">quando toma XELJANZ </w:t>
      </w:r>
      <w:r w:rsidRPr="008D15D2">
        <w:rPr>
          <w:rFonts w:ascii="Times New Roman" w:hAnsi="Times New Roman"/>
          <w:noProof/>
          <w:color w:val="000000" w:themeColor="text1"/>
        </w:rPr>
        <w:t>11 mg comprimidos de libertação prolongada poderá ver algo nas suas fezes que parece um comprimido. Trata-se do invólucro do comprimido de libertação prolongada após o medicamento ter sido absorvido pelo seu organismo. É de esperar e não precisa de ficar preocupado</w:t>
      </w:r>
    </w:p>
    <w:p w14:paraId="7F6CFA02" w14:textId="675EBB31" w:rsidR="00041B56" w:rsidRPr="00881654" w:rsidRDefault="00041B56" w:rsidP="00F8333E">
      <w:pPr>
        <w:tabs>
          <w:tab w:val="clear" w:pos="567"/>
          <w:tab w:val="left" w:pos="720"/>
        </w:tabs>
        <w:spacing w:line="240" w:lineRule="auto"/>
        <w:rPr>
          <w:color w:val="000000" w:themeColor="text1"/>
          <w:szCs w:val="22"/>
        </w:rPr>
      </w:pPr>
    </w:p>
    <w:p w14:paraId="12C00E99" w14:textId="77777777" w:rsidR="00041B56" w:rsidRPr="00881654" w:rsidRDefault="00041B56" w:rsidP="00F8333E">
      <w:pPr>
        <w:tabs>
          <w:tab w:val="clear" w:pos="567"/>
          <w:tab w:val="left" w:pos="720"/>
        </w:tabs>
        <w:spacing w:line="240" w:lineRule="auto"/>
        <w:rPr>
          <w:color w:val="000000" w:themeColor="text1"/>
          <w:szCs w:val="22"/>
        </w:rPr>
      </w:pPr>
      <w:r w:rsidRPr="00881654">
        <w:rPr>
          <w:color w:val="000000" w:themeColor="text1"/>
          <w:szCs w:val="22"/>
        </w:rPr>
        <w:t>Têm sido comunicados casos de doentes tratados com XELJANZ</w:t>
      </w:r>
      <w:r w:rsidRPr="00881654" w:rsidDel="00DC069D">
        <w:rPr>
          <w:color w:val="000000" w:themeColor="text1"/>
          <w:szCs w:val="22"/>
        </w:rPr>
        <w:t xml:space="preserve"> </w:t>
      </w:r>
      <w:r w:rsidRPr="00881654">
        <w:rPr>
          <w:color w:val="000000" w:themeColor="text1"/>
          <w:szCs w:val="22"/>
        </w:rPr>
        <w:t xml:space="preserve">que desenvolveram </w:t>
      </w:r>
      <w:r w:rsidRPr="008D15D2">
        <w:rPr>
          <w:b/>
          <w:bCs/>
          <w:color w:val="000000" w:themeColor="text1"/>
          <w:szCs w:val="22"/>
        </w:rPr>
        <w:t>coágulos sanguíneos</w:t>
      </w:r>
      <w:r w:rsidRPr="00881654">
        <w:rPr>
          <w:color w:val="000000" w:themeColor="text1"/>
          <w:szCs w:val="22"/>
        </w:rPr>
        <w:t xml:space="preserve"> nos pulmões ou nas veias. O seu médico irá avaliar o seu risco de desenvolver coágulos sanguíneos nos pulmões ou nas veias e determinar se XELJANZ é apropriado para si. Se já teve problemas relacionados com a formação de coágulos sanguíneos nos pulmões e veias ou se tem um risco acrescido de os desenvolver (por exemplo, se é obeso, se tem cancro, problemas do coração, diabetes, teve um ataque do coração [nos 3 meses anteriores], uma grande cirurgia recente, se utiliza contracetivos hormonais/terapêutica hormonal de substituição, se foi identificado um defeito da coagulação em si ou nos seus familiares próximos), se tem idade avançada ou se fuma atualmente </w:t>
      </w:r>
      <w:r w:rsidRPr="00881654">
        <w:rPr>
          <w:color w:val="000000" w:themeColor="text1"/>
        </w:rPr>
        <w:t xml:space="preserve">ou fumou no passado, </w:t>
      </w:r>
      <w:r w:rsidRPr="00881654">
        <w:rPr>
          <w:color w:val="000000" w:themeColor="text1"/>
          <w:szCs w:val="22"/>
        </w:rPr>
        <w:t>o seu médico poderá decidir que XELJANZ não é adequado para si.</w:t>
      </w:r>
    </w:p>
    <w:p w14:paraId="6CFCBE66" w14:textId="77777777" w:rsidR="00041B56" w:rsidRPr="00881654" w:rsidRDefault="00041B56" w:rsidP="00F8333E">
      <w:pPr>
        <w:tabs>
          <w:tab w:val="clear" w:pos="567"/>
          <w:tab w:val="left" w:pos="720"/>
        </w:tabs>
        <w:spacing w:line="240" w:lineRule="auto"/>
        <w:rPr>
          <w:color w:val="000000" w:themeColor="text1"/>
          <w:szCs w:val="22"/>
        </w:rPr>
      </w:pPr>
    </w:p>
    <w:p w14:paraId="536B0121" w14:textId="6ABC9F43" w:rsidR="00160807" w:rsidRPr="008D15D2" w:rsidRDefault="00041B56" w:rsidP="00F8333E">
      <w:pPr>
        <w:tabs>
          <w:tab w:val="clear" w:pos="567"/>
          <w:tab w:val="left" w:pos="720"/>
        </w:tabs>
        <w:spacing w:line="240" w:lineRule="auto"/>
        <w:rPr>
          <w:b/>
          <w:bCs/>
          <w:color w:val="000000" w:themeColor="text1"/>
          <w:szCs w:val="22"/>
        </w:rPr>
      </w:pPr>
      <w:r w:rsidRPr="008D15D2">
        <w:rPr>
          <w:b/>
          <w:bCs/>
          <w:color w:val="000000" w:themeColor="text1"/>
          <w:szCs w:val="22"/>
        </w:rPr>
        <w:t>Fale com o seu médico imediatamente</w:t>
      </w:r>
      <w:r w:rsidR="00160807" w:rsidRPr="008D15D2">
        <w:rPr>
          <w:b/>
          <w:bCs/>
          <w:color w:val="000000" w:themeColor="text1"/>
          <w:szCs w:val="22"/>
        </w:rPr>
        <w:t>:</w:t>
      </w:r>
    </w:p>
    <w:p w14:paraId="37213F73" w14:textId="7421E56A" w:rsidR="00041B56" w:rsidRPr="006F5B6D" w:rsidRDefault="00041B56" w:rsidP="008D15D2">
      <w:pPr>
        <w:pStyle w:val="ListParagraph"/>
        <w:numPr>
          <w:ilvl w:val="0"/>
          <w:numId w:val="84"/>
        </w:numPr>
        <w:tabs>
          <w:tab w:val="left" w:pos="720"/>
        </w:tabs>
        <w:ind w:left="357" w:hanging="357"/>
        <w:rPr>
          <w:color w:val="000000" w:themeColor="text1"/>
        </w:rPr>
      </w:pPr>
      <w:r w:rsidRPr="008D15D2">
        <w:rPr>
          <w:rFonts w:ascii="Times New Roman" w:hAnsi="Times New Roman"/>
          <w:color w:val="000000" w:themeColor="text1"/>
        </w:rPr>
        <w:t xml:space="preserve">se desenvolver uma </w:t>
      </w:r>
      <w:r w:rsidRPr="008D15D2">
        <w:rPr>
          <w:rFonts w:ascii="Times New Roman" w:hAnsi="Times New Roman"/>
          <w:b/>
          <w:bCs/>
          <w:color w:val="000000" w:themeColor="text1"/>
        </w:rPr>
        <w:t>súbita falta de ar ou dificuldade em respirar, dor no peito ou dor na parte superior das costas, inchaço dos braços ou pernas, dor ou sensibilidade ao toque nas pernas ou vermelhidão ou descoloração das pernas ou braços</w:t>
      </w:r>
      <w:r w:rsidRPr="008D15D2">
        <w:rPr>
          <w:rFonts w:ascii="Times New Roman" w:hAnsi="Times New Roman"/>
          <w:color w:val="000000" w:themeColor="text1"/>
        </w:rPr>
        <w:t xml:space="preserve"> enquanto está a tomar XELJANZ, pois podem ser sinais de um coágulo nos pulmões ou nas veias.</w:t>
      </w:r>
    </w:p>
    <w:p w14:paraId="783CF900" w14:textId="0A678DFD" w:rsidR="00585C55" w:rsidRPr="006F5B6D" w:rsidRDefault="00585C55" w:rsidP="008D15D2">
      <w:pPr>
        <w:pStyle w:val="ListParagraph"/>
        <w:numPr>
          <w:ilvl w:val="0"/>
          <w:numId w:val="84"/>
        </w:numPr>
        <w:tabs>
          <w:tab w:val="left" w:pos="720"/>
        </w:tabs>
        <w:ind w:left="357" w:hanging="357"/>
        <w:rPr>
          <w:color w:val="000000" w:themeColor="text1"/>
        </w:rPr>
      </w:pPr>
      <w:r w:rsidRPr="008D15D2">
        <w:rPr>
          <w:rFonts w:ascii="Times New Roman" w:hAnsi="Times New Roman"/>
          <w:color w:val="000000" w:themeColor="text1"/>
        </w:rPr>
        <w:t xml:space="preserve">se sentir </w:t>
      </w:r>
      <w:r w:rsidRPr="008D15D2">
        <w:rPr>
          <w:rFonts w:ascii="Times New Roman" w:hAnsi="Times New Roman"/>
          <w:b/>
          <w:bCs/>
          <w:color w:val="000000" w:themeColor="text1"/>
        </w:rPr>
        <w:t>alterações agudas na visão</w:t>
      </w:r>
      <w:r w:rsidRPr="008D15D2">
        <w:rPr>
          <w:rFonts w:ascii="Times New Roman" w:hAnsi="Times New Roman"/>
          <w:color w:val="000000" w:themeColor="text1"/>
        </w:rPr>
        <w:t xml:space="preserve"> (visão turva, perda de visão parcial ou total), pois isso pode ser um sinal de coágulos de sangue nos olhos.</w:t>
      </w:r>
    </w:p>
    <w:p w14:paraId="56569F61" w14:textId="507B6DEA" w:rsidR="00160807" w:rsidRDefault="00041B56" w:rsidP="00160807">
      <w:pPr>
        <w:pStyle w:val="ListParagraph"/>
        <w:numPr>
          <w:ilvl w:val="0"/>
          <w:numId w:val="82"/>
        </w:numPr>
        <w:tabs>
          <w:tab w:val="left" w:pos="720"/>
        </w:tabs>
        <w:ind w:left="357" w:hanging="357"/>
        <w:rPr>
          <w:rFonts w:ascii="Times New Roman" w:hAnsi="Times New Roman"/>
          <w:color w:val="000000" w:themeColor="text1"/>
        </w:rPr>
      </w:pPr>
      <w:r w:rsidRPr="008D15D2">
        <w:rPr>
          <w:rFonts w:ascii="Times New Roman" w:hAnsi="Times New Roman"/>
          <w:color w:val="000000" w:themeColor="text1"/>
        </w:rPr>
        <w:t xml:space="preserve">se desenvolver </w:t>
      </w:r>
      <w:r w:rsidRPr="008D15D2">
        <w:rPr>
          <w:rFonts w:ascii="Times New Roman" w:hAnsi="Times New Roman"/>
          <w:b/>
          <w:bCs/>
          <w:color w:val="000000" w:themeColor="text1"/>
        </w:rPr>
        <w:t>sinais e sintomas de um ataque cardíaco</w:t>
      </w:r>
      <w:r w:rsidRPr="008D15D2">
        <w:rPr>
          <w:rFonts w:ascii="Times New Roman" w:hAnsi="Times New Roman"/>
          <w:color w:val="000000" w:themeColor="text1"/>
        </w:rPr>
        <w:t>, incluindo dor intensa ou aperto no peito (que pode alastrar para os braços, maxilar, pescoço, costas), falta de ar, suores frios, atordoamento ou tonturas súbitas.</w:t>
      </w:r>
      <w:r w:rsidR="00160807">
        <w:rPr>
          <w:rFonts w:ascii="Times New Roman" w:hAnsi="Times New Roman"/>
          <w:color w:val="000000" w:themeColor="text1"/>
        </w:rPr>
        <w:t xml:space="preserve"> </w:t>
      </w:r>
      <w:r w:rsidR="00351E90">
        <w:rPr>
          <w:rFonts w:ascii="Times New Roman" w:hAnsi="Times New Roman"/>
          <w:color w:val="000000" w:themeColor="text1"/>
        </w:rPr>
        <w:t>Têm sido comunicados</w:t>
      </w:r>
      <w:r w:rsidR="00160807" w:rsidRPr="00E766D9">
        <w:rPr>
          <w:rFonts w:ascii="Times New Roman" w:hAnsi="Times New Roman"/>
          <w:color w:val="000000" w:themeColor="text1"/>
        </w:rPr>
        <w:t xml:space="preserve"> casos de doentes tratados com XELJANZ que </w:t>
      </w:r>
      <w:r w:rsidR="00160807">
        <w:rPr>
          <w:rFonts w:ascii="Times New Roman" w:hAnsi="Times New Roman"/>
          <w:color w:val="000000" w:themeColor="text1"/>
        </w:rPr>
        <w:t>tiveram</w:t>
      </w:r>
      <w:r w:rsidR="00160807" w:rsidRPr="00E766D9">
        <w:rPr>
          <w:rFonts w:ascii="Times New Roman" w:hAnsi="Times New Roman"/>
          <w:color w:val="000000" w:themeColor="text1"/>
        </w:rPr>
        <w:t xml:space="preserve"> um problema do coração, incluindo ataque cardíaco. O seu médico irá avaliar o seu risco de desenvolver um problema do coração e determinar se XELJANZ é apropriado para si.</w:t>
      </w:r>
    </w:p>
    <w:p w14:paraId="3EB43AC4" w14:textId="251E6DBF" w:rsidR="00041B56" w:rsidRPr="006F5B6D" w:rsidRDefault="00160807" w:rsidP="008D15D2">
      <w:pPr>
        <w:pStyle w:val="ListParagraph"/>
        <w:numPr>
          <w:ilvl w:val="0"/>
          <w:numId w:val="82"/>
        </w:numPr>
        <w:tabs>
          <w:tab w:val="left" w:pos="720"/>
        </w:tabs>
        <w:ind w:left="357" w:hanging="357"/>
        <w:rPr>
          <w:color w:val="000000" w:themeColor="text1"/>
        </w:rPr>
      </w:pPr>
      <w:r>
        <w:rPr>
          <w:rFonts w:ascii="Times New Roman" w:hAnsi="Times New Roman"/>
          <w:color w:val="000000" w:themeColor="text1"/>
        </w:rPr>
        <w:t>se você, o(a) seu(sua) parceiro(a) ou o seu cuidador notar um novo aparecimento ou agravamento de sintomas neurológicos, incluindo fraqueza muscular generalizada, perturbações da visão, alterações no raciocínio, memória e orientação que levem a confusão e alterações da personalidade, contacte o seu médico imediatamente</w:t>
      </w:r>
      <w:r w:rsidR="00FC0794">
        <w:rPr>
          <w:rFonts w:ascii="Times New Roman" w:hAnsi="Times New Roman"/>
          <w:color w:val="000000" w:themeColor="text1"/>
        </w:rPr>
        <w:t>,</w:t>
      </w:r>
      <w:r>
        <w:rPr>
          <w:rFonts w:ascii="Times New Roman" w:hAnsi="Times New Roman"/>
          <w:color w:val="000000" w:themeColor="text1"/>
        </w:rPr>
        <w:t xml:space="preserve"> pois podem ser sintomas de uma infeção do cérebro grave e muito rara, chamada leucoencefalopatia multifocal progressiva (LMP).</w:t>
      </w:r>
    </w:p>
    <w:p w14:paraId="233F3D1C" w14:textId="77777777" w:rsidR="00041B56" w:rsidRPr="00881654" w:rsidRDefault="00041B56" w:rsidP="004574D6">
      <w:pPr>
        <w:widowControl w:val="0"/>
        <w:tabs>
          <w:tab w:val="clear" w:pos="567"/>
          <w:tab w:val="left" w:pos="720"/>
        </w:tabs>
        <w:spacing w:line="240" w:lineRule="auto"/>
        <w:rPr>
          <w:color w:val="000000" w:themeColor="text1"/>
          <w:szCs w:val="22"/>
        </w:rPr>
      </w:pPr>
    </w:p>
    <w:p w14:paraId="4C180EB9" w14:textId="77777777" w:rsidR="00041B56" w:rsidRPr="00881654" w:rsidRDefault="00041B56" w:rsidP="004574D6">
      <w:pPr>
        <w:widowControl w:val="0"/>
        <w:numPr>
          <w:ilvl w:val="12"/>
          <w:numId w:val="0"/>
        </w:numPr>
        <w:tabs>
          <w:tab w:val="clear" w:pos="567"/>
        </w:tabs>
        <w:spacing w:line="240" w:lineRule="auto"/>
        <w:rPr>
          <w:color w:val="000000" w:themeColor="text1"/>
          <w:szCs w:val="22"/>
          <w:u w:val="single"/>
        </w:rPr>
      </w:pPr>
      <w:r w:rsidRPr="00881654">
        <w:rPr>
          <w:color w:val="000000" w:themeColor="text1"/>
          <w:u w:val="single"/>
        </w:rPr>
        <w:t>Análises de monitorização adicionais</w:t>
      </w:r>
    </w:p>
    <w:p w14:paraId="51F9A7D9" w14:textId="77777777" w:rsidR="00041B56" w:rsidRPr="00881654" w:rsidRDefault="00041B56" w:rsidP="004574D6">
      <w:pPr>
        <w:widowControl w:val="0"/>
        <w:numPr>
          <w:ilvl w:val="12"/>
          <w:numId w:val="0"/>
        </w:numPr>
        <w:tabs>
          <w:tab w:val="clear" w:pos="567"/>
        </w:tabs>
        <w:spacing w:line="240" w:lineRule="auto"/>
        <w:rPr>
          <w:color w:val="000000" w:themeColor="text1"/>
          <w:szCs w:val="22"/>
        </w:rPr>
      </w:pPr>
      <w:r w:rsidRPr="00881654">
        <w:rPr>
          <w:color w:val="000000" w:themeColor="text1"/>
        </w:rPr>
        <w:t xml:space="preserve">O seu médico deve pedir análises clínicas antes de começar a tomar XELJANZ e após 4 a 8 semanas de tratamento e, daí em diante, a cada 3 meses, para determinar se tem contagens baixas de glóbulos brancos (neutrófilos ou linfócitos) ou uma contagem baixa de glóbulos vermelhos (anemia). </w:t>
      </w:r>
    </w:p>
    <w:p w14:paraId="71A90519" w14:textId="77777777" w:rsidR="00041B56" w:rsidRPr="00881654" w:rsidRDefault="00041B56" w:rsidP="00924E97">
      <w:pPr>
        <w:numPr>
          <w:ilvl w:val="12"/>
          <w:numId w:val="0"/>
        </w:numPr>
        <w:tabs>
          <w:tab w:val="clear" w:pos="567"/>
        </w:tabs>
        <w:spacing w:line="240" w:lineRule="auto"/>
        <w:rPr>
          <w:color w:val="000000" w:themeColor="text1"/>
          <w:szCs w:val="22"/>
        </w:rPr>
      </w:pPr>
    </w:p>
    <w:p w14:paraId="7C35850B" w14:textId="77777777" w:rsidR="00041B56" w:rsidRPr="00881654" w:rsidRDefault="00041B56" w:rsidP="00924E97">
      <w:pPr>
        <w:numPr>
          <w:ilvl w:val="12"/>
          <w:numId w:val="0"/>
        </w:numPr>
        <w:tabs>
          <w:tab w:val="clear" w:pos="567"/>
        </w:tabs>
        <w:spacing w:line="240" w:lineRule="auto"/>
        <w:rPr>
          <w:color w:val="000000" w:themeColor="text1"/>
        </w:rPr>
      </w:pPr>
      <w:r w:rsidRPr="00881654">
        <w:rPr>
          <w:color w:val="000000" w:themeColor="text1"/>
        </w:rPr>
        <w:t xml:space="preserve">Não deve tomar XELJANZ se as suas contagens de glóbulos brancos (neutrófilos ou linfócitos) ou de glóbulos vermelhos forem demasiado baixas. Se necessário, o seu médico pode interromper o seu tratamento com XELJANZ para reduzir o risco de infeção (contagens dos glóbulos brancos) ou anemia (contagens dos glóbulos vermelhos). </w:t>
      </w:r>
    </w:p>
    <w:p w14:paraId="2C3DE5AB" w14:textId="77777777" w:rsidR="00041B56" w:rsidRPr="00881654" w:rsidRDefault="00041B56" w:rsidP="00924E97">
      <w:pPr>
        <w:numPr>
          <w:ilvl w:val="12"/>
          <w:numId w:val="0"/>
        </w:numPr>
        <w:tabs>
          <w:tab w:val="clear" w:pos="567"/>
        </w:tabs>
        <w:spacing w:line="240" w:lineRule="auto"/>
        <w:rPr>
          <w:color w:val="000000" w:themeColor="text1"/>
          <w:szCs w:val="22"/>
        </w:rPr>
      </w:pPr>
    </w:p>
    <w:p w14:paraId="5DA08F89" w14:textId="77777777" w:rsidR="00041B56" w:rsidRPr="00881654" w:rsidRDefault="00041B56" w:rsidP="00924E97">
      <w:pPr>
        <w:pStyle w:val="Default"/>
        <w:rPr>
          <w:color w:val="000000" w:themeColor="text1"/>
          <w:sz w:val="22"/>
          <w:szCs w:val="22"/>
        </w:rPr>
      </w:pPr>
      <w:r w:rsidRPr="00881654">
        <w:rPr>
          <w:color w:val="000000" w:themeColor="text1"/>
          <w:sz w:val="22"/>
        </w:rPr>
        <w:lastRenderedPageBreak/>
        <w:t>O seu médico pode também pedir outras análises, por exemplo, para verificar os seus níveis de colesterol no sangue ou monitorizar o estado do seu fígado. O seu médico deve avaliar os seus níveis de colesterol 8 semanas após ter começado a tomar XELJANZ. O seu médico deve pedir análises do fígado com regularidade.</w:t>
      </w:r>
    </w:p>
    <w:p w14:paraId="73AF605F" w14:textId="77777777" w:rsidR="00041B56" w:rsidRPr="00881654" w:rsidRDefault="00041B56" w:rsidP="00924E97">
      <w:pPr>
        <w:numPr>
          <w:ilvl w:val="12"/>
          <w:numId w:val="0"/>
        </w:numPr>
        <w:tabs>
          <w:tab w:val="clear" w:pos="567"/>
        </w:tabs>
        <w:spacing w:line="240" w:lineRule="auto"/>
        <w:ind w:right="-2"/>
        <w:outlineLvl w:val="0"/>
        <w:rPr>
          <w:b/>
          <w:color w:val="000000" w:themeColor="text1"/>
          <w:szCs w:val="22"/>
        </w:rPr>
      </w:pPr>
    </w:p>
    <w:p w14:paraId="2A11020B" w14:textId="77777777" w:rsidR="00041B56" w:rsidRPr="00881654" w:rsidRDefault="00041B56" w:rsidP="00924E97">
      <w:pPr>
        <w:keepNext/>
        <w:numPr>
          <w:ilvl w:val="12"/>
          <w:numId w:val="0"/>
        </w:numPr>
        <w:tabs>
          <w:tab w:val="clear" w:pos="567"/>
        </w:tabs>
        <w:spacing w:line="240" w:lineRule="auto"/>
        <w:ind w:left="562" w:hanging="562"/>
        <w:rPr>
          <w:b/>
          <w:color w:val="000000" w:themeColor="text1"/>
          <w:szCs w:val="22"/>
        </w:rPr>
      </w:pPr>
      <w:r w:rsidRPr="00881654">
        <w:rPr>
          <w:b/>
          <w:color w:val="000000" w:themeColor="text1"/>
        </w:rPr>
        <w:t>Idosos</w:t>
      </w:r>
    </w:p>
    <w:p w14:paraId="69881844" w14:textId="1ED01DE4" w:rsidR="00041B56" w:rsidRPr="00881654" w:rsidRDefault="00041B56" w:rsidP="00924E97">
      <w:pPr>
        <w:numPr>
          <w:ilvl w:val="12"/>
          <w:numId w:val="0"/>
        </w:numPr>
        <w:tabs>
          <w:tab w:val="clear" w:pos="567"/>
        </w:tabs>
        <w:spacing w:line="240" w:lineRule="auto"/>
        <w:rPr>
          <w:color w:val="000000" w:themeColor="text1"/>
          <w:szCs w:val="22"/>
        </w:rPr>
      </w:pPr>
      <w:r w:rsidRPr="00881654">
        <w:rPr>
          <w:color w:val="000000" w:themeColor="text1"/>
        </w:rPr>
        <w:t>Existe uma taxa mais elevada de infeções</w:t>
      </w:r>
      <w:r w:rsidR="0014085D" w:rsidRPr="00881654">
        <w:rPr>
          <w:color w:val="000000" w:themeColor="text1"/>
        </w:rPr>
        <w:t>, algumas das quais podem ser graves,</w:t>
      </w:r>
      <w:r w:rsidRPr="00881654">
        <w:rPr>
          <w:color w:val="000000" w:themeColor="text1"/>
        </w:rPr>
        <w:t xml:space="preserve"> nos doentes com 65 anos ou mais de idade. Informe o seu médico logo que notar quaisquer sinais ou sintomas de infeção.</w:t>
      </w:r>
    </w:p>
    <w:p w14:paraId="2517D25B" w14:textId="77777777" w:rsidR="00041B56" w:rsidRPr="00881654" w:rsidRDefault="00041B56" w:rsidP="00924E97">
      <w:pPr>
        <w:numPr>
          <w:ilvl w:val="12"/>
          <w:numId w:val="0"/>
        </w:numPr>
        <w:tabs>
          <w:tab w:val="clear" w:pos="567"/>
          <w:tab w:val="left" w:pos="2595"/>
        </w:tabs>
        <w:spacing w:line="240" w:lineRule="auto"/>
        <w:ind w:right="-2"/>
        <w:rPr>
          <w:b/>
          <w:color w:val="000000" w:themeColor="text1"/>
          <w:szCs w:val="22"/>
        </w:rPr>
      </w:pPr>
    </w:p>
    <w:p w14:paraId="1DEDA4E2" w14:textId="743F8693" w:rsidR="00041B56" w:rsidRPr="00881654" w:rsidRDefault="00041B56" w:rsidP="00693B55">
      <w:pPr>
        <w:numPr>
          <w:ilvl w:val="12"/>
          <w:numId w:val="0"/>
        </w:numPr>
        <w:tabs>
          <w:tab w:val="clear" w:pos="567"/>
          <w:tab w:val="left" w:pos="2595"/>
        </w:tabs>
        <w:spacing w:line="240" w:lineRule="auto"/>
        <w:ind w:right="-2"/>
        <w:rPr>
          <w:color w:val="000000" w:themeColor="text1"/>
          <w:szCs w:val="22"/>
        </w:rPr>
      </w:pPr>
      <w:r w:rsidRPr="00881654">
        <w:rPr>
          <w:color w:val="000000" w:themeColor="text1"/>
          <w:szCs w:val="22"/>
        </w:rPr>
        <w:t xml:space="preserve">Os doentes com 65 anos ou mais </w:t>
      </w:r>
      <w:r w:rsidR="008E36D0" w:rsidRPr="00881654">
        <w:rPr>
          <w:color w:val="000000" w:themeColor="text1"/>
          <w:szCs w:val="22"/>
        </w:rPr>
        <w:t xml:space="preserve">de idade </w:t>
      </w:r>
      <w:r w:rsidRPr="00881654">
        <w:rPr>
          <w:color w:val="000000" w:themeColor="text1"/>
          <w:szCs w:val="22"/>
        </w:rPr>
        <w:t>podem ter um risco aumentado de infeções, ataque cardíaco e alguns tipos de cancro. O seu médico poderá decidir que XELJANZ não é adequado para si.</w:t>
      </w:r>
    </w:p>
    <w:p w14:paraId="40DB31F1" w14:textId="77777777" w:rsidR="00041B56" w:rsidRPr="00881654" w:rsidRDefault="00041B56" w:rsidP="00924E97">
      <w:pPr>
        <w:numPr>
          <w:ilvl w:val="12"/>
          <w:numId w:val="0"/>
        </w:numPr>
        <w:tabs>
          <w:tab w:val="clear" w:pos="567"/>
          <w:tab w:val="left" w:pos="2595"/>
        </w:tabs>
        <w:spacing w:line="240" w:lineRule="auto"/>
        <w:ind w:right="-2"/>
        <w:rPr>
          <w:b/>
          <w:color w:val="000000" w:themeColor="text1"/>
          <w:szCs w:val="22"/>
        </w:rPr>
      </w:pPr>
    </w:p>
    <w:p w14:paraId="3417BB1A" w14:textId="77777777" w:rsidR="00041B56" w:rsidRPr="00881654" w:rsidRDefault="00041B56" w:rsidP="00924E97">
      <w:pPr>
        <w:numPr>
          <w:ilvl w:val="12"/>
          <w:numId w:val="0"/>
        </w:numPr>
        <w:tabs>
          <w:tab w:val="clear" w:pos="567"/>
        </w:tabs>
        <w:spacing w:line="240" w:lineRule="auto"/>
        <w:ind w:right="-2"/>
        <w:rPr>
          <w:b/>
          <w:color w:val="000000" w:themeColor="text1"/>
          <w:szCs w:val="22"/>
        </w:rPr>
      </w:pPr>
      <w:r w:rsidRPr="00881654">
        <w:rPr>
          <w:b/>
          <w:color w:val="000000" w:themeColor="text1"/>
        </w:rPr>
        <w:t>Doentes asiáticos</w:t>
      </w:r>
    </w:p>
    <w:p w14:paraId="0D71920A" w14:textId="77777777" w:rsidR="00041B56" w:rsidRPr="00881654" w:rsidRDefault="00041B56" w:rsidP="00924E97">
      <w:pPr>
        <w:numPr>
          <w:ilvl w:val="12"/>
          <w:numId w:val="0"/>
        </w:numPr>
        <w:tabs>
          <w:tab w:val="clear" w:pos="567"/>
        </w:tabs>
        <w:spacing w:line="240" w:lineRule="auto"/>
        <w:ind w:right="-2"/>
        <w:rPr>
          <w:color w:val="000000" w:themeColor="text1"/>
          <w:szCs w:val="22"/>
        </w:rPr>
      </w:pPr>
      <w:r w:rsidRPr="00881654">
        <w:rPr>
          <w:color w:val="000000" w:themeColor="text1"/>
        </w:rPr>
        <w:t xml:space="preserve">Existe uma taxa superior de zona nos doentes japoneses e coreanos. Informe o seu médico se notar bolhas dolorosas na sua pele. </w:t>
      </w:r>
    </w:p>
    <w:p w14:paraId="58FC48F2" w14:textId="77777777" w:rsidR="00041B56" w:rsidRPr="00881654" w:rsidRDefault="00041B56" w:rsidP="00924E97">
      <w:pPr>
        <w:numPr>
          <w:ilvl w:val="12"/>
          <w:numId w:val="0"/>
        </w:numPr>
        <w:tabs>
          <w:tab w:val="clear" w:pos="567"/>
        </w:tabs>
        <w:spacing w:line="240" w:lineRule="auto"/>
        <w:ind w:right="-2"/>
        <w:rPr>
          <w:color w:val="000000" w:themeColor="text1"/>
          <w:szCs w:val="22"/>
        </w:rPr>
      </w:pPr>
    </w:p>
    <w:p w14:paraId="61875869" w14:textId="77777777" w:rsidR="00041B56" w:rsidRPr="00881654" w:rsidRDefault="00041B56" w:rsidP="00924E97">
      <w:pPr>
        <w:numPr>
          <w:ilvl w:val="12"/>
          <w:numId w:val="0"/>
        </w:numPr>
        <w:tabs>
          <w:tab w:val="clear" w:pos="567"/>
        </w:tabs>
        <w:spacing w:line="240" w:lineRule="auto"/>
        <w:ind w:right="-2"/>
        <w:rPr>
          <w:color w:val="000000" w:themeColor="text1"/>
          <w:szCs w:val="22"/>
        </w:rPr>
      </w:pPr>
      <w:r w:rsidRPr="00881654">
        <w:rPr>
          <w:color w:val="000000" w:themeColor="text1"/>
        </w:rPr>
        <w:t>Pode igualmente ter um risco superior de ter determinados problemas nos pulmões. Informe o seu médico se notar algum tipo de dificuldade ao respirar.</w:t>
      </w:r>
    </w:p>
    <w:p w14:paraId="20578E96" w14:textId="77777777" w:rsidR="00041B56" w:rsidRPr="00881654" w:rsidRDefault="00041B56" w:rsidP="00924E97">
      <w:pPr>
        <w:numPr>
          <w:ilvl w:val="12"/>
          <w:numId w:val="0"/>
        </w:numPr>
        <w:tabs>
          <w:tab w:val="clear" w:pos="567"/>
        </w:tabs>
        <w:spacing w:line="240" w:lineRule="auto"/>
        <w:ind w:right="-2"/>
        <w:rPr>
          <w:b/>
          <w:color w:val="000000" w:themeColor="text1"/>
        </w:rPr>
      </w:pPr>
    </w:p>
    <w:p w14:paraId="5A05CD2F" w14:textId="77777777" w:rsidR="00041B56" w:rsidRPr="00881654" w:rsidRDefault="00041B56" w:rsidP="00764445">
      <w:pPr>
        <w:keepNext/>
        <w:keepLines/>
        <w:numPr>
          <w:ilvl w:val="12"/>
          <w:numId w:val="0"/>
        </w:numPr>
        <w:tabs>
          <w:tab w:val="clear" w:pos="567"/>
        </w:tabs>
        <w:spacing w:line="240" w:lineRule="auto"/>
        <w:rPr>
          <w:b/>
          <w:color w:val="000000" w:themeColor="text1"/>
          <w:szCs w:val="22"/>
        </w:rPr>
      </w:pPr>
      <w:r w:rsidRPr="00881654">
        <w:rPr>
          <w:b/>
          <w:color w:val="000000" w:themeColor="text1"/>
        </w:rPr>
        <w:t>Crianças e adolescentes</w:t>
      </w:r>
    </w:p>
    <w:p w14:paraId="2B9D62DC"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r w:rsidRPr="00881654">
        <w:rPr>
          <w:color w:val="000000" w:themeColor="text1"/>
        </w:rPr>
        <w:t>A utilização da XELJANZ em crianças ou adolescentes com menos de 18 anos de idade não é recomendada. A segurança e eficácia de XELJANZ em crianças ainda não foram estabelecidas.</w:t>
      </w:r>
      <w:r w:rsidRPr="00881654">
        <w:rPr>
          <w:color w:val="000000" w:themeColor="text1"/>
        </w:rPr>
        <w:br/>
      </w:r>
    </w:p>
    <w:p w14:paraId="4FE66325" w14:textId="77777777" w:rsidR="00041B56" w:rsidRPr="00881654" w:rsidRDefault="00041B56" w:rsidP="00924E97">
      <w:pPr>
        <w:keepNext/>
        <w:numPr>
          <w:ilvl w:val="12"/>
          <w:numId w:val="0"/>
        </w:numPr>
        <w:tabs>
          <w:tab w:val="clear" w:pos="567"/>
        </w:tabs>
        <w:spacing w:line="240" w:lineRule="auto"/>
        <w:rPr>
          <w:noProof/>
          <w:color w:val="000000" w:themeColor="text1"/>
          <w:szCs w:val="22"/>
        </w:rPr>
      </w:pPr>
      <w:r w:rsidRPr="00881654">
        <w:rPr>
          <w:b/>
          <w:noProof/>
          <w:color w:val="000000" w:themeColor="text1"/>
        </w:rPr>
        <w:t>Outros medicamentos e XELJANZ</w:t>
      </w:r>
    </w:p>
    <w:p w14:paraId="54765862" w14:textId="77777777" w:rsidR="00041B56" w:rsidRPr="00881654" w:rsidRDefault="00041B56" w:rsidP="00924E97">
      <w:pPr>
        <w:keepNext/>
        <w:numPr>
          <w:ilvl w:val="12"/>
          <w:numId w:val="0"/>
        </w:numPr>
        <w:tabs>
          <w:tab w:val="clear" w:pos="567"/>
        </w:tabs>
        <w:spacing w:line="240" w:lineRule="auto"/>
        <w:rPr>
          <w:color w:val="000000" w:themeColor="text1"/>
          <w:szCs w:val="22"/>
        </w:rPr>
      </w:pPr>
      <w:r w:rsidRPr="00881654">
        <w:rPr>
          <w:color w:val="000000" w:themeColor="text1"/>
        </w:rPr>
        <w:t>Informe o seu médico ou farmacêutico se estiver a tomar, tiver tomado recentemente, ou se vier a tomar outros medicamentos.</w:t>
      </w:r>
    </w:p>
    <w:p w14:paraId="5B298E8D" w14:textId="77777777" w:rsidR="00041B56" w:rsidRPr="00881654" w:rsidRDefault="00041B56" w:rsidP="00924E97">
      <w:pPr>
        <w:numPr>
          <w:ilvl w:val="12"/>
          <w:numId w:val="0"/>
        </w:numPr>
        <w:tabs>
          <w:tab w:val="clear" w:pos="567"/>
        </w:tabs>
        <w:spacing w:line="240" w:lineRule="auto"/>
        <w:ind w:right="-2"/>
        <w:rPr>
          <w:color w:val="000000" w:themeColor="text1"/>
          <w:szCs w:val="22"/>
        </w:rPr>
      </w:pPr>
    </w:p>
    <w:p w14:paraId="644EA717" w14:textId="58CF0BC0" w:rsidR="00041B56" w:rsidRPr="00881654" w:rsidRDefault="00041B56" w:rsidP="0006279A">
      <w:pPr>
        <w:numPr>
          <w:ilvl w:val="12"/>
          <w:numId w:val="0"/>
        </w:numPr>
        <w:tabs>
          <w:tab w:val="clear" w:pos="567"/>
        </w:tabs>
        <w:spacing w:line="240" w:lineRule="auto"/>
        <w:ind w:right="-2"/>
        <w:rPr>
          <w:color w:val="000000" w:themeColor="text1"/>
        </w:rPr>
      </w:pPr>
      <w:r w:rsidRPr="00881654">
        <w:rPr>
          <w:color w:val="000000" w:themeColor="text1"/>
        </w:rPr>
        <w:t xml:space="preserve">Informe o seu médico se tem </w:t>
      </w:r>
      <w:r w:rsidRPr="008D15D2">
        <w:rPr>
          <w:b/>
          <w:bCs/>
          <w:color w:val="000000" w:themeColor="text1"/>
        </w:rPr>
        <w:t>diabetes</w:t>
      </w:r>
      <w:r w:rsidRPr="00881654">
        <w:rPr>
          <w:color w:val="000000" w:themeColor="text1"/>
        </w:rPr>
        <w:t xml:space="preserve"> ou se está a </w:t>
      </w:r>
      <w:r w:rsidRPr="008D15D2">
        <w:rPr>
          <w:b/>
          <w:bCs/>
          <w:color w:val="000000" w:themeColor="text1"/>
        </w:rPr>
        <w:t>tomar medicamentos para tratar a diabetes</w:t>
      </w:r>
      <w:r w:rsidRPr="00881654">
        <w:rPr>
          <w:color w:val="000000" w:themeColor="text1"/>
        </w:rPr>
        <w:t>. O seu médico poderá decidir se necessita de menos quantidade do medicamento antidiabético enquanto estiver a tomar tofacitinib.</w:t>
      </w:r>
    </w:p>
    <w:p w14:paraId="386CFE77" w14:textId="77777777" w:rsidR="00041B56" w:rsidRPr="00881654" w:rsidRDefault="00041B56" w:rsidP="00924E97">
      <w:pPr>
        <w:numPr>
          <w:ilvl w:val="12"/>
          <w:numId w:val="0"/>
        </w:numPr>
        <w:tabs>
          <w:tab w:val="clear" w:pos="567"/>
        </w:tabs>
        <w:spacing w:line="240" w:lineRule="auto"/>
        <w:ind w:right="-2"/>
        <w:rPr>
          <w:color w:val="000000" w:themeColor="text1"/>
        </w:rPr>
      </w:pPr>
    </w:p>
    <w:p w14:paraId="486ADE4B" w14:textId="77777777" w:rsidR="00041B56" w:rsidRPr="00881654" w:rsidRDefault="00041B56" w:rsidP="00924E97">
      <w:pPr>
        <w:numPr>
          <w:ilvl w:val="12"/>
          <w:numId w:val="0"/>
        </w:numPr>
        <w:tabs>
          <w:tab w:val="clear" w:pos="567"/>
        </w:tabs>
        <w:spacing w:line="240" w:lineRule="auto"/>
        <w:ind w:right="-2"/>
        <w:rPr>
          <w:color w:val="000000" w:themeColor="text1"/>
        </w:rPr>
      </w:pPr>
      <w:r w:rsidRPr="00881654">
        <w:rPr>
          <w:color w:val="000000" w:themeColor="text1"/>
        </w:rPr>
        <w:t xml:space="preserve">Alguns medicamentos </w:t>
      </w:r>
      <w:r w:rsidRPr="008D15D2">
        <w:rPr>
          <w:b/>
          <w:bCs/>
          <w:color w:val="000000" w:themeColor="text1"/>
        </w:rPr>
        <w:t>não devem ser tomados com XELJANZ</w:t>
      </w:r>
      <w:r w:rsidRPr="00881654">
        <w:rPr>
          <w:color w:val="000000" w:themeColor="text1"/>
        </w:rPr>
        <w:t>. Se tomados com XELJANZ, podem alterar os níveis de XELJANZ no seu organismo e a dose de XELJANZ pode ter de ser ajustada. Deve informar o seu médico se estiver a tomar medicamentos que contenham qualquer uma das seguintes substâncias ativas:</w:t>
      </w:r>
    </w:p>
    <w:p w14:paraId="46DEAC87" w14:textId="77777777" w:rsidR="00041B56" w:rsidRPr="00881654" w:rsidRDefault="00041B56" w:rsidP="00924E97">
      <w:pPr>
        <w:pStyle w:val="CommentText"/>
        <w:numPr>
          <w:ilvl w:val="0"/>
          <w:numId w:val="38"/>
        </w:numPr>
        <w:ind w:left="567" w:hanging="567"/>
        <w:rPr>
          <w:color w:val="000000" w:themeColor="text1"/>
          <w:sz w:val="22"/>
          <w:szCs w:val="22"/>
        </w:rPr>
      </w:pPr>
      <w:r w:rsidRPr="00881654">
        <w:rPr>
          <w:color w:val="000000" w:themeColor="text1"/>
          <w:sz w:val="22"/>
        </w:rPr>
        <w:t>antibióticos, tais como rifampicina, utilizados para tratar infeções bacterianas</w:t>
      </w:r>
    </w:p>
    <w:p w14:paraId="678D833E" w14:textId="77777777" w:rsidR="00041B56" w:rsidRPr="00881654" w:rsidRDefault="00041B56" w:rsidP="00924E97">
      <w:pPr>
        <w:pStyle w:val="CommentText"/>
        <w:numPr>
          <w:ilvl w:val="0"/>
          <w:numId w:val="38"/>
        </w:numPr>
        <w:ind w:left="567" w:hanging="567"/>
        <w:rPr>
          <w:color w:val="000000" w:themeColor="text1"/>
          <w:sz w:val="22"/>
          <w:szCs w:val="22"/>
        </w:rPr>
      </w:pPr>
      <w:r w:rsidRPr="00881654">
        <w:rPr>
          <w:color w:val="000000" w:themeColor="text1"/>
          <w:sz w:val="22"/>
        </w:rPr>
        <w:t>fluconazol, cetoconazol, utilizados para tratar infeções fúngicas</w:t>
      </w:r>
    </w:p>
    <w:p w14:paraId="3AF0D750" w14:textId="77777777" w:rsidR="00041B56" w:rsidRPr="00881654" w:rsidRDefault="00041B56" w:rsidP="00924E97">
      <w:pPr>
        <w:tabs>
          <w:tab w:val="clear" w:pos="567"/>
        </w:tabs>
        <w:spacing w:line="240" w:lineRule="auto"/>
        <w:ind w:right="-2"/>
        <w:rPr>
          <w:noProof/>
          <w:color w:val="000000" w:themeColor="text1"/>
          <w:szCs w:val="22"/>
        </w:rPr>
      </w:pPr>
    </w:p>
    <w:p w14:paraId="4480E038" w14:textId="3786B802" w:rsidR="00041B56" w:rsidRPr="00881654" w:rsidRDefault="00041B56" w:rsidP="00924E97">
      <w:pPr>
        <w:tabs>
          <w:tab w:val="clear" w:pos="567"/>
        </w:tabs>
        <w:spacing w:line="240" w:lineRule="auto"/>
        <w:ind w:right="-2"/>
        <w:rPr>
          <w:color w:val="000000" w:themeColor="text1"/>
          <w:szCs w:val="22"/>
        </w:rPr>
      </w:pPr>
      <w:r w:rsidRPr="00881654">
        <w:rPr>
          <w:color w:val="000000" w:themeColor="text1"/>
        </w:rPr>
        <w:t>Não é recomendada a utilização de XELJANZ com medicamentos que deprimam o sistema imunitário, incluindo as terapêuticas biológicas específicas (anticorpos), tais como as que inibem o fator de necrose tumoral, interleucina-17, interleucina-12/interleucina-23, anti-integrinas, e imunossupressores químicos potentes incluindo, azatioprina, mercaptopurina, ciclosporina e tacrolímus. Tomar XELJANZ com estes medicamentos pode aumentar o seu risco de efeitos secundários incluindo infeção.</w:t>
      </w:r>
    </w:p>
    <w:p w14:paraId="1F269B1D"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p>
    <w:p w14:paraId="2719680D" w14:textId="77777777" w:rsidR="00041B56" w:rsidRPr="00881654" w:rsidRDefault="00041B56" w:rsidP="00924E97">
      <w:pPr>
        <w:keepNext/>
        <w:numPr>
          <w:ilvl w:val="12"/>
          <w:numId w:val="0"/>
        </w:numPr>
        <w:tabs>
          <w:tab w:val="clear" w:pos="567"/>
        </w:tabs>
        <w:spacing w:line="240" w:lineRule="auto"/>
        <w:ind w:right="-2"/>
        <w:outlineLvl w:val="0"/>
        <w:rPr>
          <w:b/>
          <w:noProof/>
          <w:color w:val="000000" w:themeColor="text1"/>
        </w:rPr>
      </w:pPr>
      <w:r w:rsidRPr="00881654">
        <w:rPr>
          <w:color w:val="000000" w:themeColor="text1"/>
        </w:rPr>
        <w:t xml:space="preserve">Podem ocorrer infeções graves e fraturas mais frequentemente em pessoas que também tomam </w:t>
      </w:r>
      <w:r w:rsidRPr="00881654">
        <w:rPr>
          <w:color w:val="000000" w:themeColor="text1"/>
          <w:szCs w:val="22"/>
        </w:rPr>
        <w:t>corticosteroides (por ex. prednisona)</w:t>
      </w:r>
      <w:r w:rsidRPr="00881654">
        <w:rPr>
          <w:color w:val="000000" w:themeColor="text1"/>
        </w:rPr>
        <w:t>.</w:t>
      </w:r>
    </w:p>
    <w:p w14:paraId="14B97D43"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p>
    <w:p w14:paraId="2B073235" w14:textId="77777777" w:rsidR="00041B56" w:rsidRPr="00881654" w:rsidRDefault="00041B56" w:rsidP="00924E97">
      <w:pPr>
        <w:keepNext/>
        <w:numPr>
          <w:ilvl w:val="12"/>
          <w:numId w:val="0"/>
        </w:numPr>
        <w:tabs>
          <w:tab w:val="clear" w:pos="567"/>
        </w:tabs>
        <w:spacing w:line="240" w:lineRule="auto"/>
        <w:ind w:right="-2"/>
        <w:outlineLvl w:val="0"/>
        <w:rPr>
          <w:b/>
          <w:noProof/>
          <w:color w:val="000000" w:themeColor="text1"/>
          <w:szCs w:val="22"/>
        </w:rPr>
      </w:pPr>
      <w:r w:rsidRPr="00881654">
        <w:rPr>
          <w:b/>
          <w:noProof/>
          <w:color w:val="000000" w:themeColor="text1"/>
        </w:rPr>
        <w:lastRenderedPageBreak/>
        <w:t>Gravidez e amamentação</w:t>
      </w:r>
    </w:p>
    <w:p w14:paraId="4E1DDDF1" w14:textId="77777777" w:rsidR="00041B56" w:rsidRPr="00881654" w:rsidRDefault="00041B56" w:rsidP="00924E97">
      <w:pPr>
        <w:keepNext/>
        <w:numPr>
          <w:ilvl w:val="12"/>
          <w:numId w:val="0"/>
        </w:numPr>
        <w:tabs>
          <w:tab w:val="clear" w:pos="567"/>
        </w:tabs>
        <w:spacing w:line="240" w:lineRule="auto"/>
        <w:rPr>
          <w:noProof/>
          <w:color w:val="000000" w:themeColor="text1"/>
        </w:rPr>
      </w:pPr>
      <w:r w:rsidRPr="00881654">
        <w:rPr>
          <w:color w:val="000000" w:themeColor="text1"/>
        </w:rPr>
        <w:t>Se for uma mulher em idade fértil deve utilizar uma contraceção eficaz durante o tratamento com XELJANZ e durante, pelo menos, 4 semanas após a última dose.</w:t>
      </w:r>
      <w:r w:rsidRPr="00881654">
        <w:rPr>
          <w:color w:val="000000" w:themeColor="text1"/>
        </w:rPr>
        <w:br/>
      </w:r>
    </w:p>
    <w:p w14:paraId="6AD8335A" w14:textId="77777777" w:rsidR="00041B56" w:rsidRPr="00881654" w:rsidRDefault="00041B56" w:rsidP="00924E97">
      <w:pPr>
        <w:keepNext/>
        <w:numPr>
          <w:ilvl w:val="12"/>
          <w:numId w:val="0"/>
        </w:numPr>
        <w:tabs>
          <w:tab w:val="clear" w:pos="567"/>
        </w:tabs>
        <w:spacing w:line="240" w:lineRule="auto"/>
        <w:rPr>
          <w:noProof/>
          <w:color w:val="000000" w:themeColor="text1"/>
          <w:szCs w:val="22"/>
        </w:rPr>
      </w:pPr>
      <w:r w:rsidRPr="00881654">
        <w:rPr>
          <w:color w:val="000000" w:themeColor="text1"/>
        </w:rPr>
        <w:t>Se está grávida ou a amamentar, se pensa estar grávida ou planeia engravidar, consulte o seu médico antes de tomar este medicamento. XELJANZ não pode ser utilizado durante a gravidez. Informe o seu médico imediatamente se engravidar enquanto estiver a tomar XELJANZ.</w:t>
      </w:r>
    </w:p>
    <w:p w14:paraId="0336E482" w14:textId="77777777" w:rsidR="00041B56" w:rsidRPr="00881654" w:rsidRDefault="00041B56" w:rsidP="00924E97">
      <w:pPr>
        <w:keepNext/>
        <w:numPr>
          <w:ilvl w:val="12"/>
          <w:numId w:val="0"/>
        </w:numPr>
        <w:tabs>
          <w:tab w:val="clear" w:pos="567"/>
        </w:tabs>
        <w:spacing w:line="240" w:lineRule="auto"/>
        <w:rPr>
          <w:noProof/>
          <w:color w:val="000000" w:themeColor="text1"/>
          <w:szCs w:val="22"/>
        </w:rPr>
      </w:pPr>
    </w:p>
    <w:p w14:paraId="6BE8F669" w14:textId="77777777" w:rsidR="00041B56" w:rsidRPr="00881654" w:rsidRDefault="00041B56" w:rsidP="00924E97">
      <w:pPr>
        <w:keepNext/>
        <w:numPr>
          <w:ilvl w:val="12"/>
          <w:numId w:val="0"/>
        </w:numPr>
        <w:tabs>
          <w:tab w:val="clear" w:pos="567"/>
        </w:tabs>
        <w:spacing w:line="240" w:lineRule="auto"/>
        <w:rPr>
          <w:noProof/>
          <w:color w:val="000000" w:themeColor="text1"/>
          <w:szCs w:val="22"/>
        </w:rPr>
      </w:pPr>
      <w:r w:rsidRPr="00881654">
        <w:rPr>
          <w:color w:val="000000" w:themeColor="text1"/>
        </w:rPr>
        <w:t>Se estiver a tomar XELJANZ e a amamentar, tem de parar de amamentar até falar com o seu médico sobre parar o tratamento com XELJANZ.</w:t>
      </w:r>
    </w:p>
    <w:p w14:paraId="63421A46" w14:textId="77777777" w:rsidR="00041B56" w:rsidRPr="00881654" w:rsidRDefault="00041B56" w:rsidP="00924E97">
      <w:pPr>
        <w:numPr>
          <w:ilvl w:val="12"/>
          <w:numId w:val="0"/>
        </w:numPr>
        <w:tabs>
          <w:tab w:val="clear" w:pos="567"/>
        </w:tabs>
        <w:spacing w:line="240" w:lineRule="auto"/>
        <w:rPr>
          <w:noProof/>
          <w:color w:val="000000" w:themeColor="text1"/>
          <w:szCs w:val="22"/>
        </w:rPr>
      </w:pPr>
    </w:p>
    <w:p w14:paraId="79F6D135" w14:textId="77777777" w:rsidR="00041B56" w:rsidRPr="00881654" w:rsidRDefault="00041B56" w:rsidP="00924E97">
      <w:pPr>
        <w:keepNext/>
        <w:numPr>
          <w:ilvl w:val="12"/>
          <w:numId w:val="0"/>
        </w:numPr>
        <w:tabs>
          <w:tab w:val="clear" w:pos="567"/>
        </w:tabs>
        <w:spacing w:line="240" w:lineRule="auto"/>
        <w:outlineLvl w:val="0"/>
        <w:rPr>
          <w:b/>
          <w:noProof/>
          <w:color w:val="000000" w:themeColor="text1"/>
          <w:szCs w:val="22"/>
        </w:rPr>
      </w:pPr>
      <w:r w:rsidRPr="00881654">
        <w:rPr>
          <w:b/>
          <w:noProof/>
          <w:color w:val="000000" w:themeColor="text1"/>
        </w:rPr>
        <w:t>Condução de veículos e utilização de máquinas</w:t>
      </w:r>
    </w:p>
    <w:p w14:paraId="0CC4E008" w14:textId="77777777" w:rsidR="00041B56" w:rsidRPr="00881654" w:rsidRDefault="00041B56" w:rsidP="00924E97">
      <w:pPr>
        <w:keepNext/>
        <w:numPr>
          <w:ilvl w:val="12"/>
          <w:numId w:val="0"/>
        </w:numPr>
        <w:tabs>
          <w:tab w:val="clear" w:pos="567"/>
        </w:tabs>
        <w:spacing w:line="240" w:lineRule="auto"/>
        <w:outlineLvl w:val="0"/>
        <w:rPr>
          <w:noProof/>
          <w:color w:val="000000" w:themeColor="text1"/>
          <w:szCs w:val="22"/>
        </w:rPr>
      </w:pPr>
      <w:r w:rsidRPr="00881654">
        <w:rPr>
          <w:color w:val="000000" w:themeColor="text1"/>
        </w:rPr>
        <w:t>Os efeitos de XELJANZ sobre a capacidade de conduzir e utilizar máquinas são nulos ou reduzidos.</w:t>
      </w:r>
    </w:p>
    <w:p w14:paraId="77D35D75"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p>
    <w:p w14:paraId="02B54772" w14:textId="77777777" w:rsidR="00041B56" w:rsidRPr="00881654" w:rsidRDefault="00041B56" w:rsidP="00924E97">
      <w:pPr>
        <w:numPr>
          <w:ilvl w:val="12"/>
          <w:numId w:val="0"/>
        </w:numPr>
        <w:tabs>
          <w:tab w:val="clear" w:pos="567"/>
        </w:tabs>
        <w:spacing w:line="240" w:lineRule="auto"/>
        <w:ind w:right="-2"/>
        <w:rPr>
          <w:b/>
          <w:noProof/>
          <w:color w:val="000000" w:themeColor="text1"/>
        </w:rPr>
      </w:pPr>
      <w:r w:rsidRPr="00881654">
        <w:rPr>
          <w:b/>
          <w:noProof/>
          <w:color w:val="000000" w:themeColor="text1"/>
          <w:szCs w:val="22"/>
        </w:rPr>
        <w:t xml:space="preserve">XELJANZ </w:t>
      </w:r>
      <w:r w:rsidRPr="00881654">
        <w:rPr>
          <w:b/>
          <w:noProof/>
          <w:color w:val="000000" w:themeColor="text1"/>
        </w:rPr>
        <w:t>11 mg comprimidos de libertação prolongada contém sorbitol</w:t>
      </w:r>
    </w:p>
    <w:p w14:paraId="7F82904A" w14:textId="77777777" w:rsidR="00041B56" w:rsidRPr="00881654" w:rsidRDefault="00041B56" w:rsidP="00924E97">
      <w:pPr>
        <w:numPr>
          <w:ilvl w:val="12"/>
          <w:numId w:val="0"/>
        </w:numPr>
        <w:tabs>
          <w:tab w:val="clear" w:pos="567"/>
        </w:tabs>
        <w:spacing w:line="240" w:lineRule="auto"/>
        <w:ind w:right="-2"/>
        <w:rPr>
          <w:noProof/>
          <w:color w:val="000000" w:themeColor="text1"/>
        </w:rPr>
      </w:pPr>
      <w:r w:rsidRPr="00881654">
        <w:rPr>
          <w:noProof/>
          <w:color w:val="000000" w:themeColor="text1"/>
        </w:rPr>
        <w:t xml:space="preserve">Este medicamento contém cerca de 152 mg de sorbitol em cada comprimido de libertação prolongada. </w:t>
      </w:r>
    </w:p>
    <w:p w14:paraId="4EE669B6"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p>
    <w:p w14:paraId="78723B36" w14:textId="77777777" w:rsidR="00041B56" w:rsidRPr="00881654" w:rsidRDefault="00041B56" w:rsidP="00924E97">
      <w:pPr>
        <w:numPr>
          <w:ilvl w:val="12"/>
          <w:numId w:val="0"/>
        </w:numPr>
        <w:tabs>
          <w:tab w:val="clear" w:pos="567"/>
        </w:tabs>
        <w:spacing w:line="240" w:lineRule="auto"/>
        <w:rPr>
          <w:noProof/>
          <w:color w:val="000000" w:themeColor="text1"/>
          <w:szCs w:val="22"/>
        </w:rPr>
      </w:pPr>
    </w:p>
    <w:p w14:paraId="51568D7D" w14:textId="77777777" w:rsidR="00041B56" w:rsidRPr="00881654" w:rsidRDefault="00041B56" w:rsidP="00924E97">
      <w:pPr>
        <w:keepNext/>
        <w:numPr>
          <w:ilvl w:val="12"/>
          <w:numId w:val="0"/>
        </w:numPr>
        <w:tabs>
          <w:tab w:val="clear" w:pos="567"/>
        </w:tabs>
        <w:spacing w:line="240" w:lineRule="auto"/>
        <w:ind w:left="561" w:hanging="561"/>
        <w:rPr>
          <w:b/>
          <w:noProof/>
          <w:color w:val="000000" w:themeColor="text1"/>
          <w:szCs w:val="22"/>
        </w:rPr>
      </w:pPr>
      <w:r w:rsidRPr="00881654">
        <w:rPr>
          <w:b/>
          <w:noProof/>
          <w:color w:val="000000" w:themeColor="text1"/>
        </w:rPr>
        <w:t>3.</w:t>
      </w:r>
      <w:r w:rsidRPr="00881654">
        <w:rPr>
          <w:color w:val="000000" w:themeColor="text1"/>
        </w:rPr>
        <w:tab/>
      </w:r>
      <w:r w:rsidRPr="00881654">
        <w:rPr>
          <w:b/>
          <w:noProof/>
          <w:color w:val="000000" w:themeColor="text1"/>
        </w:rPr>
        <w:t>Como tomar XELJANZ</w:t>
      </w:r>
    </w:p>
    <w:p w14:paraId="007ECC75"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p>
    <w:p w14:paraId="1B764207" w14:textId="77777777" w:rsidR="00041B56" w:rsidRPr="00881654" w:rsidRDefault="00041B56" w:rsidP="007609BF">
      <w:pPr>
        <w:keepNext/>
        <w:numPr>
          <w:ilvl w:val="12"/>
          <w:numId w:val="0"/>
        </w:numPr>
        <w:tabs>
          <w:tab w:val="clear" w:pos="567"/>
        </w:tabs>
        <w:spacing w:line="240" w:lineRule="auto"/>
        <w:rPr>
          <w:color w:val="000000" w:themeColor="text1"/>
          <w:szCs w:val="22"/>
        </w:rPr>
      </w:pPr>
      <w:r w:rsidRPr="00881654">
        <w:rPr>
          <w:color w:val="000000" w:themeColor="text1"/>
        </w:rPr>
        <w:t>Este medicamento é-lhe fornecido e supervisionado por um médico especialista que sabe como tratar a sua doença.</w:t>
      </w:r>
    </w:p>
    <w:p w14:paraId="22CFCFC0"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p>
    <w:p w14:paraId="1961C97D"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r w:rsidRPr="00881654">
        <w:rPr>
          <w:color w:val="000000" w:themeColor="text1"/>
        </w:rPr>
        <w:t>Tome este medicamento exatamente como indicado pelo seu médico, a dose recomendada não deve ser excedida. Fale com o seu médico ou farmacêutico se tiver dúvidas.</w:t>
      </w:r>
    </w:p>
    <w:p w14:paraId="577B7C3D"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p>
    <w:p w14:paraId="375A1EB8" w14:textId="77777777" w:rsidR="00041B56" w:rsidRPr="00881654" w:rsidRDefault="00041B56" w:rsidP="007609BF">
      <w:pPr>
        <w:numPr>
          <w:ilvl w:val="12"/>
          <w:numId w:val="0"/>
        </w:numPr>
        <w:tabs>
          <w:tab w:val="clear" w:pos="567"/>
        </w:tabs>
        <w:spacing w:line="240" w:lineRule="auto"/>
        <w:ind w:right="-2"/>
        <w:rPr>
          <w:b/>
          <w:color w:val="000000" w:themeColor="text1"/>
        </w:rPr>
      </w:pPr>
      <w:r w:rsidRPr="00881654">
        <w:rPr>
          <w:b/>
          <w:color w:val="000000" w:themeColor="text1"/>
        </w:rPr>
        <w:t>Artrite reumatoide, artrite psoriática e espondilite anquilosante</w:t>
      </w:r>
    </w:p>
    <w:p w14:paraId="17593FE1" w14:textId="77777777" w:rsidR="00041B56" w:rsidRPr="00881654" w:rsidRDefault="00041B56" w:rsidP="00924E97">
      <w:pPr>
        <w:tabs>
          <w:tab w:val="clear" w:pos="567"/>
        </w:tabs>
        <w:spacing w:line="240" w:lineRule="auto"/>
        <w:rPr>
          <w:color w:val="000000" w:themeColor="text1"/>
        </w:rPr>
      </w:pPr>
      <w:r w:rsidRPr="00881654">
        <w:rPr>
          <w:color w:val="000000" w:themeColor="text1"/>
        </w:rPr>
        <w:t>A dose recomendada é de um comprimido de libertação prolongada de 11 mg administrado uma vez por dia.</w:t>
      </w:r>
    </w:p>
    <w:p w14:paraId="55F455B5" w14:textId="77777777" w:rsidR="00041B56" w:rsidRPr="00881654" w:rsidRDefault="00041B56" w:rsidP="007609BF">
      <w:pPr>
        <w:numPr>
          <w:ilvl w:val="12"/>
          <w:numId w:val="0"/>
        </w:numPr>
        <w:tabs>
          <w:tab w:val="clear" w:pos="567"/>
        </w:tabs>
        <w:spacing w:line="240" w:lineRule="auto"/>
        <w:ind w:right="-2"/>
        <w:rPr>
          <w:b/>
          <w:color w:val="000000" w:themeColor="text1"/>
        </w:rPr>
      </w:pPr>
    </w:p>
    <w:p w14:paraId="1988D8B9" w14:textId="77777777" w:rsidR="00041B56" w:rsidRPr="00881654" w:rsidRDefault="00041B56" w:rsidP="007609BF">
      <w:pPr>
        <w:numPr>
          <w:ilvl w:val="12"/>
          <w:numId w:val="0"/>
        </w:numPr>
        <w:tabs>
          <w:tab w:val="clear" w:pos="567"/>
        </w:tabs>
        <w:spacing w:line="240" w:lineRule="auto"/>
        <w:ind w:right="-2"/>
        <w:rPr>
          <w:color w:val="000000" w:themeColor="text1"/>
        </w:rPr>
      </w:pPr>
      <w:r w:rsidRPr="00881654">
        <w:rPr>
          <w:color w:val="000000" w:themeColor="text1"/>
        </w:rPr>
        <w:t>Tente tomar o comprimido (um comprimido de libertação prolongada de 11 mg) à mesma hora todos os dias, por ex., de manhã ou à noite.</w:t>
      </w:r>
    </w:p>
    <w:p w14:paraId="31EEEE20" w14:textId="77777777" w:rsidR="00041B56" w:rsidRPr="00881654" w:rsidRDefault="00041B56" w:rsidP="007609BF">
      <w:pPr>
        <w:tabs>
          <w:tab w:val="clear" w:pos="567"/>
        </w:tabs>
        <w:spacing w:line="240" w:lineRule="auto"/>
        <w:rPr>
          <w:color w:val="000000" w:themeColor="text1"/>
        </w:rPr>
      </w:pPr>
    </w:p>
    <w:p w14:paraId="36320EF4" w14:textId="77777777" w:rsidR="00041B56" w:rsidRPr="00881654" w:rsidRDefault="00041B56" w:rsidP="007609BF">
      <w:pPr>
        <w:numPr>
          <w:ilvl w:val="12"/>
          <w:numId w:val="0"/>
        </w:numPr>
        <w:tabs>
          <w:tab w:val="clear" w:pos="567"/>
        </w:tabs>
        <w:spacing w:line="240" w:lineRule="auto"/>
        <w:ind w:right="-2"/>
        <w:rPr>
          <w:color w:val="000000" w:themeColor="text1"/>
        </w:rPr>
      </w:pPr>
      <w:r w:rsidRPr="00881654">
        <w:rPr>
          <w:color w:val="000000" w:themeColor="text1"/>
        </w:rPr>
        <w:t>Engula XELJANZ 11 mg comprimidos de libertação prolongada inteiro para garantir que a dose completa é administrada corretamente. Não esmague, dividida ou mastigue o comprimido.</w:t>
      </w:r>
    </w:p>
    <w:p w14:paraId="39746B80" w14:textId="77777777" w:rsidR="00041B56" w:rsidRPr="00881654" w:rsidRDefault="00041B56" w:rsidP="00924E97">
      <w:pPr>
        <w:numPr>
          <w:ilvl w:val="12"/>
          <w:numId w:val="0"/>
        </w:numPr>
        <w:tabs>
          <w:tab w:val="clear" w:pos="567"/>
        </w:tabs>
        <w:spacing w:line="240" w:lineRule="auto"/>
        <w:ind w:right="-2"/>
        <w:rPr>
          <w:color w:val="000000" w:themeColor="text1"/>
        </w:rPr>
      </w:pPr>
    </w:p>
    <w:p w14:paraId="424CE491" w14:textId="77777777" w:rsidR="00041B56" w:rsidRPr="00881654" w:rsidRDefault="00041B56" w:rsidP="003A014A">
      <w:pPr>
        <w:numPr>
          <w:ilvl w:val="12"/>
          <w:numId w:val="0"/>
        </w:numPr>
        <w:tabs>
          <w:tab w:val="clear" w:pos="567"/>
        </w:tabs>
        <w:spacing w:line="240" w:lineRule="auto"/>
        <w:ind w:right="-2"/>
        <w:rPr>
          <w:noProof/>
          <w:color w:val="000000" w:themeColor="text1"/>
          <w:szCs w:val="22"/>
        </w:rPr>
      </w:pPr>
      <w:r w:rsidRPr="00881654">
        <w:rPr>
          <w:color w:val="000000" w:themeColor="text1"/>
        </w:rPr>
        <w:t>O seu médico pode reduzir a dose se tiver problemas de fígado ou rins ou se lhe tiverem prescrito determinados medicamentos. O seu médico pode também parar o seu tratamento temporariamente ou permanentemente se as suas análises ao sangue mostrarem contagens baixas de glóbulos brancos ou vermelhos.</w:t>
      </w:r>
    </w:p>
    <w:p w14:paraId="1AE96B11" w14:textId="77777777" w:rsidR="00041B56" w:rsidRPr="00881654" w:rsidRDefault="00041B56" w:rsidP="00924E97">
      <w:pPr>
        <w:numPr>
          <w:ilvl w:val="12"/>
          <w:numId w:val="0"/>
        </w:numPr>
        <w:tabs>
          <w:tab w:val="clear" w:pos="567"/>
        </w:tabs>
        <w:spacing w:line="240" w:lineRule="auto"/>
        <w:ind w:right="-2"/>
        <w:rPr>
          <w:color w:val="000000" w:themeColor="text1"/>
        </w:rPr>
      </w:pPr>
    </w:p>
    <w:p w14:paraId="07BD1D3B" w14:textId="77777777" w:rsidR="00041B56" w:rsidRPr="00881654" w:rsidRDefault="00041B56" w:rsidP="003A014A">
      <w:pPr>
        <w:numPr>
          <w:ilvl w:val="12"/>
          <w:numId w:val="0"/>
        </w:numPr>
        <w:tabs>
          <w:tab w:val="clear" w:pos="567"/>
        </w:tabs>
        <w:spacing w:line="240" w:lineRule="auto"/>
        <w:ind w:right="-2"/>
        <w:rPr>
          <w:color w:val="000000" w:themeColor="text1"/>
        </w:rPr>
      </w:pPr>
      <w:r w:rsidRPr="00881654">
        <w:rPr>
          <w:color w:val="000000" w:themeColor="text1"/>
        </w:rPr>
        <w:t>Se sofre de artrite reumatoide, de artrite psoriática ou de espondilite anquilosante, o seu médico pode mudar os seus comprimidos entre XELJANZ 5 mg comprimidos revestidos por película duas vezes por dia e XELJANZ 11 mg comprimidos de libertação prolongada uma vez por dia. Pode iniciar XELJANZ 11 mg comprimidos de libertação prolongada uma vez por dia ou XELJANZ 5 mg comprimidos revestidos por película duas vezes por dia no dia seguinte à última dose de qualquer um dos comprimidos. Não deve alternar entre XELJANZ 5 mg comprimidos revestidos por película e XELJANZ 11 mg comprimidos de libertação prolongada, a não ser segundo as instruções do seu médico.</w:t>
      </w:r>
    </w:p>
    <w:p w14:paraId="7D1720CB" w14:textId="77777777" w:rsidR="00041B56" w:rsidRPr="00881654" w:rsidRDefault="00041B56" w:rsidP="00924E97">
      <w:pPr>
        <w:numPr>
          <w:ilvl w:val="12"/>
          <w:numId w:val="0"/>
        </w:numPr>
        <w:tabs>
          <w:tab w:val="clear" w:pos="567"/>
        </w:tabs>
        <w:spacing w:line="240" w:lineRule="auto"/>
        <w:ind w:right="-2"/>
        <w:rPr>
          <w:color w:val="000000" w:themeColor="text1"/>
        </w:rPr>
      </w:pPr>
    </w:p>
    <w:p w14:paraId="7B520D12" w14:textId="77777777" w:rsidR="00041B56" w:rsidRPr="00881654" w:rsidRDefault="00041B56" w:rsidP="003A014A">
      <w:pPr>
        <w:autoSpaceDE w:val="0"/>
        <w:autoSpaceDN w:val="0"/>
        <w:adjustRightInd w:val="0"/>
        <w:spacing w:line="240" w:lineRule="auto"/>
        <w:rPr>
          <w:bCs/>
          <w:color w:val="000000" w:themeColor="text1"/>
          <w:szCs w:val="22"/>
        </w:rPr>
      </w:pPr>
      <w:r w:rsidRPr="00881654">
        <w:rPr>
          <w:color w:val="000000" w:themeColor="text1"/>
        </w:rPr>
        <w:t>XELJANZ é administrado por via oral. Pode tomar XELJANZ com ou sem alimentos.</w:t>
      </w:r>
    </w:p>
    <w:p w14:paraId="15CC5929" w14:textId="77777777" w:rsidR="00041B56" w:rsidRPr="00881654" w:rsidRDefault="00041B56" w:rsidP="00924E97">
      <w:pPr>
        <w:numPr>
          <w:ilvl w:val="12"/>
          <w:numId w:val="0"/>
        </w:numPr>
        <w:tabs>
          <w:tab w:val="clear" w:pos="567"/>
        </w:tabs>
        <w:spacing w:line="240" w:lineRule="auto"/>
        <w:ind w:right="-2"/>
        <w:rPr>
          <w:color w:val="000000" w:themeColor="text1"/>
        </w:rPr>
      </w:pPr>
    </w:p>
    <w:p w14:paraId="5B8549D7" w14:textId="77777777" w:rsidR="00041B56" w:rsidRPr="00881654" w:rsidRDefault="00041B56" w:rsidP="00C06B5C">
      <w:pPr>
        <w:numPr>
          <w:ilvl w:val="12"/>
          <w:numId w:val="0"/>
        </w:numPr>
        <w:tabs>
          <w:tab w:val="clear" w:pos="567"/>
        </w:tabs>
        <w:spacing w:line="240" w:lineRule="auto"/>
        <w:ind w:right="-2"/>
        <w:rPr>
          <w:b/>
          <w:bCs/>
          <w:noProof/>
          <w:color w:val="000000" w:themeColor="text1"/>
          <w:szCs w:val="22"/>
        </w:rPr>
      </w:pPr>
      <w:r w:rsidRPr="00881654">
        <w:rPr>
          <w:b/>
          <w:bCs/>
          <w:noProof/>
          <w:color w:val="000000" w:themeColor="text1"/>
          <w:szCs w:val="22"/>
        </w:rPr>
        <w:t>Espondilite anquilosante</w:t>
      </w:r>
    </w:p>
    <w:p w14:paraId="236EB60B" w14:textId="77777777" w:rsidR="00041B56" w:rsidRPr="00881654" w:rsidRDefault="00041B56" w:rsidP="003A4338">
      <w:pPr>
        <w:numPr>
          <w:ilvl w:val="0"/>
          <w:numId w:val="74"/>
        </w:numPr>
        <w:overflowPunct w:val="0"/>
        <w:autoSpaceDE w:val="0"/>
        <w:autoSpaceDN w:val="0"/>
        <w:spacing w:line="240" w:lineRule="auto"/>
        <w:ind w:left="927"/>
        <w:rPr>
          <w:color w:val="000000" w:themeColor="text1"/>
        </w:rPr>
      </w:pPr>
      <w:r w:rsidRPr="00881654">
        <w:rPr>
          <w:color w:val="000000" w:themeColor="text1"/>
        </w:rPr>
        <w:t>O seu médico pode decidir parar XELJANZ, se XELJANZ não funcionar para si no prazo de 16 semanas.</w:t>
      </w:r>
    </w:p>
    <w:p w14:paraId="694A7DEA" w14:textId="77777777" w:rsidR="00041B56" w:rsidRPr="00881654" w:rsidRDefault="00041B56" w:rsidP="00924E97">
      <w:pPr>
        <w:numPr>
          <w:ilvl w:val="12"/>
          <w:numId w:val="0"/>
        </w:numPr>
        <w:tabs>
          <w:tab w:val="clear" w:pos="567"/>
        </w:tabs>
        <w:spacing w:line="240" w:lineRule="auto"/>
        <w:ind w:right="-2"/>
        <w:rPr>
          <w:b/>
          <w:color w:val="000000" w:themeColor="text1"/>
        </w:rPr>
      </w:pPr>
    </w:p>
    <w:p w14:paraId="69CD6381" w14:textId="77777777" w:rsidR="00041B56" w:rsidRPr="00881654" w:rsidRDefault="00041B56" w:rsidP="00946100">
      <w:pPr>
        <w:keepNext/>
        <w:numPr>
          <w:ilvl w:val="12"/>
          <w:numId w:val="0"/>
        </w:numPr>
        <w:tabs>
          <w:tab w:val="clear" w:pos="567"/>
        </w:tabs>
        <w:spacing w:line="240" w:lineRule="auto"/>
        <w:rPr>
          <w:b/>
          <w:noProof/>
          <w:color w:val="000000" w:themeColor="text1"/>
          <w:szCs w:val="22"/>
        </w:rPr>
      </w:pPr>
      <w:r w:rsidRPr="00881654">
        <w:rPr>
          <w:b/>
          <w:color w:val="000000" w:themeColor="text1"/>
        </w:rPr>
        <w:lastRenderedPageBreak/>
        <w:t>Se tomar mais XELJANZ do que deveria</w:t>
      </w:r>
      <w:r w:rsidRPr="00881654">
        <w:rPr>
          <w:color w:val="000000" w:themeColor="text1"/>
        </w:rPr>
        <w:t xml:space="preserve"> </w:t>
      </w:r>
    </w:p>
    <w:p w14:paraId="076F427B" w14:textId="77777777" w:rsidR="00041B56" w:rsidRPr="00881654" w:rsidRDefault="00041B56" w:rsidP="00946100">
      <w:pPr>
        <w:keepNext/>
        <w:numPr>
          <w:ilvl w:val="12"/>
          <w:numId w:val="0"/>
        </w:numPr>
        <w:tabs>
          <w:tab w:val="clear" w:pos="567"/>
        </w:tabs>
        <w:spacing w:line="240" w:lineRule="auto"/>
        <w:outlineLvl w:val="0"/>
        <w:rPr>
          <w:noProof/>
          <w:color w:val="000000" w:themeColor="text1"/>
          <w:szCs w:val="22"/>
        </w:rPr>
      </w:pPr>
      <w:r w:rsidRPr="00881654">
        <w:rPr>
          <w:noProof/>
          <w:color w:val="000000" w:themeColor="text1"/>
        </w:rPr>
        <w:t>Se tomar mais comprimidos de libertação prolongada do que deveria, informe</w:t>
      </w:r>
      <w:r w:rsidRPr="00881654">
        <w:rPr>
          <w:b/>
          <w:noProof/>
          <w:color w:val="000000" w:themeColor="text1"/>
        </w:rPr>
        <w:t xml:space="preserve"> imediatamente </w:t>
      </w:r>
      <w:r w:rsidRPr="00881654">
        <w:rPr>
          <w:noProof/>
          <w:color w:val="000000" w:themeColor="text1"/>
        </w:rPr>
        <w:t>o seu médico ou farmacêutico.</w:t>
      </w:r>
    </w:p>
    <w:p w14:paraId="52560A67" w14:textId="77777777" w:rsidR="00041B56" w:rsidRPr="00881654" w:rsidRDefault="00041B56" w:rsidP="00924E97">
      <w:pPr>
        <w:numPr>
          <w:ilvl w:val="12"/>
          <w:numId w:val="0"/>
        </w:numPr>
        <w:tabs>
          <w:tab w:val="clear" w:pos="567"/>
        </w:tabs>
        <w:spacing w:line="240" w:lineRule="auto"/>
        <w:ind w:right="-2"/>
        <w:outlineLvl w:val="0"/>
        <w:rPr>
          <w:b/>
          <w:noProof/>
          <w:color w:val="000000" w:themeColor="text1"/>
          <w:szCs w:val="22"/>
        </w:rPr>
      </w:pPr>
    </w:p>
    <w:p w14:paraId="49D9E137" w14:textId="77777777" w:rsidR="00041B56" w:rsidRPr="00881654" w:rsidRDefault="00041B56" w:rsidP="00E4551F">
      <w:pPr>
        <w:keepNext/>
        <w:widowControl w:val="0"/>
        <w:numPr>
          <w:ilvl w:val="12"/>
          <w:numId w:val="0"/>
        </w:numPr>
        <w:tabs>
          <w:tab w:val="clear" w:pos="567"/>
        </w:tabs>
        <w:spacing w:line="240" w:lineRule="auto"/>
        <w:outlineLvl w:val="0"/>
        <w:rPr>
          <w:noProof/>
          <w:color w:val="000000" w:themeColor="text1"/>
          <w:szCs w:val="22"/>
        </w:rPr>
      </w:pPr>
      <w:r w:rsidRPr="00881654">
        <w:rPr>
          <w:b/>
          <w:noProof/>
          <w:color w:val="000000" w:themeColor="text1"/>
        </w:rPr>
        <w:t>Caso se tenha esquecido de tomar XELJANZ</w:t>
      </w:r>
    </w:p>
    <w:p w14:paraId="46A1E5FA" w14:textId="77777777" w:rsidR="00041B56" w:rsidRPr="00881654" w:rsidRDefault="00041B56" w:rsidP="00E4551F">
      <w:pPr>
        <w:keepNext/>
        <w:widowControl w:val="0"/>
        <w:numPr>
          <w:ilvl w:val="12"/>
          <w:numId w:val="0"/>
        </w:numPr>
        <w:tabs>
          <w:tab w:val="clear" w:pos="567"/>
        </w:tabs>
        <w:spacing w:line="240" w:lineRule="auto"/>
        <w:rPr>
          <w:noProof/>
          <w:color w:val="000000" w:themeColor="text1"/>
          <w:szCs w:val="22"/>
        </w:rPr>
      </w:pPr>
      <w:r w:rsidRPr="00881654">
        <w:rPr>
          <w:color w:val="000000" w:themeColor="text1"/>
        </w:rPr>
        <w:t xml:space="preserve">Não tome uma dose a dobrar para compensar um comprimido </w:t>
      </w:r>
      <w:r w:rsidRPr="00881654">
        <w:rPr>
          <w:noProof/>
          <w:color w:val="000000" w:themeColor="text1"/>
        </w:rPr>
        <w:t xml:space="preserve">de libertação prolongada de 11 mg </w:t>
      </w:r>
      <w:r w:rsidRPr="00881654">
        <w:rPr>
          <w:color w:val="000000" w:themeColor="text1"/>
        </w:rPr>
        <w:t xml:space="preserve">que se esqueceu de tomar. Tome o próximo comprimido </w:t>
      </w:r>
      <w:r w:rsidRPr="00881654">
        <w:rPr>
          <w:noProof/>
          <w:color w:val="000000" w:themeColor="text1"/>
        </w:rPr>
        <w:t xml:space="preserve">de libertação prolongada </w:t>
      </w:r>
      <w:r w:rsidRPr="00881654">
        <w:rPr>
          <w:color w:val="000000" w:themeColor="text1"/>
        </w:rPr>
        <w:t>à hora habitual e prossiga como anteriormente.</w:t>
      </w:r>
    </w:p>
    <w:p w14:paraId="4C009058"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p>
    <w:p w14:paraId="4CAE68B8" w14:textId="77777777" w:rsidR="00041B56" w:rsidRPr="00881654" w:rsidRDefault="00041B56" w:rsidP="00924E97">
      <w:pPr>
        <w:numPr>
          <w:ilvl w:val="12"/>
          <w:numId w:val="0"/>
        </w:numPr>
        <w:tabs>
          <w:tab w:val="clear" w:pos="567"/>
        </w:tabs>
        <w:spacing w:line="240" w:lineRule="auto"/>
        <w:ind w:right="-2"/>
        <w:outlineLvl w:val="0"/>
        <w:rPr>
          <w:b/>
          <w:noProof/>
          <w:color w:val="000000" w:themeColor="text1"/>
          <w:szCs w:val="22"/>
        </w:rPr>
      </w:pPr>
      <w:r w:rsidRPr="00881654">
        <w:rPr>
          <w:b/>
          <w:noProof/>
          <w:color w:val="000000" w:themeColor="text1"/>
        </w:rPr>
        <w:t>Se parar de tomar XELJANZ</w:t>
      </w:r>
    </w:p>
    <w:p w14:paraId="59F43222" w14:textId="77777777" w:rsidR="00041B56" w:rsidRPr="00881654" w:rsidRDefault="00041B56" w:rsidP="00924E97">
      <w:pPr>
        <w:tabs>
          <w:tab w:val="clear" w:pos="567"/>
        </w:tabs>
        <w:autoSpaceDE w:val="0"/>
        <w:autoSpaceDN w:val="0"/>
        <w:adjustRightInd w:val="0"/>
        <w:spacing w:line="240" w:lineRule="auto"/>
        <w:rPr>
          <w:color w:val="000000" w:themeColor="text1"/>
        </w:rPr>
      </w:pPr>
      <w:r w:rsidRPr="00881654">
        <w:rPr>
          <w:color w:val="000000" w:themeColor="text1"/>
        </w:rPr>
        <w:t>Não deve parar de tomar XELJANZ sem falar primeiro com o seu médico.</w:t>
      </w:r>
    </w:p>
    <w:p w14:paraId="083433A6" w14:textId="77777777" w:rsidR="00041B56" w:rsidRPr="00881654" w:rsidRDefault="00041B56" w:rsidP="00924E97">
      <w:pPr>
        <w:tabs>
          <w:tab w:val="clear" w:pos="567"/>
        </w:tabs>
        <w:autoSpaceDE w:val="0"/>
        <w:autoSpaceDN w:val="0"/>
        <w:adjustRightInd w:val="0"/>
        <w:spacing w:line="240" w:lineRule="auto"/>
        <w:rPr>
          <w:color w:val="000000" w:themeColor="text1"/>
          <w:szCs w:val="22"/>
        </w:rPr>
      </w:pPr>
    </w:p>
    <w:p w14:paraId="55AE0CFE" w14:textId="77777777" w:rsidR="00041B56" w:rsidRPr="00881654" w:rsidRDefault="00041B56" w:rsidP="00924E97">
      <w:pPr>
        <w:numPr>
          <w:ilvl w:val="12"/>
          <w:numId w:val="0"/>
        </w:numPr>
        <w:tabs>
          <w:tab w:val="clear" w:pos="567"/>
        </w:tabs>
        <w:spacing w:line="240" w:lineRule="auto"/>
        <w:ind w:right="-29"/>
        <w:rPr>
          <w:noProof/>
          <w:color w:val="000000" w:themeColor="text1"/>
          <w:szCs w:val="22"/>
        </w:rPr>
      </w:pPr>
      <w:r w:rsidRPr="00881654">
        <w:rPr>
          <w:color w:val="000000" w:themeColor="text1"/>
        </w:rPr>
        <w:t>Caso ainda tenha dúvidas sobre a utilização deste medicamento, fale com o seu médico ou farmacêutico.</w:t>
      </w:r>
    </w:p>
    <w:p w14:paraId="11355421" w14:textId="77777777" w:rsidR="00041B56" w:rsidRPr="00881654" w:rsidRDefault="00041B56" w:rsidP="00924E97">
      <w:pPr>
        <w:numPr>
          <w:ilvl w:val="12"/>
          <w:numId w:val="0"/>
        </w:numPr>
        <w:tabs>
          <w:tab w:val="clear" w:pos="567"/>
        </w:tabs>
        <w:spacing w:line="240" w:lineRule="auto"/>
        <w:ind w:right="-29"/>
        <w:rPr>
          <w:noProof/>
          <w:color w:val="000000" w:themeColor="text1"/>
          <w:szCs w:val="22"/>
        </w:rPr>
      </w:pPr>
    </w:p>
    <w:p w14:paraId="45E92006" w14:textId="77777777" w:rsidR="00041B56" w:rsidRPr="00881654" w:rsidRDefault="00041B56" w:rsidP="004574D6">
      <w:pPr>
        <w:widowControl w:val="0"/>
        <w:numPr>
          <w:ilvl w:val="12"/>
          <w:numId w:val="0"/>
        </w:numPr>
        <w:tabs>
          <w:tab w:val="clear" w:pos="567"/>
        </w:tabs>
        <w:spacing w:line="240" w:lineRule="auto"/>
        <w:ind w:right="-29"/>
        <w:rPr>
          <w:noProof/>
          <w:color w:val="000000" w:themeColor="text1"/>
          <w:szCs w:val="22"/>
        </w:rPr>
      </w:pPr>
    </w:p>
    <w:p w14:paraId="1B7E5C33" w14:textId="77777777" w:rsidR="00041B56" w:rsidRPr="00881654" w:rsidRDefault="00041B56" w:rsidP="00520C93">
      <w:pPr>
        <w:keepNext/>
        <w:keepLines/>
        <w:numPr>
          <w:ilvl w:val="12"/>
          <w:numId w:val="0"/>
        </w:numPr>
        <w:tabs>
          <w:tab w:val="clear" w:pos="567"/>
        </w:tabs>
        <w:spacing w:line="240" w:lineRule="auto"/>
        <w:ind w:left="567" w:right="-2" w:hanging="567"/>
        <w:rPr>
          <w:noProof/>
          <w:color w:val="000000" w:themeColor="text1"/>
          <w:szCs w:val="22"/>
        </w:rPr>
      </w:pPr>
      <w:r w:rsidRPr="00881654">
        <w:rPr>
          <w:b/>
          <w:noProof/>
          <w:color w:val="000000" w:themeColor="text1"/>
        </w:rPr>
        <w:t>4.</w:t>
      </w:r>
      <w:r w:rsidRPr="00881654">
        <w:rPr>
          <w:color w:val="000000" w:themeColor="text1"/>
        </w:rPr>
        <w:tab/>
      </w:r>
      <w:r w:rsidRPr="00881654">
        <w:rPr>
          <w:b/>
          <w:noProof/>
          <w:color w:val="000000" w:themeColor="text1"/>
        </w:rPr>
        <w:t>Efeitos indesejáveis possíveis</w:t>
      </w:r>
    </w:p>
    <w:p w14:paraId="59A3D815" w14:textId="77777777" w:rsidR="00041B56" w:rsidRPr="00881654" w:rsidRDefault="00041B56" w:rsidP="00520C93">
      <w:pPr>
        <w:keepNext/>
        <w:keepLines/>
        <w:numPr>
          <w:ilvl w:val="12"/>
          <w:numId w:val="0"/>
        </w:numPr>
        <w:tabs>
          <w:tab w:val="clear" w:pos="567"/>
        </w:tabs>
        <w:spacing w:line="240" w:lineRule="auto"/>
        <w:rPr>
          <w:noProof/>
          <w:color w:val="000000" w:themeColor="text1"/>
          <w:szCs w:val="22"/>
        </w:rPr>
      </w:pPr>
    </w:p>
    <w:p w14:paraId="7DA5895F" w14:textId="77777777" w:rsidR="00041B56" w:rsidRPr="00881654" w:rsidRDefault="00041B56" w:rsidP="004574D6">
      <w:pPr>
        <w:widowControl w:val="0"/>
        <w:numPr>
          <w:ilvl w:val="12"/>
          <w:numId w:val="0"/>
        </w:numPr>
        <w:tabs>
          <w:tab w:val="clear" w:pos="567"/>
        </w:tabs>
        <w:spacing w:line="240" w:lineRule="auto"/>
        <w:ind w:right="-29"/>
        <w:rPr>
          <w:color w:val="000000" w:themeColor="text1"/>
          <w:szCs w:val="22"/>
        </w:rPr>
      </w:pPr>
      <w:r w:rsidRPr="00881654">
        <w:rPr>
          <w:color w:val="000000" w:themeColor="text1"/>
        </w:rPr>
        <w:t xml:space="preserve">Como todos os medicamentos, este medicamento pode causar efeitos indesejáveis, embora estes não se manifestem em todas as pessoas. </w:t>
      </w:r>
    </w:p>
    <w:p w14:paraId="5294095B" w14:textId="77777777" w:rsidR="00041B56" w:rsidRPr="00881654" w:rsidRDefault="00041B56" w:rsidP="00924E97">
      <w:pPr>
        <w:keepNext/>
        <w:numPr>
          <w:ilvl w:val="12"/>
          <w:numId w:val="0"/>
        </w:numPr>
        <w:tabs>
          <w:tab w:val="clear" w:pos="567"/>
        </w:tabs>
        <w:spacing w:line="240" w:lineRule="auto"/>
        <w:ind w:right="-29"/>
        <w:rPr>
          <w:color w:val="000000" w:themeColor="text1"/>
          <w:szCs w:val="22"/>
        </w:rPr>
      </w:pPr>
    </w:p>
    <w:p w14:paraId="1437CE0A" w14:textId="77777777" w:rsidR="00041B56" w:rsidRPr="00881654" w:rsidRDefault="00041B56" w:rsidP="005251E2">
      <w:pPr>
        <w:numPr>
          <w:ilvl w:val="12"/>
          <w:numId w:val="0"/>
        </w:numPr>
        <w:tabs>
          <w:tab w:val="clear" w:pos="567"/>
        </w:tabs>
        <w:spacing w:line="240" w:lineRule="auto"/>
        <w:ind w:right="-29"/>
        <w:rPr>
          <w:color w:val="000000" w:themeColor="text1"/>
          <w:szCs w:val="22"/>
        </w:rPr>
      </w:pPr>
      <w:r w:rsidRPr="00881654">
        <w:rPr>
          <w:color w:val="000000" w:themeColor="text1"/>
        </w:rPr>
        <w:t>Alguns podem ser graves e necessitar de assistência médica.</w:t>
      </w:r>
    </w:p>
    <w:p w14:paraId="3BE81147" w14:textId="77777777" w:rsidR="00041B56" w:rsidRPr="00881654" w:rsidRDefault="00041B56" w:rsidP="005251E2">
      <w:pPr>
        <w:numPr>
          <w:ilvl w:val="12"/>
          <w:numId w:val="0"/>
        </w:numPr>
        <w:tabs>
          <w:tab w:val="clear" w:pos="567"/>
        </w:tabs>
        <w:spacing w:line="240" w:lineRule="auto"/>
        <w:ind w:right="-29"/>
        <w:rPr>
          <w:color w:val="000000" w:themeColor="text1"/>
          <w:szCs w:val="22"/>
        </w:rPr>
      </w:pPr>
    </w:p>
    <w:p w14:paraId="50EB9ABF" w14:textId="77777777" w:rsidR="00041B56" w:rsidRPr="00881654" w:rsidRDefault="00041B56" w:rsidP="005251E2">
      <w:pPr>
        <w:pStyle w:val="Default"/>
        <w:rPr>
          <w:color w:val="000000" w:themeColor="text1"/>
          <w:sz w:val="22"/>
        </w:rPr>
      </w:pPr>
      <w:r w:rsidRPr="00881654">
        <w:rPr>
          <w:b/>
          <w:color w:val="000000" w:themeColor="text1"/>
          <w:sz w:val="22"/>
        </w:rPr>
        <w:t>Possíveis efeitos indesejáveis graves</w:t>
      </w:r>
    </w:p>
    <w:p w14:paraId="0869B5DB" w14:textId="10995813" w:rsidR="00041B56" w:rsidRPr="00881654" w:rsidRDefault="00041B56" w:rsidP="005251E2">
      <w:pPr>
        <w:pStyle w:val="Default"/>
        <w:rPr>
          <w:color w:val="000000" w:themeColor="text1"/>
          <w:sz w:val="22"/>
          <w:szCs w:val="22"/>
        </w:rPr>
      </w:pPr>
      <w:r w:rsidRPr="00881654">
        <w:rPr>
          <w:color w:val="000000" w:themeColor="text1"/>
          <w:sz w:val="22"/>
        </w:rPr>
        <w:t xml:space="preserve">Em casos raros, as infeções podem ser fatais. </w:t>
      </w:r>
      <w:r w:rsidRPr="00881654">
        <w:rPr>
          <w:color w:val="000000" w:themeColor="text1"/>
          <w:sz w:val="22"/>
          <w:szCs w:val="22"/>
        </w:rPr>
        <w:t>Também foram notificados casos de cancro do pulmão, cancro dos glóbulos brancos e ataque cardíaco.</w:t>
      </w:r>
    </w:p>
    <w:p w14:paraId="5A72509A" w14:textId="77777777" w:rsidR="00041B56" w:rsidRPr="00881654" w:rsidRDefault="00041B56" w:rsidP="005251E2">
      <w:pPr>
        <w:pStyle w:val="Default"/>
        <w:rPr>
          <w:b/>
          <w:bCs/>
          <w:color w:val="000000" w:themeColor="text1"/>
          <w:sz w:val="22"/>
          <w:szCs w:val="22"/>
        </w:rPr>
      </w:pPr>
    </w:p>
    <w:p w14:paraId="6E8AFDB3" w14:textId="77777777" w:rsidR="00041B56" w:rsidRPr="00881654" w:rsidRDefault="00041B56" w:rsidP="00C06B5C">
      <w:pPr>
        <w:pStyle w:val="Default"/>
        <w:keepNext/>
        <w:keepLines/>
        <w:rPr>
          <w:b/>
          <w:color w:val="000000" w:themeColor="text1"/>
          <w:sz w:val="22"/>
        </w:rPr>
      </w:pPr>
      <w:r w:rsidRPr="00881654">
        <w:rPr>
          <w:b/>
          <w:color w:val="000000" w:themeColor="text1"/>
          <w:sz w:val="22"/>
        </w:rPr>
        <w:t>Se ocorrerem alguns dos seguintes efeitos indesejáveis graves tem que informar o seu médico imediatamente.</w:t>
      </w:r>
    </w:p>
    <w:p w14:paraId="65339DCF" w14:textId="77777777" w:rsidR="00041B56" w:rsidRPr="00881654" w:rsidRDefault="00041B56" w:rsidP="00C06B5C">
      <w:pPr>
        <w:pStyle w:val="Default"/>
        <w:keepNext/>
        <w:keepLines/>
        <w:rPr>
          <w:color w:val="000000" w:themeColor="text1"/>
          <w:sz w:val="22"/>
        </w:rPr>
      </w:pPr>
    </w:p>
    <w:p w14:paraId="0839E9B1" w14:textId="77777777" w:rsidR="00041B56" w:rsidRPr="00881654" w:rsidRDefault="00041B56" w:rsidP="00924E97">
      <w:pPr>
        <w:pStyle w:val="Default"/>
        <w:keepNext/>
        <w:rPr>
          <w:b/>
          <w:color w:val="000000" w:themeColor="text1"/>
          <w:sz w:val="22"/>
        </w:rPr>
      </w:pPr>
      <w:r w:rsidRPr="00881654">
        <w:rPr>
          <w:b/>
          <w:color w:val="000000" w:themeColor="text1"/>
          <w:sz w:val="22"/>
        </w:rPr>
        <w:t xml:space="preserve">Sinais de infeções graves (frequentes) incluem </w:t>
      </w:r>
    </w:p>
    <w:p w14:paraId="30C6D676" w14:textId="77777777" w:rsidR="00041B56" w:rsidRPr="00881654" w:rsidRDefault="00041B56" w:rsidP="00924E97">
      <w:pPr>
        <w:pStyle w:val="Default"/>
        <w:keepNext/>
        <w:rPr>
          <w:color w:val="000000" w:themeColor="text1"/>
          <w:sz w:val="22"/>
        </w:rPr>
      </w:pPr>
      <w:r w:rsidRPr="00881654">
        <w:rPr>
          <w:color w:val="000000" w:themeColor="text1"/>
          <w:sz w:val="22"/>
        </w:rPr>
        <w:t>- febre e arrepios</w:t>
      </w:r>
    </w:p>
    <w:p w14:paraId="571E3852" w14:textId="77777777" w:rsidR="00041B56" w:rsidRPr="00881654" w:rsidRDefault="00041B56" w:rsidP="00924E97">
      <w:pPr>
        <w:pStyle w:val="Default"/>
        <w:keepNext/>
        <w:rPr>
          <w:color w:val="000000" w:themeColor="text1"/>
          <w:sz w:val="22"/>
          <w:szCs w:val="22"/>
        </w:rPr>
      </w:pPr>
      <w:r w:rsidRPr="00881654">
        <w:rPr>
          <w:color w:val="000000" w:themeColor="text1"/>
          <w:sz w:val="22"/>
        </w:rPr>
        <w:t xml:space="preserve">- tosse </w:t>
      </w:r>
    </w:p>
    <w:p w14:paraId="3D637842" w14:textId="77777777" w:rsidR="00041B56" w:rsidRPr="00881654" w:rsidRDefault="00041B56" w:rsidP="00924E97">
      <w:pPr>
        <w:pStyle w:val="Default"/>
        <w:keepNext/>
        <w:rPr>
          <w:color w:val="000000" w:themeColor="text1"/>
          <w:sz w:val="22"/>
          <w:szCs w:val="22"/>
        </w:rPr>
      </w:pPr>
      <w:r w:rsidRPr="00881654">
        <w:rPr>
          <w:color w:val="000000" w:themeColor="text1"/>
          <w:sz w:val="22"/>
        </w:rPr>
        <w:t xml:space="preserve">- bolhas na pele </w:t>
      </w:r>
    </w:p>
    <w:p w14:paraId="2C0946FB" w14:textId="77777777" w:rsidR="00041B56" w:rsidRPr="00881654" w:rsidRDefault="00041B56" w:rsidP="00924E97">
      <w:pPr>
        <w:pStyle w:val="Default"/>
        <w:rPr>
          <w:color w:val="000000" w:themeColor="text1"/>
          <w:sz w:val="22"/>
          <w:szCs w:val="22"/>
        </w:rPr>
      </w:pPr>
      <w:r w:rsidRPr="00881654">
        <w:rPr>
          <w:color w:val="000000" w:themeColor="text1"/>
          <w:sz w:val="22"/>
        </w:rPr>
        <w:t xml:space="preserve">- dor de barriga </w:t>
      </w:r>
    </w:p>
    <w:p w14:paraId="7AF4DE33" w14:textId="77777777" w:rsidR="00041B56" w:rsidRPr="00881654" w:rsidRDefault="00041B56" w:rsidP="00924E97">
      <w:pPr>
        <w:numPr>
          <w:ilvl w:val="12"/>
          <w:numId w:val="0"/>
        </w:numPr>
        <w:tabs>
          <w:tab w:val="clear" w:pos="567"/>
        </w:tabs>
        <w:spacing w:line="240" w:lineRule="auto"/>
        <w:ind w:right="-29"/>
        <w:rPr>
          <w:color w:val="000000" w:themeColor="text1"/>
        </w:rPr>
      </w:pPr>
      <w:r w:rsidRPr="00881654">
        <w:rPr>
          <w:color w:val="000000" w:themeColor="text1"/>
        </w:rPr>
        <w:t>- dores de cabeça persistentes</w:t>
      </w:r>
    </w:p>
    <w:p w14:paraId="1EFD549F" w14:textId="77777777" w:rsidR="00041B56" w:rsidRPr="00881654" w:rsidRDefault="00041B56" w:rsidP="00924E97">
      <w:pPr>
        <w:numPr>
          <w:ilvl w:val="12"/>
          <w:numId w:val="0"/>
        </w:numPr>
        <w:tabs>
          <w:tab w:val="clear" w:pos="567"/>
        </w:tabs>
        <w:spacing w:line="240" w:lineRule="auto"/>
        <w:ind w:right="-29"/>
        <w:rPr>
          <w:color w:val="000000" w:themeColor="text1"/>
        </w:rPr>
      </w:pPr>
    </w:p>
    <w:p w14:paraId="77A4289B" w14:textId="77777777" w:rsidR="00041B56" w:rsidRPr="00881654" w:rsidRDefault="00041B56" w:rsidP="0059536C">
      <w:pPr>
        <w:numPr>
          <w:ilvl w:val="12"/>
          <w:numId w:val="0"/>
        </w:numPr>
        <w:tabs>
          <w:tab w:val="clear" w:pos="567"/>
        </w:tabs>
        <w:spacing w:line="240" w:lineRule="auto"/>
        <w:ind w:right="-29"/>
        <w:rPr>
          <w:b/>
          <w:bCs/>
          <w:color w:val="000000" w:themeColor="text1"/>
        </w:rPr>
      </w:pPr>
      <w:r w:rsidRPr="00881654">
        <w:rPr>
          <w:b/>
          <w:bCs/>
          <w:color w:val="000000" w:themeColor="text1"/>
        </w:rPr>
        <w:t>Sinais de úlceras ou buracos (perfurações) no estômago (pouco frequentes) incluem:</w:t>
      </w:r>
    </w:p>
    <w:p w14:paraId="6FB6C222" w14:textId="77777777" w:rsidR="00041B56" w:rsidRPr="00881654" w:rsidRDefault="00041B56" w:rsidP="00924E97">
      <w:pPr>
        <w:pStyle w:val="Default"/>
        <w:rPr>
          <w:color w:val="000000" w:themeColor="text1"/>
          <w:sz w:val="22"/>
          <w:szCs w:val="22"/>
        </w:rPr>
      </w:pPr>
      <w:r w:rsidRPr="00881654">
        <w:rPr>
          <w:color w:val="000000" w:themeColor="text1"/>
          <w:sz w:val="22"/>
          <w:szCs w:val="22"/>
        </w:rPr>
        <w:t>- febre</w:t>
      </w:r>
    </w:p>
    <w:p w14:paraId="51428E0F" w14:textId="77777777" w:rsidR="00041B56" w:rsidRPr="00881654" w:rsidRDefault="00041B56" w:rsidP="00924E97">
      <w:pPr>
        <w:pStyle w:val="Default"/>
        <w:rPr>
          <w:color w:val="000000" w:themeColor="text1"/>
          <w:sz w:val="22"/>
          <w:szCs w:val="22"/>
        </w:rPr>
      </w:pPr>
      <w:r w:rsidRPr="00881654">
        <w:rPr>
          <w:color w:val="000000" w:themeColor="text1"/>
          <w:sz w:val="22"/>
          <w:szCs w:val="22"/>
        </w:rPr>
        <w:t>- dor de estômago ou abdominal</w:t>
      </w:r>
    </w:p>
    <w:p w14:paraId="0150AB19" w14:textId="77777777" w:rsidR="00041B56" w:rsidRPr="00881654" w:rsidRDefault="00041B56" w:rsidP="00924E97">
      <w:pPr>
        <w:pStyle w:val="Default"/>
        <w:rPr>
          <w:color w:val="000000" w:themeColor="text1"/>
          <w:sz w:val="22"/>
          <w:szCs w:val="22"/>
        </w:rPr>
      </w:pPr>
      <w:r w:rsidRPr="00881654">
        <w:rPr>
          <w:color w:val="000000" w:themeColor="text1"/>
          <w:sz w:val="22"/>
          <w:szCs w:val="22"/>
        </w:rPr>
        <w:t>- sangue nas fezes</w:t>
      </w:r>
    </w:p>
    <w:p w14:paraId="0EC082CD" w14:textId="77777777" w:rsidR="00041B56" w:rsidRPr="00881654" w:rsidRDefault="00041B56" w:rsidP="00924E97">
      <w:pPr>
        <w:pStyle w:val="Default"/>
        <w:rPr>
          <w:color w:val="000000" w:themeColor="text1"/>
          <w:sz w:val="22"/>
          <w:szCs w:val="22"/>
        </w:rPr>
      </w:pPr>
      <w:r w:rsidRPr="00881654">
        <w:rPr>
          <w:color w:val="000000" w:themeColor="text1"/>
          <w:sz w:val="22"/>
          <w:szCs w:val="22"/>
        </w:rPr>
        <w:t>- alterações inexplicáveis dos hábitos intestinais</w:t>
      </w:r>
    </w:p>
    <w:p w14:paraId="0A66A61A" w14:textId="77777777" w:rsidR="00041B56" w:rsidRPr="00881654" w:rsidRDefault="00041B56" w:rsidP="00924E97">
      <w:pPr>
        <w:pStyle w:val="Default"/>
        <w:rPr>
          <w:color w:val="000000" w:themeColor="text1"/>
          <w:sz w:val="22"/>
          <w:szCs w:val="22"/>
        </w:rPr>
      </w:pPr>
    </w:p>
    <w:p w14:paraId="1EFEF832" w14:textId="77777777" w:rsidR="00041B56" w:rsidRPr="00881654" w:rsidRDefault="00041B56" w:rsidP="00924E97">
      <w:pPr>
        <w:pStyle w:val="Default"/>
        <w:rPr>
          <w:color w:val="000000" w:themeColor="text1"/>
          <w:sz w:val="22"/>
          <w:szCs w:val="22"/>
        </w:rPr>
      </w:pPr>
      <w:r w:rsidRPr="00881654">
        <w:rPr>
          <w:color w:val="000000" w:themeColor="text1"/>
          <w:sz w:val="22"/>
          <w:szCs w:val="22"/>
        </w:rPr>
        <w:t>Perfuração (buracos) do estômago ou intestinos acontece mais frequentemente em pessoas que também tomam medicamentos anti-inflamatórios não esteroides ou corticosteroides (por ex. prednisona)</w:t>
      </w:r>
    </w:p>
    <w:p w14:paraId="36844F99" w14:textId="77777777" w:rsidR="00041B56" w:rsidRPr="00881654" w:rsidRDefault="00041B56" w:rsidP="00AB7C94">
      <w:pPr>
        <w:numPr>
          <w:ilvl w:val="12"/>
          <w:numId w:val="0"/>
        </w:numPr>
        <w:tabs>
          <w:tab w:val="clear" w:pos="567"/>
        </w:tabs>
        <w:spacing w:line="240" w:lineRule="auto"/>
        <w:ind w:right="-29"/>
        <w:rPr>
          <w:b/>
          <w:color w:val="000000" w:themeColor="text1"/>
        </w:rPr>
      </w:pPr>
    </w:p>
    <w:p w14:paraId="0CEE6FF9" w14:textId="77777777" w:rsidR="00041B56" w:rsidRPr="00881654" w:rsidRDefault="00041B56" w:rsidP="00AB7C94">
      <w:pPr>
        <w:numPr>
          <w:ilvl w:val="12"/>
          <w:numId w:val="0"/>
        </w:numPr>
        <w:tabs>
          <w:tab w:val="clear" w:pos="567"/>
        </w:tabs>
        <w:spacing w:line="240" w:lineRule="auto"/>
        <w:ind w:right="-29"/>
        <w:rPr>
          <w:b/>
          <w:color w:val="000000" w:themeColor="text1"/>
        </w:rPr>
      </w:pPr>
      <w:r w:rsidRPr="00881654">
        <w:rPr>
          <w:b/>
          <w:color w:val="000000" w:themeColor="text1"/>
        </w:rPr>
        <w:t>Sinais de reações alérgicas (desconhecido) incluem</w:t>
      </w:r>
    </w:p>
    <w:p w14:paraId="324A54E9" w14:textId="77777777" w:rsidR="00041B56" w:rsidRPr="00881654" w:rsidRDefault="00041B56" w:rsidP="00AB7C94">
      <w:pPr>
        <w:numPr>
          <w:ilvl w:val="12"/>
          <w:numId w:val="0"/>
        </w:numPr>
        <w:tabs>
          <w:tab w:val="clear" w:pos="567"/>
        </w:tabs>
        <w:spacing w:line="240" w:lineRule="auto"/>
        <w:ind w:right="-29"/>
        <w:rPr>
          <w:color w:val="000000" w:themeColor="text1"/>
        </w:rPr>
      </w:pPr>
      <w:r w:rsidRPr="00881654">
        <w:rPr>
          <w:color w:val="000000" w:themeColor="text1"/>
        </w:rPr>
        <w:t>- aperto no peito</w:t>
      </w:r>
    </w:p>
    <w:p w14:paraId="68A843FC" w14:textId="77777777" w:rsidR="00041B56" w:rsidRPr="00881654" w:rsidRDefault="00041B56" w:rsidP="00AB7C94">
      <w:pPr>
        <w:numPr>
          <w:ilvl w:val="12"/>
          <w:numId w:val="0"/>
        </w:numPr>
        <w:tabs>
          <w:tab w:val="clear" w:pos="567"/>
        </w:tabs>
        <w:spacing w:line="240" w:lineRule="auto"/>
        <w:ind w:right="-29"/>
        <w:rPr>
          <w:color w:val="000000" w:themeColor="text1"/>
        </w:rPr>
      </w:pPr>
      <w:r w:rsidRPr="00881654">
        <w:rPr>
          <w:color w:val="000000" w:themeColor="text1"/>
        </w:rPr>
        <w:t>- respiração ruidosa</w:t>
      </w:r>
    </w:p>
    <w:p w14:paraId="1A45167B" w14:textId="77777777" w:rsidR="00041B56" w:rsidRPr="00881654" w:rsidRDefault="00041B56" w:rsidP="00AB7C94">
      <w:pPr>
        <w:numPr>
          <w:ilvl w:val="12"/>
          <w:numId w:val="0"/>
        </w:numPr>
        <w:tabs>
          <w:tab w:val="clear" w:pos="567"/>
        </w:tabs>
        <w:spacing w:line="240" w:lineRule="auto"/>
        <w:ind w:right="-29"/>
        <w:rPr>
          <w:color w:val="000000" w:themeColor="text1"/>
        </w:rPr>
      </w:pPr>
      <w:r w:rsidRPr="00881654">
        <w:rPr>
          <w:color w:val="000000" w:themeColor="text1"/>
        </w:rPr>
        <w:t>- tonturas ou sensação de atordoamento</w:t>
      </w:r>
    </w:p>
    <w:p w14:paraId="677C30CB" w14:textId="77777777" w:rsidR="00041B56" w:rsidRPr="00881654" w:rsidRDefault="00041B56" w:rsidP="00AB7C94">
      <w:pPr>
        <w:numPr>
          <w:ilvl w:val="12"/>
          <w:numId w:val="0"/>
        </w:numPr>
        <w:tabs>
          <w:tab w:val="clear" w:pos="567"/>
        </w:tabs>
        <w:spacing w:line="240" w:lineRule="auto"/>
        <w:ind w:right="-29"/>
        <w:rPr>
          <w:color w:val="000000" w:themeColor="text1"/>
        </w:rPr>
      </w:pPr>
      <w:r w:rsidRPr="00881654">
        <w:rPr>
          <w:color w:val="000000" w:themeColor="text1"/>
        </w:rPr>
        <w:t>- inchaço dos lábios, língua ou garganta</w:t>
      </w:r>
    </w:p>
    <w:p w14:paraId="2268B9DC" w14:textId="77777777" w:rsidR="00041B56" w:rsidRPr="00881654" w:rsidRDefault="00041B56" w:rsidP="00AB7C94">
      <w:pPr>
        <w:numPr>
          <w:ilvl w:val="12"/>
          <w:numId w:val="0"/>
        </w:numPr>
        <w:tabs>
          <w:tab w:val="clear" w:pos="567"/>
        </w:tabs>
        <w:spacing w:line="240" w:lineRule="auto"/>
        <w:ind w:right="-29"/>
        <w:rPr>
          <w:color w:val="000000" w:themeColor="text1"/>
          <w:szCs w:val="22"/>
        </w:rPr>
      </w:pPr>
      <w:r w:rsidRPr="00881654">
        <w:rPr>
          <w:color w:val="000000" w:themeColor="text1"/>
        </w:rPr>
        <w:t>- urticária (comichão ou erupção na pele)</w:t>
      </w:r>
    </w:p>
    <w:p w14:paraId="26AEE5CB" w14:textId="77777777" w:rsidR="00041B56" w:rsidRPr="00881654" w:rsidRDefault="00041B56" w:rsidP="00F8333E">
      <w:pPr>
        <w:pStyle w:val="Default"/>
        <w:rPr>
          <w:color w:val="000000" w:themeColor="text1"/>
          <w:sz w:val="22"/>
          <w:szCs w:val="22"/>
        </w:rPr>
      </w:pPr>
    </w:p>
    <w:p w14:paraId="1EB2716B" w14:textId="290C48EB" w:rsidR="00041B56" w:rsidRPr="00881654" w:rsidRDefault="00041B56" w:rsidP="00F8333E">
      <w:pPr>
        <w:pStyle w:val="Default"/>
        <w:rPr>
          <w:b/>
          <w:color w:val="000000" w:themeColor="text1"/>
          <w:sz w:val="22"/>
          <w:szCs w:val="22"/>
        </w:rPr>
      </w:pPr>
      <w:r w:rsidRPr="00881654">
        <w:rPr>
          <w:b/>
          <w:color w:val="000000" w:themeColor="text1"/>
          <w:sz w:val="22"/>
          <w:szCs w:val="22"/>
        </w:rPr>
        <w:t>Sinais de coágulos sanguíneos nos pulmões ou veias ou olhos (pouco frequentes: tromboembolismo venoso) incluem</w:t>
      </w:r>
    </w:p>
    <w:p w14:paraId="3EB5D317" w14:textId="77777777" w:rsidR="00041B56" w:rsidRPr="00881654" w:rsidRDefault="00041B56" w:rsidP="00F8333E">
      <w:pPr>
        <w:pStyle w:val="Default"/>
        <w:rPr>
          <w:color w:val="000000" w:themeColor="text1"/>
          <w:sz w:val="22"/>
          <w:szCs w:val="22"/>
        </w:rPr>
      </w:pPr>
      <w:r w:rsidRPr="00881654">
        <w:rPr>
          <w:color w:val="000000" w:themeColor="text1"/>
          <w:sz w:val="22"/>
          <w:szCs w:val="22"/>
        </w:rPr>
        <w:t>- falta de ar ou dificuldade em respirar súbita</w:t>
      </w:r>
    </w:p>
    <w:p w14:paraId="606FDC31" w14:textId="77777777" w:rsidR="00041B56" w:rsidRPr="00881654" w:rsidRDefault="00041B56" w:rsidP="00F8333E">
      <w:pPr>
        <w:pStyle w:val="Default"/>
        <w:rPr>
          <w:color w:val="000000" w:themeColor="text1"/>
          <w:sz w:val="22"/>
          <w:szCs w:val="22"/>
        </w:rPr>
      </w:pPr>
      <w:r w:rsidRPr="00881654">
        <w:rPr>
          <w:color w:val="000000" w:themeColor="text1"/>
          <w:sz w:val="22"/>
          <w:szCs w:val="22"/>
        </w:rPr>
        <w:lastRenderedPageBreak/>
        <w:t>- dor no peito ou na zona superior das costas</w:t>
      </w:r>
    </w:p>
    <w:p w14:paraId="3E5F1E8A" w14:textId="77777777" w:rsidR="00041B56" w:rsidRPr="00881654" w:rsidRDefault="00041B56" w:rsidP="00F8333E">
      <w:pPr>
        <w:pStyle w:val="Default"/>
        <w:rPr>
          <w:color w:val="000000" w:themeColor="text1"/>
          <w:sz w:val="22"/>
          <w:szCs w:val="22"/>
        </w:rPr>
      </w:pPr>
      <w:r w:rsidRPr="00881654">
        <w:rPr>
          <w:color w:val="000000" w:themeColor="text1"/>
          <w:sz w:val="22"/>
          <w:szCs w:val="22"/>
        </w:rPr>
        <w:t>- inchaço das pernas ou braços</w:t>
      </w:r>
    </w:p>
    <w:p w14:paraId="62236CB2" w14:textId="77777777" w:rsidR="00041B56" w:rsidRPr="00881654" w:rsidRDefault="00041B56" w:rsidP="00F8333E">
      <w:pPr>
        <w:pStyle w:val="Default"/>
        <w:rPr>
          <w:color w:val="000000" w:themeColor="text1"/>
          <w:sz w:val="22"/>
          <w:szCs w:val="22"/>
        </w:rPr>
      </w:pPr>
      <w:r w:rsidRPr="00881654">
        <w:rPr>
          <w:color w:val="000000" w:themeColor="text1"/>
          <w:sz w:val="22"/>
          <w:szCs w:val="22"/>
        </w:rPr>
        <w:t>- dor ou sensibilidade ao toque nas pernas</w:t>
      </w:r>
    </w:p>
    <w:p w14:paraId="040DDD55" w14:textId="77777777" w:rsidR="00041B56" w:rsidRPr="00881654" w:rsidRDefault="00041B56" w:rsidP="00F8333E">
      <w:pPr>
        <w:pStyle w:val="Default"/>
        <w:rPr>
          <w:color w:val="000000" w:themeColor="text1"/>
          <w:sz w:val="22"/>
          <w:szCs w:val="22"/>
        </w:rPr>
      </w:pPr>
      <w:r w:rsidRPr="00881654">
        <w:rPr>
          <w:color w:val="000000" w:themeColor="text1"/>
          <w:sz w:val="22"/>
          <w:szCs w:val="22"/>
        </w:rPr>
        <w:t>- vermelhidão ou descoloração das pernas ou braços</w:t>
      </w:r>
    </w:p>
    <w:p w14:paraId="22F0B23D" w14:textId="77777777" w:rsidR="00041B56" w:rsidRPr="00881654" w:rsidRDefault="00041B56" w:rsidP="00F8333E">
      <w:pPr>
        <w:pStyle w:val="Default"/>
        <w:rPr>
          <w:color w:val="000000" w:themeColor="text1"/>
          <w:sz w:val="22"/>
          <w:szCs w:val="22"/>
        </w:rPr>
      </w:pPr>
      <w:r w:rsidRPr="00881654">
        <w:rPr>
          <w:color w:val="000000" w:themeColor="text1"/>
          <w:sz w:val="22"/>
          <w:szCs w:val="22"/>
        </w:rPr>
        <w:t>- alterações agudas na visão</w:t>
      </w:r>
    </w:p>
    <w:p w14:paraId="06F29605" w14:textId="77777777" w:rsidR="00041B56" w:rsidRPr="00881654" w:rsidRDefault="00041B56" w:rsidP="00693B55">
      <w:pPr>
        <w:pStyle w:val="Default"/>
        <w:rPr>
          <w:color w:val="000000" w:themeColor="text1"/>
          <w:sz w:val="22"/>
          <w:szCs w:val="22"/>
        </w:rPr>
      </w:pPr>
    </w:p>
    <w:p w14:paraId="2371F8B6" w14:textId="77777777" w:rsidR="00041B56" w:rsidRPr="00881654" w:rsidRDefault="00041B56" w:rsidP="00693B55">
      <w:pPr>
        <w:tabs>
          <w:tab w:val="clear" w:pos="567"/>
        </w:tabs>
        <w:autoSpaceDE w:val="0"/>
        <w:autoSpaceDN w:val="0"/>
        <w:adjustRightInd w:val="0"/>
        <w:spacing w:line="240" w:lineRule="auto"/>
        <w:rPr>
          <w:b/>
          <w:bCs/>
          <w:color w:val="000000" w:themeColor="text1"/>
          <w:szCs w:val="22"/>
        </w:rPr>
      </w:pPr>
      <w:r w:rsidRPr="00881654">
        <w:rPr>
          <w:b/>
          <w:bCs/>
          <w:color w:val="000000" w:themeColor="text1"/>
          <w:szCs w:val="22"/>
        </w:rPr>
        <w:t>Sinais de um ataque cardíaco (pouco frequentes) incluem</w:t>
      </w:r>
    </w:p>
    <w:p w14:paraId="665F2F1D" w14:textId="77777777" w:rsidR="00041B56" w:rsidRPr="00881654" w:rsidRDefault="00041B56" w:rsidP="005E0FDA">
      <w:pPr>
        <w:numPr>
          <w:ilvl w:val="1"/>
          <w:numId w:val="68"/>
        </w:numPr>
        <w:tabs>
          <w:tab w:val="clear" w:pos="567"/>
        </w:tabs>
        <w:autoSpaceDE w:val="0"/>
        <w:autoSpaceDN w:val="0"/>
        <w:adjustRightInd w:val="0"/>
        <w:spacing w:line="240" w:lineRule="auto"/>
        <w:ind w:left="993" w:hanging="426"/>
        <w:rPr>
          <w:color w:val="000000" w:themeColor="text1"/>
          <w:szCs w:val="22"/>
        </w:rPr>
      </w:pPr>
      <w:r w:rsidRPr="00881654">
        <w:rPr>
          <w:color w:val="000000" w:themeColor="text1"/>
          <w:szCs w:val="22"/>
        </w:rPr>
        <w:t>dor intensa ou aperto no peito (que pode alastrar para os braços, maxilar, pescoço, costas)</w:t>
      </w:r>
    </w:p>
    <w:p w14:paraId="6C9F52EF" w14:textId="77777777" w:rsidR="00041B56" w:rsidRPr="00881654" w:rsidRDefault="00041B56" w:rsidP="005E0FDA">
      <w:pPr>
        <w:numPr>
          <w:ilvl w:val="1"/>
          <w:numId w:val="68"/>
        </w:numPr>
        <w:tabs>
          <w:tab w:val="clear" w:pos="567"/>
        </w:tabs>
        <w:autoSpaceDE w:val="0"/>
        <w:autoSpaceDN w:val="0"/>
        <w:adjustRightInd w:val="0"/>
        <w:spacing w:line="240" w:lineRule="auto"/>
        <w:ind w:left="993" w:hanging="426"/>
        <w:rPr>
          <w:color w:val="000000" w:themeColor="text1"/>
          <w:szCs w:val="22"/>
        </w:rPr>
      </w:pPr>
      <w:r w:rsidRPr="00881654">
        <w:rPr>
          <w:color w:val="000000" w:themeColor="text1"/>
          <w:szCs w:val="22"/>
        </w:rPr>
        <w:t>falta de ar</w:t>
      </w:r>
    </w:p>
    <w:p w14:paraId="373D8E24" w14:textId="77777777" w:rsidR="00041B56" w:rsidRPr="00881654" w:rsidRDefault="00041B56" w:rsidP="005E0FDA">
      <w:pPr>
        <w:numPr>
          <w:ilvl w:val="1"/>
          <w:numId w:val="68"/>
        </w:numPr>
        <w:tabs>
          <w:tab w:val="clear" w:pos="567"/>
        </w:tabs>
        <w:autoSpaceDE w:val="0"/>
        <w:autoSpaceDN w:val="0"/>
        <w:adjustRightInd w:val="0"/>
        <w:spacing w:line="240" w:lineRule="auto"/>
        <w:ind w:left="993" w:hanging="426"/>
        <w:rPr>
          <w:color w:val="000000" w:themeColor="text1"/>
          <w:szCs w:val="22"/>
        </w:rPr>
      </w:pPr>
      <w:r w:rsidRPr="00881654">
        <w:rPr>
          <w:color w:val="000000" w:themeColor="text1"/>
          <w:szCs w:val="22"/>
        </w:rPr>
        <w:t>suores frios</w:t>
      </w:r>
    </w:p>
    <w:p w14:paraId="4F82C388" w14:textId="77777777" w:rsidR="00041B56" w:rsidRPr="00881654" w:rsidRDefault="00041B56" w:rsidP="005E0FDA">
      <w:pPr>
        <w:numPr>
          <w:ilvl w:val="1"/>
          <w:numId w:val="68"/>
        </w:numPr>
        <w:tabs>
          <w:tab w:val="clear" w:pos="567"/>
        </w:tabs>
        <w:autoSpaceDE w:val="0"/>
        <w:autoSpaceDN w:val="0"/>
        <w:adjustRightInd w:val="0"/>
        <w:spacing w:line="240" w:lineRule="auto"/>
        <w:ind w:left="993" w:hanging="426"/>
        <w:rPr>
          <w:color w:val="000000" w:themeColor="text1"/>
          <w:szCs w:val="22"/>
        </w:rPr>
      </w:pPr>
      <w:r w:rsidRPr="00881654">
        <w:rPr>
          <w:color w:val="000000" w:themeColor="text1"/>
          <w:szCs w:val="22"/>
        </w:rPr>
        <w:t>atordoamento ou tonturas súbitas</w:t>
      </w:r>
    </w:p>
    <w:p w14:paraId="66942B0B" w14:textId="77777777" w:rsidR="00041B56" w:rsidRPr="00881654" w:rsidRDefault="00041B56" w:rsidP="00924E97">
      <w:pPr>
        <w:pStyle w:val="Default"/>
        <w:rPr>
          <w:color w:val="000000" w:themeColor="text1"/>
          <w:sz w:val="22"/>
          <w:szCs w:val="22"/>
        </w:rPr>
      </w:pPr>
    </w:p>
    <w:p w14:paraId="5D4441C0" w14:textId="77777777" w:rsidR="00041B56" w:rsidRPr="00881654" w:rsidRDefault="00041B56" w:rsidP="00924E97">
      <w:pPr>
        <w:pStyle w:val="Default"/>
        <w:rPr>
          <w:bCs/>
          <w:color w:val="000000" w:themeColor="text1"/>
          <w:sz w:val="22"/>
          <w:szCs w:val="22"/>
        </w:rPr>
      </w:pPr>
      <w:r w:rsidRPr="00881654">
        <w:rPr>
          <w:b/>
          <w:color w:val="000000" w:themeColor="text1"/>
          <w:sz w:val="22"/>
        </w:rPr>
        <w:t>Outros efeitos indesejáveis</w:t>
      </w:r>
      <w:r w:rsidRPr="00881654">
        <w:rPr>
          <w:color w:val="000000" w:themeColor="text1"/>
          <w:sz w:val="22"/>
        </w:rPr>
        <w:t xml:space="preserve"> que foram observados com XELJANZ encontram-se descritos abaixo. </w:t>
      </w:r>
    </w:p>
    <w:p w14:paraId="1E9B4D27" w14:textId="77777777" w:rsidR="00041B56" w:rsidRPr="00881654" w:rsidRDefault="00041B56" w:rsidP="00924E97">
      <w:pPr>
        <w:pStyle w:val="Default"/>
        <w:rPr>
          <w:color w:val="000000" w:themeColor="text1"/>
          <w:sz w:val="22"/>
          <w:szCs w:val="22"/>
        </w:rPr>
      </w:pPr>
    </w:p>
    <w:p w14:paraId="46EB81F2" w14:textId="4267B585" w:rsidR="00041B56" w:rsidRPr="00881654" w:rsidRDefault="00041B56" w:rsidP="00924E97">
      <w:pPr>
        <w:pStyle w:val="Default"/>
        <w:rPr>
          <w:color w:val="000000" w:themeColor="text1"/>
          <w:sz w:val="22"/>
          <w:szCs w:val="22"/>
        </w:rPr>
      </w:pPr>
      <w:r w:rsidRPr="00881654">
        <w:rPr>
          <w:b/>
          <w:color w:val="000000" w:themeColor="text1"/>
          <w:sz w:val="22"/>
        </w:rPr>
        <w:t xml:space="preserve">Frequentes </w:t>
      </w:r>
      <w:r w:rsidRPr="00881654">
        <w:rPr>
          <w:color w:val="000000" w:themeColor="text1"/>
          <w:sz w:val="22"/>
          <w:szCs w:val="22"/>
        </w:rPr>
        <w:t>(podem afetar até 1 em 10 pessoas):</w:t>
      </w:r>
      <w:r w:rsidRPr="00881654">
        <w:rPr>
          <w:color w:val="000000" w:themeColor="text1"/>
          <w:sz w:val="22"/>
        </w:rPr>
        <w:t xml:space="preserve"> infeção dos pulmões (pneumonia e bronquite), zona (herpes zóster), infeção no nariz, garganta ou traqueia (nasofaringite), gripe, sinusite, infeção da bexiga (cistite), garganta inflamada (faringite), aumento de enzimas musculares no sangue (sinais de problemas no músculo), dor de estômago (barriga) (que pode ser causada por uma inflamação do revestimento do estômago), vómitos, diarreia, sensação de mal-estar (náuseas), indigestão</w:t>
      </w:r>
      <w:r w:rsidRPr="00881654">
        <w:rPr>
          <w:color w:val="000000" w:themeColor="text1"/>
          <w:sz w:val="22"/>
          <w:szCs w:val="22"/>
        </w:rPr>
        <w:t>, contage</w:t>
      </w:r>
      <w:r w:rsidR="008F4478" w:rsidRPr="00881654">
        <w:rPr>
          <w:color w:val="000000" w:themeColor="text1"/>
          <w:sz w:val="22"/>
          <w:szCs w:val="22"/>
        </w:rPr>
        <w:t>m</w:t>
      </w:r>
      <w:r w:rsidRPr="00881654">
        <w:rPr>
          <w:color w:val="000000" w:themeColor="text1"/>
          <w:sz w:val="22"/>
          <w:szCs w:val="22"/>
        </w:rPr>
        <w:t xml:space="preserve"> baix</w:t>
      </w:r>
      <w:r w:rsidR="008F4478" w:rsidRPr="00881654">
        <w:rPr>
          <w:color w:val="000000" w:themeColor="text1"/>
          <w:sz w:val="22"/>
          <w:szCs w:val="22"/>
        </w:rPr>
        <w:t>a</w:t>
      </w:r>
      <w:r w:rsidRPr="00881654">
        <w:rPr>
          <w:color w:val="000000" w:themeColor="text1"/>
          <w:sz w:val="22"/>
          <w:szCs w:val="22"/>
        </w:rPr>
        <w:t xml:space="preserve"> de glóbulos brancos,</w:t>
      </w:r>
      <w:r w:rsidRPr="00B62930">
        <w:rPr>
          <w:color w:val="000000" w:themeColor="text1"/>
          <w:sz w:val="22"/>
          <w:szCs w:val="22"/>
        </w:rPr>
        <w:t xml:space="preserve"> </w:t>
      </w:r>
      <w:r w:rsidRPr="00881654">
        <w:rPr>
          <w:color w:val="000000" w:themeColor="text1"/>
          <w:sz w:val="22"/>
        </w:rPr>
        <w:t>contagem baixa de glóbulos vermelhos (anemia), inchaço dos pés e das mãos, dor de cabeça, tensão arterial elevada (hipertensão), tosse, erupção na pele</w:t>
      </w:r>
      <w:r w:rsidR="000C16A6" w:rsidRPr="00881654">
        <w:rPr>
          <w:color w:val="000000" w:themeColor="text1"/>
          <w:sz w:val="22"/>
        </w:rPr>
        <w:t xml:space="preserve">, </w:t>
      </w:r>
      <w:r w:rsidR="00BE1AC1" w:rsidRPr="00881654">
        <w:rPr>
          <w:color w:val="000000" w:themeColor="text1"/>
          <w:sz w:val="22"/>
        </w:rPr>
        <w:t>acne</w:t>
      </w:r>
      <w:r w:rsidRPr="00881654">
        <w:rPr>
          <w:color w:val="000000" w:themeColor="text1"/>
          <w:sz w:val="22"/>
        </w:rPr>
        <w:t>.</w:t>
      </w:r>
    </w:p>
    <w:p w14:paraId="53E50445" w14:textId="77777777" w:rsidR="00041B56" w:rsidRPr="00881654" w:rsidRDefault="00041B56" w:rsidP="00924E97">
      <w:pPr>
        <w:pStyle w:val="Default"/>
        <w:rPr>
          <w:color w:val="000000" w:themeColor="text1"/>
          <w:sz w:val="22"/>
          <w:szCs w:val="22"/>
        </w:rPr>
      </w:pPr>
    </w:p>
    <w:p w14:paraId="13E19F5D" w14:textId="792C2FBF" w:rsidR="00041B56" w:rsidRPr="00881654" w:rsidRDefault="00041B56" w:rsidP="00924E97">
      <w:pPr>
        <w:numPr>
          <w:ilvl w:val="12"/>
          <w:numId w:val="0"/>
        </w:numPr>
        <w:tabs>
          <w:tab w:val="clear" w:pos="567"/>
        </w:tabs>
        <w:spacing w:line="240" w:lineRule="auto"/>
        <w:ind w:right="-29"/>
        <w:rPr>
          <w:color w:val="000000" w:themeColor="text1"/>
          <w:szCs w:val="22"/>
        </w:rPr>
      </w:pPr>
      <w:r w:rsidRPr="00881654">
        <w:rPr>
          <w:b/>
          <w:color w:val="000000" w:themeColor="text1"/>
        </w:rPr>
        <w:t xml:space="preserve">Pouco frequentes </w:t>
      </w:r>
      <w:r w:rsidRPr="00881654">
        <w:rPr>
          <w:color w:val="000000" w:themeColor="text1"/>
        </w:rPr>
        <w:t>(podem afetar até 1 em 100 pessoas): cancro do pulmão, tuberculose, infeção dos rins, infeção da pele, herpes simples ou herpes labial (herpes oral), aumento da creatinina sérica (um possível sinal de problemas do rim), aumento do colesterol (incluindo aumento do LDL), febre, fadiga (cansaço), aumento de peso, desidratação, distensão muscular, tendinite, inchaço articular, entorse, sensações anormais, dificuldade em dormir, congestão sinusal, falta de ar ou dificuldade ao respirar, vermelhidão da pele, comichão, fígado gordo, inflamação dolorosa de pequenas bolsas no revestimento do intestino (diverticulite), infeções virais, infeções virais afetando os intestinos, alguns tipos de cancro da pele (tipos não melanoma).</w:t>
      </w:r>
    </w:p>
    <w:p w14:paraId="51AB7386" w14:textId="77777777" w:rsidR="00041B56" w:rsidRPr="00881654" w:rsidRDefault="00041B56" w:rsidP="00924E97">
      <w:pPr>
        <w:numPr>
          <w:ilvl w:val="12"/>
          <w:numId w:val="0"/>
        </w:numPr>
        <w:tabs>
          <w:tab w:val="clear" w:pos="567"/>
        </w:tabs>
        <w:spacing w:line="240" w:lineRule="auto"/>
        <w:ind w:right="-29"/>
        <w:rPr>
          <w:color w:val="000000" w:themeColor="text1"/>
          <w:szCs w:val="22"/>
        </w:rPr>
      </w:pPr>
    </w:p>
    <w:p w14:paraId="397BB31F" w14:textId="77777777" w:rsidR="00041B56" w:rsidRPr="00881654" w:rsidRDefault="00041B56" w:rsidP="00924E97">
      <w:pPr>
        <w:numPr>
          <w:ilvl w:val="12"/>
          <w:numId w:val="0"/>
        </w:numPr>
        <w:tabs>
          <w:tab w:val="clear" w:pos="567"/>
        </w:tabs>
        <w:spacing w:line="240" w:lineRule="auto"/>
        <w:ind w:right="-29"/>
        <w:rPr>
          <w:color w:val="000000" w:themeColor="text1"/>
          <w:szCs w:val="22"/>
        </w:rPr>
      </w:pPr>
      <w:r w:rsidRPr="00881654">
        <w:rPr>
          <w:b/>
          <w:color w:val="000000" w:themeColor="text1"/>
        </w:rPr>
        <w:t xml:space="preserve">Raros </w:t>
      </w:r>
      <w:r w:rsidRPr="00881654">
        <w:rPr>
          <w:color w:val="000000" w:themeColor="text1"/>
        </w:rPr>
        <w:t>(podem afetar até 1 em 1.000 pessoas): infeção do sangue (sepsia), linfoma (cancro dos glóbulos brancos), tuberculose disseminada envolvendo os ossos e outros órgãos, outras infeções fora do normal, infeção das articulações, aumento de enzimas hepáticas no sangue (sinal de problemas no fígado), dor nos músculos e nas articulações.</w:t>
      </w:r>
    </w:p>
    <w:p w14:paraId="59938520"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p>
    <w:p w14:paraId="0B6706CD"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r w:rsidRPr="00881654">
        <w:rPr>
          <w:b/>
          <w:noProof/>
          <w:color w:val="000000" w:themeColor="text1"/>
          <w:szCs w:val="22"/>
        </w:rPr>
        <w:t>Muito raros</w:t>
      </w:r>
      <w:r w:rsidRPr="00881654">
        <w:rPr>
          <w:noProof/>
          <w:color w:val="000000" w:themeColor="text1"/>
          <w:szCs w:val="22"/>
        </w:rPr>
        <w:t xml:space="preserve"> (pode afetar até 1 em 10.000 pessoas): tuberculose envolvendo o cérebro e a medula espinal, meningite, infeção dos tecidos moles e das fáscias.</w:t>
      </w:r>
    </w:p>
    <w:p w14:paraId="0A7CA8B6"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p>
    <w:p w14:paraId="6B611778" w14:textId="77777777" w:rsidR="00041B56" w:rsidRPr="00881654" w:rsidRDefault="00041B56" w:rsidP="00AB7C94">
      <w:pPr>
        <w:numPr>
          <w:ilvl w:val="12"/>
          <w:numId w:val="0"/>
        </w:numPr>
        <w:tabs>
          <w:tab w:val="clear" w:pos="567"/>
        </w:tabs>
        <w:spacing w:line="240" w:lineRule="auto"/>
        <w:ind w:right="-2"/>
        <w:rPr>
          <w:noProof/>
          <w:color w:val="000000" w:themeColor="text1"/>
          <w:szCs w:val="22"/>
        </w:rPr>
      </w:pPr>
      <w:r w:rsidRPr="00881654">
        <w:rPr>
          <w:color w:val="000000" w:themeColor="text1"/>
          <w:szCs w:val="22"/>
        </w:rPr>
        <w:t>No geral, foram observados menos efeitos indesejáveis quando o XELJANZ foi utilizado isoladamente do que em combinação com o metotrexato na artrite reumatoide.</w:t>
      </w:r>
    </w:p>
    <w:p w14:paraId="06CE5022"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p>
    <w:p w14:paraId="33E4CD71" w14:textId="77777777" w:rsidR="00041B56" w:rsidRPr="00881654" w:rsidRDefault="00041B56" w:rsidP="00924E97">
      <w:pPr>
        <w:numPr>
          <w:ilvl w:val="12"/>
          <w:numId w:val="0"/>
        </w:numPr>
        <w:tabs>
          <w:tab w:val="clear" w:pos="567"/>
        </w:tabs>
        <w:spacing w:line="240" w:lineRule="auto"/>
        <w:ind w:right="-29"/>
        <w:rPr>
          <w:color w:val="000000" w:themeColor="text1"/>
          <w:szCs w:val="22"/>
        </w:rPr>
      </w:pPr>
      <w:r w:rsidRPr="00881654">
        <w:rPr>
          <w:b/>
          <w:noProof/>
          <w:color w:val="000000" w:themeColor="text1"/>
        </w:rPr>
        <w:t>Comunicação de efeitos indesejáveis</w:t>
      </w:r>
    </w:p>
    <w:p w14:paraId="6BAA3E84" w14:textId="3426E341" w:rsidR="00041B56" w:rsidRPr="00881654" w:rsidRDefault="00041B56" w:rsidP="00E13B68">
      <w:pPr>
        <w:numPr>
          <w:ilvl w:val="12"/>
          <w:numId w:val="0"/>
        </w:numPr>
        <w:tabs>
          <w:tab w:val="clear" w:pos="567"/>
        </w:tabs>
        <w:spacing w:line="240" w:lineRule="auto"/>
        <w:ind w:right="-29"/>
        <w:rPr>
          <w:color w:val="000000" w:themeColor="text1"/>
        </w:rPr>
      </w:pPr>
      <w:r w:rsidRPr="00881654">
        <w:rPr>
          <w:color w:val="000000" w:themeColor="text1"/>
        </w:rPr>
        <w:t xml:space="preserve">Se tiver quaisquer efeitos indesejáveis, incluindo possíveis efeitos indesejáveis não incluídos neste folheto, fale com o seu médico ou farmacêutico. Também poderá comunicar efeitos indesejáveis diretamente através </w:t>
      </w:r>
      <w:r w:rsidRPr="006F5B6D">
        <w:rPr>
          <w:color w:val="000000" w:themeColor="text1"/>
          <w:highlight w:val="lightGray"/>
        </w:rPr>
        <w:t xml:space="preserve">do sistema nacional de notificação mencionado no </w:t>
      </w:r>
      <w:r w:rsidR="006F5B6D" w:rsidRPr="006F5B6D">
        <w:rPr>
          <w:color w:val="000000" w:themeColor="text1"/>
          <w:highlight w:val="lightGray"/>
        </w:rPr>
        <w:fldChar w:fldCharType="begin"/>
      </w:r>
      <w:r w:rsidR="006F5B6D" w:rsidRPr="006F5B6D">
        <w:rPr>
          <w:color w:val="000000" w:themeColor="text1"/>
          <w:highlight w:val="lightGray"/>
        </w:rPr>
        <w:instrText>HYPERLINK "https://www.ema.europa.eu/documents/template-form/qrd-appendix-v-adverse-drug-reaction-reporting-details_en.docx"</w:instrText>
      </w:r>
      <w:r w:rsidR="006F5B6D" w:rsidRPr="006F5B6D">
        <w:rPr>
          <w:color w:val="000000" w:themeColor="text1"/>
          <w:highlight w:val="lightGray"/>
        </w:rPr>
      </w:r>
      <w:r w:rsidR="006F5B6D" w:rsidRPr="006F5B6D">
        <w:rPr>
          <w:color w:val="000000" w:themeColor="text1"/>
          <w:highlight w:val="lightGray"/>
        </w:rPr>
        <w:fldChar w:fldCharType="separate"/>
      </w:r>
      <w:r w:rsidRPr="006F5B6D">
        <w:rPr>
          <w:rStyle w:val="Hyperlink"/>
          <w:highlight w:val="lightGray"/>
        </w:rPr>
        <w:t>Apêndice V</w:t>
      </w:r>
      <w:r w:rsidR="006F5B6D" w:rsidRPr="006F5B6D">
        <w:rPr>
          <w:color w:val="000000" w:themeColor="text1"/>
          <w:highlight w:val="lightGray"/>
        </w:rPr>
        <w:fldChar w:fldCharType="end"/>
      </w:r>
      <w:r w:rsidRPr="00881654">
        <w:rPr>
          <w:color w:val="000000" w:themeColor="text1"/>
        </w:rPr>
        <w:t>. Ao comunicar efeitos indesejáveis, estará a ajudar a fornecer mais informações sobre a segurança deste medicamento.</w:t>
      </w:r>
    </w:p>
    <w:p w14:paraId="7D2D3F51"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p>
    <w:p w14:paraId="4BE2FFE2"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p>
    <w:p w14:paraId="5E7F6BDF" w14:textId="77777777" w:rsidR="00041B56" w:rsidRPr="00881654" w:rsidRDefault="00041B56" w:rsidP="00924E97">
      <w:pPr>
        <w:keepNext/>
        <w:numPr>
          <w:ilvl w:val="12"/>
          <w:numId w:val="0"/>
        </w:numPr>
        <w:tabs>
          <w:tab w:val="clear" w:pos="567"/>
        </w:tabs>
        <w:spacing w:line="240" w:lineRule="auto"/>
        <w:ind w:left="567" w:hanging="567"/>
        <w:rPr>
          <w:b/>
          <w:noProof/>
          <w:color w:val="000000" w:themeColor="text1"/>
          <w:szCs w:val="22"/>
        </w:rPr>
      </w:pPr>
      <w:r w:rsidRPr="00881654">
        <w:rPr>
          <w:b/>
          <w:noProof/>
          <w:color w:val="000000" w:themeColor="text1"/>
        </w:rPr>
        <w:t>5.</w:t>
      </w:r>
      <w:r w:rsidRPr="00881654">
        <w:rPr>
          <w:color w:val="000000" w:themeColor="text1"/>
        </w:rPr>
        <w:tab/>
      </w:r>
      <w:r w:rsidRPr="00881654">
        <w:rPr>
          <w:b/>
          <w:noProof/>
          <w:color w:val="000000" w:themeColor="text1"/>
        </w:rPr>
        <w:t>Como conservar XELJANZ</w:t>
      </w:r>
    </w:p>
    <w:p w14:paraId="595A43FE" w14:textId="77777777" w:rsidR="00041B56" w:rsidRPr="00881654" w:rsidRDefault="00041B56" w:rsidP="00924E97">
      <w:pPr>
        <w:keepNext/>
        <w:numPr>
          <w:ilvl w:val="12"/>
          <w:numId w:val="0"/>
        </w:numPr>
        <w:tabs>
          <w:tab w:val="clear" w:pos="567"/>
        </w:tabs>
        <w:spacing w:line="240" w:lineRule="auto"/>
        <w:rPr>
          <w:noProof/>
          <w:color w:val="000000" w:themeColor="text1"/>
          <w:szCs w:val="22"/>
        </w:rPr>
      </w:pPr>
    </w:p>
    <w:p w14:paraId="76EF5C62" w14:textId="77777777" w:rsidR="00041B56" w:rsidRPr="00881654" w:rsidRDefault="00041B56" w:rsidP="00924E97">
      <w:pPr>
        <w:keepNext/>
        <w:numPr>
          <w:ilvl w:val="12"/>
          <w:numId w:val="0"/>
        </w:numPr>
        <w:tabs>
          <w:tab w:val="clear" w:pos="567"/>
        </w:tabs>
        <w:spacing w:line="240" w:lineRule="auto"/>
        <w:rPr>
          <w:noProof/>
          <w:color w:val="000000" w:themeColor="text1"/>
          <w:szCs w:val="22"/>
        </w:rPr>
      </w:pPr>
      <w:r w:rsidRPr="00881654">
        <w:rPr>
          <w:color w:val="000000" w:themeColor="text1"/>
        </w:rPr>
        <w:t>Manter este medicamento fora da vista e do alcance das crianças.</w:t>
      </w:r>
    </w:p>
    <w:p w14:paraId="57B81822"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p>
    <w:p w14:paraId="4C82A5FF" w14:textId="77777777" w:rsidR="00041B56" w:rsidRPr="00881654" w:rsidRDefault="00041B56" w:rsidP="00924E97">
      <w:pPr>
        <w:numPr>
          <w:ilvl w:val="12"/>
          <w:numId w:val="0"/>
        </w:numPr>
        <w:tabs>
          <w:tab w:val="clear" w:pos="567"/>
        </w:tabs>
        <w:spacing w:line="240" w:lineRule="auto"/>
        <w:ind w:right="-2"/>
        <w:rPr>
          <w:color w:val="000000" w:themeColor="text1"/>
          <w:szCs w:val="22"/>
        </w:rPr>
      </w:pPr>
      <w:r w:rsidRPr="00881654">
        <w:rPr>
          <w:color w:val="000000" w:themeColor="text1"/>
        </w:rPr>
        <w:t>Não utilize este medicamento após o prazo de validade impresso no blister, na embalagem exterior ou frasco, após “EXP”. O prazo de validade corresponde ao último dia do mês indicado.</w:t>
      </w:r>
    </w:p>
    <w:p w14:paraId="4B26F2B7" w14:textId="77777777" w:rsidR="00041B56" w:rsidRPr="00881654" w:rsidRDefault="00041B56" w:rsidP="00924E97">
      <w:pPr>
        <w:numPr>
          <w:ilvl w:val="12"/>
          <w:numId w:val="0"/>
        </w:numPr>
        <w:tabs>
          <w:tab w:val="clear" w:pos="567"/>
        </w:tabs>
        <w:spacing w:line="240" w:lineRule="auto"/>
        <w:ind w:right="-2"/>
        <w:rPr>
          <w:color w:val="000000" w:themeColor="text1"/>
          <w:szCs w:val="22"/>
        </w:rPr>
      </w:pPr>
    </w:p>
    <w:p w14:paraId="303A3078" w14:textId="77777777" w:rsidR="00041B56" w:rsidRPr="00881654" w:rsidRDefault="00041B56" w:rsidP="00924E97">
      <w:pPr>
        <w:numPr>
          <w:ilvl w:val="12"/>
          <w:numId w:val="0"/>
        </w:numPr>
        <w:tabs>
          <w:tab w:val="clear" w:pos="567"/>
        </w:tabs>
        <w:spacing w:line="240" w:lineRule="auto"/>
        <w:ind w:right="-2"/>
        <w:rPr>
          <w:color w:val="000000" w:themeColor="text1"/>
        </w:rPr>
      </w:pPr>
      <w:r w:rsidRPr="00881654">
        <w:rPr>
          <w:rFonts w:eastAsia="SimSun"/>
          <w:color w:val="000000" w:themeColor="text1"/>
          <w:szCs w:val="22"/>
          <w:lang w:eastAsia="zh-CN"/>
        </w:rPr>
        <w:t>O medicamento não necessita de qualquer temperatura especial de conservação</w:t>
      </w:r>
      <w:r w:rsidRPr="00881654">
        <w:rPr>
          <w:color w:val="000000" w:themeColor="text1"/>
        </w:rPr>
        <w:t>.</w:t>
      </w:r>
    </w:p>
    <w:p w14:paraId="43624B34" w14:textId="77777777" w:rsidR="00041B56" w:rsidRPr="00881654" w:rsidRDefault="00041B56" w:rsidP="00924E97">
      <w:pPr>
        <w:numPr>
          <w:ilvl w:val="12"/>
          <w:numId w:val="0"/>
        </w:numPr>
        <w:tabs>
          <w:tab w:val="clear" w:pos="567"/>
        </w:tabs>
        <w:spacing w:line="240" w:lineRule="auto"/>
        <w:ind w:right="-2"/>
        <w:rPr>
          <w:noProof/>
          <w:color w:val="000000" w:themeColor="text1"/>
        </w:rPr>
      </w:pPr>
    </w:p>
    <w:p w14:paraId="2CEBDB0A" w14:textId="77777777" w:rsidR="00041B56" w:rsidRPr="00881654" w:rsidRDefault="00041B56" w:rsidP="00924E97">
      <w:pPr>
        <w:numPr>
          <w:ilvl w:val="12"/>
          <w:numId w:val="0"/>
        </w:numPr>
        <w:tabs>
          <w:tab w:val="clear" w:pos="567"/>
        </w:tabs>
        <w:spacing w:line="240" w:lineRule="auto"/>
        <w:ind w:right="-2"/>
        <w:rPr>
          <w:color w:val="000000" w:themeColor="text1"/>
        </w:rPr>
      </w:pPr>
      <w:r w:rsidRPr="00881654">
        <w:rPr>
          <w:noProof/>
          <w:color w:val="000000" w:themeColor="text1"/>
        </w:rPr>
        <w:t>Conservar na embalagem de origem</w:t>
      </w:r>
      <w:r w:rsidRPr="00881654" w:rsidDel="003D72D5">
        <w:rPr>
          <w:color w:val="000000" w:themeColor="text1"/>
        </w:rPr>
        <w:t xml:space="preserve"> </w:t>
      </w:r>
      <w:r w:rsidRPr="00881654">
        <w:rPr>
          <w:color w:val="000000" w:themeColor="text1"/>
        </w:rPr>
        <w:t>para proteger da humidade.</w:t>
      </w:r>
    </w:p>
    <w:p w14:paraId="6F3EDD9B"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p>
    <w:p w14:paraId="59C86E61" w14:textId="77777777" w:rsidR="00041B56" w:rsidRPr="00881654" w:rsidRDefault="00041B56" w:rsidP="00924E97">
      <w:pPr>
        <w:numPr>
          <w:ilvl w:val="12"/>
          <w:numId w:val="0"/>
        </w:numPr>
        <w:tabs>
          <w:tab w:val="clear" w:pos="567"/>
        </w:tabs>
        <w:spacing w:line="240" w:lineRule="auto"/>
        <w:ind w:right="-2"/>
        <w:rPr>
          <w:color w:val="000000" w:themeColor="text1"/>
          <w:szCs w:val="22"/>
        </w:rPr>
      </w:pPr>
      <w:r w:rsidRPr="00881654">
        <w:rPr>
          <w:color w:val="000000" w:themeColor="text1"/>
        </w:rPr>
        <w:t>Não utilize este medicamento se notar que os comprimidos apresentam sinais visíveis de deterioração (por exemplo, estiverem partidos ou com alteração de cor).</w:t>
      </w:r>
    </w:p>
    <w:p w14:paraId="793F6ECE"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p>
    <w:p w14:paraId="118AC070" w14:textId="77777777" w:rsidR="00041B56" w:rsidRPr="00881654" w:rsidRDefault="00041B56" w:rsidP="00924E97">
      <w:pPr>
        <w:numPr>
          <w:ilvl w:val="12"/>
          <w:numId w:val="0"/>
        </w:numPr>
        <w:tabs>
          <w:tab w:val="clear" w:pos="567"/>
        </w:tabs>
        <w:spacing w:line="240" w:lineRule="auto"/>
        <w:ind w:right="-2"/>
        <w:rPr>
          <w:color w:val="000000" w:themeColor="text1"/>
          <w:szCs w:val="22"/>
        </w:rPr>
      </w:pPr>
      <w:r w:rsidRPr="00881654">
        <w:rPr>
          <w:color w:val="000000" w:themeColor="text1"/>
        </w:rPr>
        <w:t>Não deite fora quaisquer medicamentos na canalização ou no lixo doméstico. Pergunte ao seu farmacêutico como deitar fora os medicamentos que já não utiliza. Estas medidas ajudarão a proteger o ambiente.</w:t>
      </w:r>
    </w:p>
    <w:p w14:paraId="130535DF"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p>
    <w:p w14:paraId="49F073CB"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p>
    <w:p w14:paraId="28970D09" w14:textId="77777777" w:rsidR="00041B56" w:rsidRPr="00881654" w:rsidRDefault="00041B56" w:rsidP="008E1F12">
      <w:pPr>
        <w:keepNext/>
        <w:keepLines/>
        <w:widowControl w:val="0"/>
        <w:numPr>
          <w:ilvl w:val="12"/>
          <w:numId w:val="0"/>
        </w:numPr>
        <w:tabs>
          <w:tab w:val="clear" w:pos="567"/>
        </w:tabs>
        <w:spacing w:line="240" w:lineRule="auto"/>
        <w:ind w:right="-2"/>
        <w:rPr>
          <w:b/>
          <w:noProof/>
          <w:color w:val="000000" w:themeColor="text1"/>
          <w:szCs w:val="22"/>
        </w:rPr>
      </w:pPr>
      <w:r w:rsidRPr="00881654">
        <w:rPr>
          <w:b/>
          <w:noProof/>
          <w:color w:val="000000" w:themeColor="text1"/>
        </w:rPr>
        <w:t>6.</w:t>
      </w:r>
      <w:r w:rsidRPr="00881654">
        <w:rPr>
          <w:color w:val="000000" w:themeColor="text1"/>
        </w:rPr>
        <w:tab/>
      </w:r>
      <w:r w:rsidRPr="00881654">
        <w:rPr>
          <w:b/>
          <w:noProof/>
          <w:color w:val="000000" w:themeColor="text1"/>
        </w:rPr>
        <w:t>Conteúdo da embalagem e outras informações</w:t>
      </w:r>
    </w:p>
    <w:p w14:paraId="45DBE763" w14:textId="77777777" w:rsidR="00041B56" w:rsidRPr="00881654" w:rsidRDefault="00041B56" w:rsidP="008E1F12">
      <w:pPr>
        <w:keepNext/>
        <w:keepLines/>
        <w:widowControl w:val="0"/>
        <w:numPr>
          <w:ilvl w:val="12"/>
          <w:numId w:val="0"/>
        </w:numPr>
        <w:tabs>
          <w:tab w:val="clear" w:pos="567"/>
        </w:tabs>
        <w:spacing w:line="240" w:lineRule="auto"/>
        <w:rPr>
          <w:noProof/>
          <w:color w:val="000000" w:themeColor="text1"/>
          <w:szCs w:val="22"/>
        </w:rPr>
      </w:pPr>
    </w:p>
    <w:p w14:paraId="2048A7FE" w14:textId="77777777" w:rsidR="00041B56" w:rsidRPr="00881654" w:rsidRDefault="00041B56" w:rsidP="008E1F12">
      <w:pPr>
        <w:keepNext/>
        <w:keepLines/>
        <w:widowControl w:val="0"/>
        <w:tabs>
          <w:tab w:val="clear" w:pos="567"/>
        </w:tabs>
        <w:spacing w:line="240" w:lineRule="auto"/>
        <w:ind w:right="-2"/>
        <w:rPr>
          <w:b/>
          <w:color w:val="000000" w:themeColor="text1"/>
        </w:rPr>
      </w:pPr>
      <w:r w:rsidRPr="00881654">
        <w:rPr>
          <w:b/>
          <w:color w:val="000000" w:themeColor="text1"/>
        </w:rPr>
        <w:t xml:space="preserve">Qual a composição de XELJANZ </w:t>
      </w:r>
    </w:p>
    <w:p w14:paraId="1E618BC0" w14:textId="77777777" w:rsidR="00041B56" w:rsidRPr="00881654" w:rsidRDefault="00041B56" w:rsidP="008E1F12">
      <w:pPr>
        <w:keepNext/>
        <w:keepLines/>
        <w:widowControl w:val="0"/>
        <w:tabs>
          <w:tab w:val="clear" w:pos="567"/>
        </w:tabs>
        <w:spacing w:line="240" w:lineRule="auto"/>
        <w:ind w:right="-2"/>
        <w:rPr>
          <w:b/>
          <w:color w:val="000000" w:themeColor="text1"/>
        </w:rPr>
      </w:pPr>
    </w:p>
    <w:p w14:paraId="1F3AFB60" w14:textId="77777777" w:rsidR="00041B56" w:rsidRPr="00881654" w:rsidRDefault="00041B56" w:rsidP="008E1F12">
      <w:pPr>
        <w:keepNext/>
        <w:keepLines/>
        <w:widowControl w:val="0"/>
        <w:tabs>
          <w:tab w:val="clear" w:pos="567"/>
        </w:tabs>
        <w:spacing w:line="240" w:lineRule="auto"/>
        <w:ind w:right="-2"/>
        <w:rPr>
          <w:i/>
          <w:iCs/>
          <w:noProof/>
          <w:color w:val="000000" w:themeColor="text1"/>
          <w:szCs w:val="22"/>
        </w:rPr>
      </w:pPr>
      <w:r w:rsidRPr="00881654">
        <w:rPr>
          <w:color w:val="000000" w:themeColor="text1"/>
        </w:rPr>
        <w:t>-</w:t>
      </w:r>
      <w:r w:rsidRPr="00881654">
        <w:rPr>
          <w:color w:val="000000" w:themeColor="text1"/>
        </w:rPr>
        <w:tab/>
        <w:t>A substância ativa é o tofacitinib.</w:t>
      </w:r>
    </w:p>
    <w:p w14:paraId="34CA5550" w14:textId="77777777" w:rsidR="00041B56" w:rsidRPr="00881654" w:rsidRDefault="00041B56" w:rsidP="008E1F12">
      <w:pPr>
        <w:keepNext/>
        <w:keepLines/>
        <w:widowControl w:val="0"/>
        <w:numPr>
          <w:ilvl w:val="0"/>
          <w:numId w:val="35"/>
        </w:numPr>
        <w:tabs>
          <w:tab w:val="clear" w:pos="567"/>
        </w:tabs>
        <w:spacing w:line="240" w:lineRule="auto"/>
        <w:ind w:left="567" w:right="-2" w:hanging="567"/>
        <w:rPr>
          <w:noProof/>
          <w:color w:val="000000" w:themeColor="text1"/>
          <w:szCs w:val="22"/>
        </w:rPr>
      </w:pPr>
      <w:r w:rsidRPr="00881654">
        <w:rPr>
          <w:color w:val="000000" w:themeColor="text1"/>
        </w:rPr>
        <w:t>Cada comprimido de libertação prolongada de 11 mg contém 11 mg de tofacitinib (sob a forma de citrato de tofacitinib).</w:t>
      </w:r>
    </w:p>
    <w:p w14:paraId="5137A3D2" w14:textId="77777777" w:rsidR="00041B56" w:rsidRPr="00881654" w:rsidRDefault="00041B56" w:rsidP="00924E97">
      <w:pPr>
        <w:numPr>
          <w:ilvl w:val="0"/>
          <w:numId w:val="35"/>
        </w:numPr>
        <w:tabs>
          <w:tab w:val="clear" w:pos="567"/>
        </w:tabs>
        <w:spacing w:line="240" w:lineRule="auto"/>
        <w:ind w:left="567" w:hanging="567"/>
        <w:rPr>
          <w:noProof/>
          <w:color w:val="000000" w:themeColor="text1"/>
          <w:szCs w:val="22"/>
        </w:rPr>
      </w:pPr>
      <w:r w:rsidRPr="00881654">
        <w:rPr>
          <w:color w:val="000000" w:themeColor="text1"/>
        </w:rPr>
        <w:t>Os outros componentes são sorbitol (E420) (ver secção 2 “XELJANZ 11 mg comprimidos de libertação prolongada contém sorbitol”), hidroxietilcelulose, copovidona, estearato de magnésio, acetato de celulose, hidroxipropilcelulose (E463), hipromelose (E464), dióxido de titânio (E171), triacetina, óxido de ferro vermelho (E172), goma-laca (E904), hidróxido de amónio (E527), propilenoglicol (E1520) e óxido de ferro negro (E172).</w:t>
      </w:r>
    </w:p>
    <w:p w14:paraId="5E948D3F" w14:textId="77777777" w:rsidR="00041B56" w:rsidRPr="00881654" w:rsidRDefault="00041B56" w:rsidP="00924E97">
      <w:pPr>
        <w:keepNext/>
        <w:tabs>
          <w:tab w:val="clear" w:pos="567"/>
        </w:tabs>
        <w:spacing w:line="240" w:lineRule="auto"/>
        <w:ind w:left="567"/>
        <w:rPr>
          <w:noProof/>
          <w:color w:val="000000" w:themeColor="text1"/>
          <w:szCs w:val="22"/>
        </w:rPr>
      </w:pPr>
    </w:p>
    <w:p w14:paraId="03FBA18D" w14:textId="77777777" w:rsidR="00041B56" w:rsidRPr="00881654" w:rsidRDefault="00041B56" w:rsidP="00764445">
      <w:pPr>
        <w:keepNext/>
        <w:keepLines/>
        <w:numPr>
          <w:ilvl w:val="12"/>
          <w:numId w:val="0"/>
        </w:numPr>
        <w:tabs>
          <w:tab w:val="clear" w:pos="567"/>
        </w:tabs>
        <w:spacing w:line="240" w:lineRule="auto"/>
        <w:rPr>
          <w:b/>
          <w:noProof/>
          <w:color w:val="000000" w:themeColor="text1"/>
        </w:rPr>
      </w:pPr>
      <w:r w:rsidRPr="00881654">
        <w:rPr>
          <w:b/>
          <w:noProof/>
          <w:color w:val="000000" w:themeColor="text1"/>
        </w:rPr>
        <w:t>Qual o aspeto de XELJANZ e conteúdo da embalagem</w:t>
      </w:r>
    </w:p>
    <w:p w14:paraId="677154C5" w14:textId="77777777" w:rsidR="00041B56" w:rsidRPr="00881654" w:rsidRDefault="00041B56" w:rsidP="00924E97">
      <w:pPr>
        <w:numPr>
          <w:ilvl w:val="12"/>
          <w:numId w:val="0"/>
        </w:numPr>
        <w:tabs>
          <w:tab w:val="clear" w:pos="567"/>
        </w:tabs>
        <w:spacing w:line="240" w:lineRule="auto"/>
        <w:ind w:right="-2"/>
        <w:rPr>
          <w:b/>
          <w:bCs/>
          <w:noProof/>
          <w:color w:val="000000" w:themeColor="text1"/>
          <w:szCs w:val="22"/>
        </w:rPr>
      </w:pPr>
    </w:p>
    <w:p w14:paraId="01CDEC67" w14:textId="77777777" w:rsidR="00041B56" w:rsidRPr="00881654" w:rsidRDefault="00041B56" w:rsidP="00924E97">
      <w:pPr>
        <w:tabs>
          <w:tab w:val="clear" w:pos="567"/>
        </w:tabs>
        <w:spacing w:line="240" w:lineRule="auto"/>
        <w:ind w:left="567" w:hanging="567"/>
        <w:rPr>
          <w:noProof/>
          <w:color w:val="000000" w:themeColor="text1"/>
          <w:szCs w:val="22"/>
          <w:lang w:val="es-ES" w:eastAsia="en-US"/>
        </w:rPr>
      </w:pPr>
      <w:r w:rsidRPr="00881654">
        <w:rPr>
          <w:noProof/>
          <w:color w:val="000000" w:themeColor="text1"/>
          <w:szCs w:val="22"/>
          <w:lang w:val="es-ES" w:eastAsia="en-US"/>
        </w:rPr>
        <w:t>XELJANZ 11 mg comprimidos de libertação prolongada são cor de rosa e ovais.</w:t>
      </w:r>
    </w:p>
    <w:p w14:paraId="53F2CEEF" w14:textId="77777777" w:rsidR="00041B56" w:rsidRPr="00881654" w:rsidRDefault="00041B56" w:rsidP="00924E97">
      <w:pPr>
        <w:tabs>
          <w:tab w:val="clear" w:pos="567"/>
        </w:tabs>
        <w:spacing w:line="240" w:lineRule="auto"/>
        <w:ind w:left="567" w:hanging="567"/>
        <w:rPr>
          <w:noProof/>
          <w:color w:val="000000" w:themeColor="text1"/>
          <w:szCs w:val="22"/>
          <w:lang w:val="es-ES" w:eastAsia="en-US"/>
        </w:rPr>
      </w:pPr>
    </w:p>
    <w:p w14:paraId="24F9846A" w14:textId="77777777" w:rsidR="00041B56" w:rsidRPr="00881654" w:rsidRDefault="00041B56" w:rsidP="00804F9E">
      <w:pPr>
        <w:tabs>
          <w:tab w:val="clear" w:pos="567"/>
        </w:tabs>
        <w:spacing w:line="240" w:lineRule="auto"/>
        <w:rPr>
          <w:noProof/>
          <w:color w:val="000000" w:themeColor="text1"/>
          <w:szCs w:val="22"/>
          <w:lang w:eastAsia="en-US"/>
        </w:rPr>
      </w:pPr>
      <w:r w:rsidRPr="00881654">
        <w:rPr>
          <w:noProof/>
          <w:color w:val="000000" w:themeColor="text1"/>
          <w:szCs w:val="22"/>
          <w:lang w:val="es-ES" w:eastAsia="en-US"/>
        </w:rPr>
        <w:t xml:space="preserve">Os comprimidos são fornecidos em blisters contendo 7 comprimidos. </w:t>
      </w:r>
      <w:r w:rsidRPr="00881654">
        <w:rPr>
          <w:noProof/>
          <w:color w:val="000000" w:themeColor="text1"/>
          <w:szCs w:val="22"/>
          <w:lang w:eastAsia="en-US"/>
        </w:rPr>
        <w:t>Cada embalagem contém 28 ou 91 comprimidos.Os comprimidos estão igualmente disponíveis em frascos com sílica gel como exsicante contendo 30 ou 90 comprimidos.</w:t>
      </w:r>
    </w:p>
    <w:p w14:paraId="13599BF8" w14:textId="77777777" w:rsidR="00041B56" w:rsidRPr="00881654" w:rsidRDefault="00041B56" w:rsidP="00924E97">
      <w:pPr>
        <w:numPr>
          <w:ilvl w:val="12"/>
          <w:numId w:val="0"/>
        </w:numPr>
        <w:tabs>
          <w:tab w:val="clear" w:pos="567"/>
        </w:tabs>
        <w:spacing w:line="240" w:lineRule="auto"/>
        <w:rPr>
          <w:noProof/>
          <w:color w:val="000000" w:themeColor="text1"/>
          <w:szCs w:val="22"/>
        </w:rPr>
      </w:pPr>
    </w:p>
    <w:p w14:paraId="6FC13B2E" w14:textId="77777777" w:rsidR="00041B56" w:rsidRPr="00881654" w:rsidRDefault="00041B56" w:rsidP="00924E97">
      <w:pPr>
        <w:numPr>
          <w:ilvl w:val="12"/>
          <w:numId w:val="0"/>
        </w:numPr>
        <w:tabs>
          <w:tab w:val="clear" w:pos="567"/>
        </w:tabs>
        <w:spacing w:line="240" w:lineRule="auto"/>
        <w:rPr>
          <w:noProof/>
          <w:color w:val="000000" w:themeColor="text1"/>
          <w:szCs w:val="22"/>
        </w:rPr>
      </w:pPr>
      <w:r w:rsidRPr="00881654">
        <w:rPr>
          <w:color w:val="000000" w:themeColor="text1"/>
        </w:rPr>
        <w:t>É possível que não sejam comercializadas todas as apresentações.</w:t>
      </w:r>
    </w:p>
    <w:p w14:paraId="6308357E" w14:textId="77777777" w:rsidR="00041B56" w:rsidRPr="00881654" w:rsidRDefault="00041B56" w:rsidP="00924E97">
      <w:pPr>
        <w:keepNext/>
        <w:numPr>
          <w:ilvl w:val="12"/>
          <w:numId w:val="0"/>
        </w:numPr>
        <w:tabs>
          <w:tab w:val="clear" w:pos="567"/>
        </w:tabs>
        <w:spacing w:line="240" w:lineRule="auto"/>
        <w:ind w:right="-2"/>
        <w:rPr>
          <w:b/>
          <w:noProof/>
          <w:color w:val="000000" w:themeColor="text1"/>
          <w:szCs w:val="22"/>
        </w:rPr>
      </w:pPr>
    </w:p>
    <w:p w14:paraId="4CF8FE43" w14:textId="77777777" w:rsidR="00041B56" w:rsidRPr="00881654" w:rsidRDefault="00041B56" w:rsidP="00924E97">
      <w:pPr>
        <w:keepNext/>
        <w:rPr>
          <w:color w:val="000000" w:themeColor="text1"/>
        </w:rPr>
      </w:pPr>
      <w:r w:rsidRPr="00881654">
        <w:rPr>
          <w:b/>
          <w:color w:val="000000" w:themeColor="text1"/>
        </w:rPr>
        <w:t>Titular da Autorização de Introdução no Mercado</w:t>
      </w:r>
    </w:p>
    <w:p w14:paraId="073F21DE" w14:textId="77777777" w:rsidR="00041B56" w:rsidRPr="00881654" w:rsidRDefault="00041B56" w:rsidP="00924E97">
      <w:pPr>
        <w:spacing w:line="240" w:lineRule="auto"/>
        <w:rPr>
          <w:color w:val="000000" w:themeColor="text1"/>
          <w:szCs w:val="22"/>
        </w:rPr>
      </w:pPr>
    </w:p>
    <w:p w14:paraId="1C02E6BE" w14:textId="77777777" w:rsidR="00041B56" w:rsidRPr="00881654" w:rsidRDefault="00041B56" w:rsidP="00924E97">
      <w:pPr>
        <w:spacing w:line="240" w:lineRule="auto"/>
        <w:rPr>
          <w:color w:val="000000" w:themeColor="text1"/>
          <w:szCs w:val="22"/>
          <w:lang w:val="fr-CH"/>
        </w:rPr>
      </w:pPr>
      <w:r w:rsidRPr="00881654">
        <w:rPr>
          <w:color w:val="000000" w:themeColor="text1"/>
          <w:szCs w:val="22"/>
          <w:lang w:val="fr-CH"/>
        </w:rPr>
        <w:t>Pfizer Europe MA EEIG</w:t>
      </w:r>
    </w:p>
    <w:p w14:paraId="365AB721" w14:textId="77777777" w:rsidR="00041B56" w:rsidRPr="00881654" w:rsidRDefault="00041B56" w:rsidP="00924E97">
      <w:pPr>
        <w:spacing w:line="240" w:lineRule="auto"/>
        <w:rPr>
          <w:color w:val="000000" w:themeColor="text1"/>
          <w:szCs w:val="22"/>
          <w:lang w:val="fr-CH"/>
        </w:rPr>
      </w:pPr>
      <w:r w:rsidRPr="00881654">
        <w:rPr>
          <w:color w:val="000000" w:themeColor="text1"/>
          <w:szCs w:val="22"/>
          <w:lang w:val="fr-CH"/>
        </w:rPr>
        <w:t>Boulevard de la Plaine 17</w:t>
      </w:r>
    </w:p>
    <w:p w14:paraId="513037FE" w14:textId="77777777" w:rsidR="00041B56" w:rsidRPr="00881654" w:rsidRDefault="00041B56" w:rsidP="00924E97">
      <w:pPr>
        <w:spacing w:line="240" w:lineRule="auto"/>
        <w:rPr>
          <w:color w:val="000000" w:themeColor="text1"/>
          <w:szCs w:val="22"/>
          <w:lang w:val="de-DE"/>
        </w:rPr>
      </w:pPr>
      <w:r w:rsidRPr="00881654">
        <w:rPr>
          <w:color w:val="000000" w:themeColor="text1"/>
          <w:szCs w:val="22"/>
          <w:lang w:val="de-DE"/>
        </w:rPr>
        <w:t>1050 Bruxelles</w:t>
      </w:r>
    </w:p>
    <w:p w14:paraId="41E0DE4B" w14:textId="77777777" w:rsidR="00041B56" w:rsidRPr="00881654" w:rsidRDefault="00041B56" w:rsidP="00924E97">
      <w:pPr>
        <w:keepNext/>
        <w:tabs>
          <w:tab w:val="clear" w:pos="567"/>
        </w:tabs>
        <w:spacing w:line="240" w:lineRule="auto"/>
        <w:rPr>
          <w:noProof/>
          <w:color w:val="000000" w:themeColor="text1"/>
          <w:szCs w:val="22"/>
          <w:lang w:val="de-CH"/>
        </w:rPr>
      </w:pPr>
      <w:r w:rsidRPr="00881654">
        <w:rPr>
          <w:color w:val="000000" w:themeColor="text1"/>
          <w:szCs w:val="22"/>
          <w:lang w:val="de-DE"/>
        </w:rPr>
        <w:t>Bélgica</w:t>
      </w:r>
    </w:p>
    <w:p w14:paraId="6ABCC6F9" w14:textId="77777777" w:rsidR="00041B56" w:rsidRPr="00881654" w:rsidRDefault="00041B56" w:rsidP="00924E97">
      <w:pPr>
        <w:pStyle w:val="CommentText"/>
        <w:keepNext/>
        <w:rPr>
          <w:noProof/>
          <w:color w:val="000000" w:themeColor="text1"/>
          <w:sz w:val="22"/>
          <w:szCs w:val="22"/>
          <w:lang w:val="de-CH"/>
        </w:rPr>
      </w:pPr>
    </w:p>
    <w:p w14:paraId="672A3597" w14:textId="77777777" w:rsidR="00041B56" w:rsidRPr="00881654" w:rsidRDefault="00041B56" w:rsidP="00924E97">
      <w:pPr>
        <w:numPr>
          <w:ilvl w:val="12"/>
          <w:numId w:val="0"/>
        </w:numPr>
        <w:tabs>
          <w:tab w:val="clear" w:pos="567"/>
        </w:tabs>
        <w:spacing w:line="240" w:lineRule="auto"/>
        <w:ind w:right="-2"/>
        <w:rPr>
          <w:b/>
          <w:color w:val="000000" w:themeColor="text1"/>
          <w:lang w:val="de-CH"/>
        </w:rPr>
      </w:pPr>
      <w:r w:rsidRPr="00881654">
        <w:rPr>
          <w:b/>
          <w:color w:val="000000" w:themeColor="text1"/>
          <w:lang w:val="de-CH"/>
        </w:rPr>
        <w:t>Fabricante</w:t>
      </w:r>
    </w:p>
    <w:p w14:paraId="5956DAB7" w14:textId="77777777" w:rsidR="00041B56" w:rsidRPr="00881654" w:rsidRDefault="00041B56" w:rsidP="00924E97">
      <w:pPr>
        <w:numPr>
          <w:ilvl w:val="12"/>
          <w:numId w:val="0"/>
        </w:numPr>
        <w:tabs>
          <w:tab w:val="clear" w:pos="567"/>
        </w:tabs>
        <w:spacing w:line="240" w:lineRule="auto"/>
        <w:ind w:right="-2"/>
        <w:rPr>
          <w:color w:val="000000" w:themeColor="text1"/>
          <w:lang w:val="de-CH"/>
        </w:rPr>
      </w:pPr>
    </w:p>
    <w:p w14:paraId="741177CB" w14:textId="77777777" w:rsidR="00041B56" w:rsidRPr="00881654" w:rsidRDefault="00041B56" w:rsidP="00924E97">
      <w:pPr>
        <w:numPr>
          <w:ilvl w:val="12"/>
          <w:numId w:val="0"/>
        </w:numPr>
        <w:tabs>
          <w:tab w:val="clear" w:pos="567"/>
        </w:tabs>
        <w:spacing w:line="240" w:lineRule="auto"/>
        <w:ind w:right="-2"/>
        <w:rPr>
          <w:color w:val="000000" w:themeColor="text1"/>
          <w:lang w:val="de-CH"/>
        </w:rPr>
      </w:pPr>
      <w:r w:rsidRPr="00881654">
        <w:rPr>
          <w:color w:val="000000" w:themeColor="text1"/>
          <w:lang w:val="de-CH"/>
        </w:rPr>
        <w:t>Pfizer Manufacturing Deutschland GmbH</w:t>
      </w:r>
    </w:p>
    <w:p w14:paraId="5D2D945D" w14:textId="00610738" w:rsidR="00041B56" w:rsidRPr="00881654" w:rsidRDefault="00041B56" w:rsidP="00924E97">
      <w:pPr>
        <w:numPr>
          <w:ilvl w:val="12"/>
          <w:numId w:val="0"/>
        </w:numPr>
        <w:tabs>
          <w:tab w:val="clear" w:pos="567"/>
        </w:tabs>
        <w:spacing w:line="240" w:lineRule="auto"/>
        <w:ind w:right="-2"/>
        <w:rPr>
          <w:color w:val="000000" w:themeColor="text1"/>
          <w:lang w:val="de-CH"/>
        </w:rPr>
      </w:pPr>
    </w:p>
    <w:p w14:paraId="38A1AA19" w14:textId="77777777" w:rsidR="00041B56" w:rsidRPr="00175D1F" w:rsidRDefault="00041B56" w:rsidP="00924E97">
      <w:pPr>
        <w:numPr>
          <w:ilvl w:val="12"/>
          <w:numId w:val="0"/>
        </w:numPr>
        <w:tabs>
          <w:tab w:val="clear" w:pos="567"/>
        </w:tabs>
        <w:spacing w:line="240" w:lineRule="auto"/>
        <w:ind w:right="-2"/>
        <w:rPr>
          <w:color w:val="000000" w:themeColor="text1"/>
          <w:lang w:val="de-DE"/>
        </w:rPr>
      </w:pPr>
      <w:r w:rsidRPr="00175D1F">
        <w:rPr>
          <w:color w:val="000000" w:themeColor="text1"/>
          <w:lang w:val="de-DE"/>
        </w:rPr>
        <w:t>Mooswaldallee 1</w:t>
      </w:r>
    </w:p>
    <w:p w14:paraId="2D0753A8" w14:textId="255EA538" w:rsidR="00041B56" w:rsidRPr="00175D1F" w:rsidRDefault="00041B56" w:rsidP="00924E97">
      <w:pPr>
        <w:numPr>
          <w:ilvl w:val="12"/>
          <w:numId w:val="0"/>
        </w:numPr>
        <w:tabs>
          <w:tab w:val="clear" w:pos="567"/>
        </w:tabs>
        <w:spacing w:line="240" w:lineRule="auto"/>
        <w:ind w:right="-2"/>
        <w:rPr>
          <w:color w:val="000000" w:themeColor="text1"/>
          <w:lang w:val="de-DE"/>
        </w:rPr>
      </w:pPr>
      <w:r w:rsidRPr="00175D1F">
        <w:rPr>
          <w:color w:val="000000" w:themeColor="text1"/>
          <w:lang w:val="de-DE"/>
        </w:rPr>
        <w:t>79</w:t>
      </w:r>
      <w:r w:rsidR="00534D5D" w:rsidRPr="00175D1F">
        <w:rPr>
          <w:color w:val="000000" w:themeColor="text1"/>
          <w:lang w:val="de-DE"/>
        </w:rPr>
        <w:t>108</w:t>
      </w:r>
      <w:r w:rsidRPr="00175D1F">
        <w:rPr>
          <w:color w:val="000000" w:themeColor="text1"/>
          <w:lang w:val="de-DE"/>
        </w:rPr>
        <w:t xml:space="preserve"> Freiburg </w:t>
      </w:r>
      <w:r w:rsidR="00534D5D" w:rsidRPr="00175D1F">
        <w:rPr>
          <w:szCs w:val="22"/>
        </w:rPr>
        <w:t>Im Breisgau</w:t>
      </w:r>
    </w:p>
    <w:p w14:paraId="0D210DF4" w14:textId="77777777" w:rsidR="00041B56" w:rsidRPr="00881654" w:rsidRDefault="00041B56" w:rsidP="00924E97">
      <w:pPr>
        <w:numPr>
          <w:ilvl w:val="12"/>
          <w:numId w:val="0"/>
        </w:numPr>
        <w:tabs>
          <w:tab w:val="clear" w:pos="567"/>
        </w:tabs>
        <w:spacing w:line="240" w:lineRule="auto"/>
        <w:ind w:right="-2"/>
        <w:rPr>
          <w:noProof/>
          <w:color w:val="000000" w:themeColor="text1"/>
          <w:szCs w:val="22"/>
          <w:lang w:val="es-ES"/>
        </w:rPr>
      </w:pPr>
      <w:proofErr w:type="spellStart"/>
      <w:r w:rsidRPr="00881654">
        <w:rPr>
          <w:color w:val="000000" w:themeColor="text1"/>
          <w:lang w:val="es-ES"/>
        </w:rPr>
        <w:t>Alemanha</w:t>
      </w:r>
      <w:proofErr w:type="spellEnd"/>
    </w:p>
    <w:p w14:paraId="48210CC7" w14:textId="77777777" w:rsidR="00041B56" w:rsidRPr="00881654" w:rsidRDefault="00041B56" w:rsidP="00924E97">
      <w:pPr>
        <w:numPr>
          <w:ilvl w:val="12"/>
          <w:numId w:val="0"/>
        </w:numPr>
        <w:tabs>
          <w:tab w:val="clear" w:pos="567"/>
        </w:tabs>
        <w:spacing w:line="240" w:lineRule="auto"/>
        <w:ind w:right="-2"/>
        <w:rPr>
          <w:noProof/>
          <w:color w:val="000000" w:themeColor="text1"/>
          <w:szCs w:val="22"/>
          <w:lang w:val="es-ES"/>
        </w:rPr>
      </w:pPr>
    </w:p>
    <w:p w14:paraId="36F3FE8B" w14:textId="77777777" w:rsidR="00041B56" w:rsidRPr="00881654" w:rsidRDefault="00041B56" w:rsidP="00924E97">
      <w:pPr>
        <w:numPr>
          <w:ilvl w:val="12"/>
          <w:numId w:val="0"/>
        </w:numPr>
        <w:tabs>
          <w:tab w:val="clear" w:pos="567"/>
        </w:tabs>
        <w:spacing w:line="240" w:lineRule="auto"/>
        <w:ind w:right="-2"/>
        <w:rPr>
          <w:noProof/>
          <w:color w:val="000000" w:themeColor="text1"/>
          <w:szCs w:val="22"/>
        </w:rPr>
      </w:pPr>
      <w:r w:rsidRPr="00881654">
        <w:rPr>
          <w:color w:val="000000" w:themeColor="text1"/>
        </w:rPr>
        <w:t>Para quaisquer informações sobre este medicamento, queira contactar o representante local do Titular da Autorização de Introdução no Mercado:</w:t>
      </w:r>
    </w:p>
    <w:p w14:paraId="4978E294" w14:textId="77777777" w:rsidR="00041B56" w:rsidRPr="00881654" w:rsidRDefault="00041B56" w:rsidP="00924E97">
      <w:pPr>
        <w:numPr>
          <w:ilvl w:val="12"/>
          <w:numId w:val="0"/>
        </w:numPr>
        <w:tabs>
          <w:tab w:val="clear" w:pos="567"/>
        </w:tabs>
        <w:spacing w:line="240" w:lineRule="auto"/>
        <w:ind w:right="-2"/>
        <w:rPr>
          <w:color w:val="000000" w:themeColor="text1"/>
          <w:szCs w:val="22"/>
        </w:rPr>
      </w:pPr>
    </w:p>
    <w:tbl>
      <w:tblPr>
        <w:tblW w:w="9323" w:type="dxa"/>
        <w:tblLayout w:type="fixed"/>
        <w:tblLook w:val="0000" w:firstRow="0" w:lastRow="0" w:firstColumn="0" w:lastColumn="0" w:noHBand="0" w:noVBand="0"/>
      </w:tblPr>
      <w:tblGrid>
        <w:gridCol w:w="4503"/>
        <w:gridCol w:w="4820"/>
      </w:tblGrid>
      <w:tr w:rsidR="00041B56" w:rsidRPr="00881654" w14:paraId="178D5FCC" w14:textId="77777777" w:rsidTr="00B62930">
        <w:tc>
          <w:tcPr>
            <w:tcW w:w="4503" w:type="dxa"/>
            <w:shd w:val="clear" w:color="auto" w:fill="auto"/>
          </w:tcPr>
          <w:p w14:paraId="3D991791" w14:textId="77777777" w:rsidR="00041B56" w:rsidRPr="00224CFF" w:rsidRDefault="00041B56" w:rsidP="00B62930">
            <w:pPr>
              <w:keepNext/>
              <w:tabs>
                <w:tab w:val="left" w:pos="0"/>
              </w:tabs>
              <w:spacing w:line="240" w:lineRule="auto"/>
              <w:rPr>
                <w:b/>
                <w:color w:val="000000" w:themeColor="text1"/>
                <w:szCs w:val="22"/>
                <w:lang w:val="de-DE"/>
              </w:rPr>
            </w:pPr>
            <w:r w:rsidRPr="00224CFF">
              <w:rPr>
                <w:b/>
                <w:color w:val="000000" w:themeColor="text1"/>
                <w:szCs w:val="22"/>
                <w:lang w:val="de-DE"/>
              </w:rPr>
              <w:lastRenderedPageBreak/>
              <w:t>België /Belgique / Belgien</w:t>
            </w:r>
          </w:p>
          <w:p w14:paraId="3529DA50" w14:textId="77777777" w:rsidR="00041B56" w:rsidRPr="00224CFF" w:rsidRDefault="00041B56" w:rsidP="00224CFF">
            <w:pPr>
              <w:keepNext/>
              <w:tabs>
                <w:tab w:val="left" w:pos="0"/>
              </w:tabs>
              <w:spacing w:line="240" w:lineRule="auto"/>
              <w:rPr>
                <w:b/>
                <w:color w:val="000000" w:themeColor="text1"/>
                <w:szCs w:val="22"/>
                <w:lang w:val="de-DE"/>
              </w:rPr>
            </w:pPr>
            <w:r w:rsidRPr="00224CFF">
              <w:rPr>
                <w:b/>
                <w:color w:val="000000" w:themeColor="text1"/>
                <w:szCs w:val="22"/>
                <w:lang w:val="de-DE"/>
              </w:rPr>
              <w:t>Luxembourg/Luxemburg</w:t>
            </w:r>
          </w:p>
        </w:tc>
        <w:tc>
          <w:tcPr>
            <w:tcW w:w="4820" w:type="dxa"/>
            <w:shd w:val="clear" w:color="auto" w:fill="auto"/>
          </w:tcPr>
          <w:p w14:paraId="21A8F13A" w14:textId="77777777" w:rsidR="00041B56" w:rsidRPr="00224CFF" w:rsidRDefault="00041B56" w:rsidP="00B62930">
            <w:pPr>
              <w:keepNext/>
              <w:spacing w:line="240" w:lineRule="auto"/>
              <w:rPr>
                <w:b/>
                <w:color w:val="000000" w:themeColor="text1"/>
                <w:szCs w:val="22"/>
              </w:rPr>
            </w:pPr>
            <w:r w:rsidRPr="00224CFF">
              <w:rPr>
                <w:b/>
                <w:color w:val="000000" w:themeColor="text1"/>
                <w:szCs w:val="22"/>
              </w:rPr>
              <w:t>Lietuva</w:t>
            </w:r>
          </w:p>
          <w:p w14:paraId="693B0074" w14:textId="77777777" w:rsidR="00041B56" w:rsidRPr="00224CFF" w:rsidRDefault="00041B56" w:rsidP="00224CFF">
            <w:pPr>
              <w:keepNext/>
              <w:spacing w:line="240" w:lineRule="auto"/>
              <w:rPr>
                <w:color w:val="000000" w:themeColor="text1"/>
                <w:szCs w:val="22"/>
              </w:rPr>
            </w:pPr>
            <w:r w:rsidRPr="00224CFF">
              <w:rPr>
                <w:color w:val="000000" w:themeColor="text1"/>
                <w:szCs w:val="22"/>
                <w:lang w:val="pt-BR"/>
              </w:rPr>
              <w:t>Pfizer Luxembourg SARL filialas Lietuvoje</w:t>
            </w:r>
          </w:p>
        </w:tc>
      </w:tr>
      <w:tr w:rsidR="005B4CBF" w:rsidRPr="00881654" w14:paraId="7F2A406C" w14:textId="77777777" w:rsidTr="00B62930">
        <w:tc>
          <w:tcPr>
            <w:tcW w:w="4503" w:type="dxa"/>
            <w:shd w:val="clear" w:color="auto" w:fill="auto"/>
          </w:tcPr>
          <w:p w14:paraId="25A0E00A" w14:textId="2A347E9A" w:rsidR="005B4CBF" w:rsidRPr="00224CFF" w:rsidRDefault="005B4CBF" w:rsidP="005B4CBF">
            <w:pPr>
              <w:keepNext/>
              <w:tabs>
                <w:tab w:val="left" w:pos="0"/>
                <w:tab w:val="center" w:pos="4153"/>
                <w:tab w:val="right" w:pos="8306"/>
              </w:tabs>
              <w:spacing w:line="240" w:lineRule="auto"/>
              <w:rPr>
                <w:color w:val="000000" w:themeColor="text1"/>
                <w:szCs w:val="22"/>
                <w:lang w:val="pt-BR"/>
              </w:rPr>
            </w:pPr>
            <w:r w:rsidRPr="00314F50">
              <w:rPr>
                <w:szCs w:val="22"/>
                <w:lang w:val="pt-BR"/>
              </w:rPr>
              <w:t>Pfizer NV</w:t>
            </w:r>
            <w:r>
              <w:rPr>
                <w:szCs w:val="22"/>
                <w:lang w:val="pt-BR"/>
              </w:rPr>
              <w:t>/SA</w:t>
            </w:r>
          </w:p>
        </w:tc>
        <w:tc>
          <w:tcPr>
            <w:tcW w:w="4820" w:type="dxa"/>
            <w:shd w:val="clear" w:color="auto" w:fill="auto"/>
          </w:tcPr>
          <w:p w14:paraId="27BFABB0" w14:textId="77777777" w:rsidR="005B4CBF" w:rsidRPr="00224CFF" w:rsidRDefault="005B4CBF" w:rsidP="005B4CBF">
            <w:pPr>
              <w:spacing w:line="240" w:lineRule="auto"/>
              <w:ind w:right="-449"/>
              <w:rPr>
                <w:color w:val="000000" w:themeColor="text1"/>
                <w:szCs w:val="22"/>
                <w:lang w:val="pt-BR"/>
              </w:rPr>
            </w:pPr>
            <w:r w:rsidRPr="00224CFF">
              <w:rPr>
                <w:color w:val="000000" w:themeColor="text1"/>
                <w:szCs w:val="22"/>
              </w:rPr>
              <w:t>Tel. +3705 2514000</w:t>
            </w:r>
          </w:p>
        </w:tc>
      </w:tr>
      <w:tr w:rsidR="005B4CBF" w:rsidRPr="00881654" w14:paraId="37827D76" w14:textId="77777777" w:rsidTr="00B62930">
        <w:tc>
          <w:tcPr>
            <w:tcW w:w="4503" w:type="dxa"/>
            <w:shd w:val="clear" w:color="auto" w:fill="auto"/>
          </w:tcPr>
          <w:p w14:paraId="7A395270" w14:textId="3AE9B68F" w:rsidR="005B4CBF" w:rsidRDefault="005B4CBF" w:rsidP="005B4CBF">
            <w:pPr>
              <w:keepNext/>
              <w:tabs>
                <w:tab w:val="clear" w:pos="567"/>
                <w:tab w:val="left" w:pos="0"/>
              </w:tabs>
              <w:spacing w:line="240" w:lineRule="auto"/>
              <w:rPr>
                <w:szCs w:val="22"/>
              </w:rPr>
            </w:pPr>
            <w:r w:rsidRPr="00314F50">
              <w:rPr>
                <w:szCs w:val="22"/>
              </w:rPr>
              <w:t>Tél/Tel: +32 (0)2 554 62 11</w:t>
            </w:r>
          </w:p>
          <w:p w14:paraId="12F66600" w14:textId="52A4FB5E" w:rsidR="00E67327" w:rsidRPr="00224CFF" w:rsidRDefault="00E67327" w:rsidP="005B4CBF">
            <w:pPr>
              <w:keepNext/>
              <w:tabs>
                <w:tab w:val="clear" w:pos="567"/>
                <w:tab w:val="left" w:pos="0"/>
              </w:tabs>
              <w:spacing w:line="240" w:lineRule="auto"/>
              <w:rPr>
                <w:strike/>
                <w:color w:val="000000" w:themeColor="text1"/>
                <w:szCs w:val="22"/>
              </w:rPr>
            </w:pPr>
          </w:p>
        </w:tc>
        <w:tc>
          <w:tcPr>
            <w:tcW w:w="4820" w:type="dxa"/>
            <w:shd w:val="clear" w:color="auto" w:fill="auto"/>
          </w:tcPr>
          <w:p w14:paraId="11B3BDBC" w14:textId="77777777" w:rsidR="005B4CBF" w:rsidRPr="00224CFF" w:rsidRDefault="005B4CBF" w:rsidP="005B4CBF">
            <w:pPr>
              <w:tabs>
                <w:tab w:val="left" w:pos="0"/>
              </w:tabs>
              <w:spacing w:line="240" w:lineRule="auto"/>
              <w:rPr>
                <w:color w:val="000000" w:themeColor="text1"/>
                <w:szCs w:val="22"/>
              </w:rPr>
            </w:pPr>
          </w:p>
        </w:tc>
      </w:tr>
      <w:tr w:rsidR="005B4CBF" w:rsidRPr="00881654" w14:paraId="158C26A6" w14:textId="77777777" w:rsidTr="00B62930">
        <w:tc>
          <w:tcPr>
            <w:tcW w:w="4503" w:type="dxa"/>
            <w:shd w:val="clear" w:color="auto" w:fill="auto"/>
          </w:tcPr>
          <w:p w14:paraId="0BD10809" w14:textId="77777777" w:rsidR="005B4CBF" w:rsidRPr="00224CFF" w:rsidRDefault="005B4CBF" w:rsidP="005B4CBF">
            <w:pPr>
              <w:keepNext/>
              <w:autoSpaceDE w:val="0"/>
              <w:autoSpaceDN w:val="0"/>
              <w:adjustRightInd w:val="0"/>
              <w:rPr>
                <w:b/>
                <w:bCs/>
                <w:color w:val="000000" w:themeColor="text1"/>
                <w:szCs w:val="22"/>
              </w:rPr>
            </w:pPr>
            <w:r w:rsidRPr="00224CFF">
              <w:rPr>
                <w:b/>
                <w:bCs/>
                <w:color w:val="000000" w:themeColor="text1"/>
                <w:szCs w:val="22"/>
              </w:rPr>
              <w:t>България</w:t>
            </w:r>
          </w:p>
        </w:tc>
        <w:tc>
          <w:tcPr>
            <w:tcW w:w="4820" w:type="dxa"/>
            <w:shd w:val="clear" w:color="auto" w:fill="auto"/>
          </w:tcPr>
          <w:p w14:paraId="6D2DEA8D" w14:textId="77777777" w:rsidR="005B4CBF" w:rsidRPr="00224CFF" w:rsidRDefault="005B4CBF" w:rsidP="005B4CBF">
            <w:pPr>
              <w:keepNext/>
              <w:tabs>
                <w:tab w:val="clear" w:pos="567"/>
              </w:tabs>
              <w:spacing w:line="240" w:lineRule="auto"/>
              <w:rPr>
                <w:b/>
                <w:color w:val="000000" w:themeColor="text1"/>
                <w:szCs w:val="22"/>
              </w:rPr>
            </w:pPr>
            <w:r w:rsidRPr="00224CFF">
              <w:rPr>
                <w:b/>
                <w:bCs/>
                <w:color w:val="000000" w:themeColor="text1"/>
                <w:szCs w:val="22"/>
              </w:rPr>
              <w:t>Magyarország</w:t>
            </w:r>
          </w:p>
        </w:tc>
      </w:tr>
      <w:tr w:rsidR="005B4CBF" w:rsidRPr="00881654" w14:paraId="76CC613A" w14:textId="77777777" w:rsidTr="00B62930">
        <w:tc>
          <w:tcPr>
            <w:tcW w:w="4503" w:type="dxa"/>
            <w:shd w:val="clear" w:color="auto" w:fill="auto"/>
          </w:tcPr>
          <w:p w14:paraId="3CB378DC" w14:textId="77777777" w:rsidR="005B4CBF" w:rsidRPr="00224CFF" w:rsidRDefault="005B4CBF" w:rsidP="005B4CBF">
            <w:pPr>
              <w:keepNext/>
              <w:rPr>
                <w:color w:val="000000" w:themeColor="text1"/>
                <w:szCs w:val="22"/>
              </w:rPr>
            </w:pPr>
            <w:r w:rsidRPr="00224CFF">
              <w:rPr>
                <w:color w:val="000000" w:themeColor="text1"/>
                <w:szCs w:val="22"/>
                <w:lang w:val="ru-RU"/>
              </w:rPr>
              <w:t>Пфайзер</w:t>
            </w:r>
            <w:r w:rsidRPr="00224CFF">
              <w:rPr>
                <w:color w:val="000000" w:themeColor="text1"/>
                <w:szCs w:val="22"/>
              </w:rPr>
              <w:t xml:space="preserve"> </w:t>
            </w:r>
            <w:r w:rsidRPr="00224CFF">
              <w:rPr>
                <w:color w:val="000000" w:themeColor="text1"/>
                <w:szCs w:val="22"/>
                <w:lang w:val="ru-RU"/>
              </w:rPr>
              <w:t>Люксембург</w:t>
            </w:r>
            <w:r w:rsidRPr="00224CFF">
              <w:rPr>
                <w:color w:val="000000" w:themeColor="text1"/>
                <w:szCs w:val="22"/>
              </w:rPr>
              <w:t xml:space="preserve"> </w:t>
            </w:r>
            <w:r w:rsidRPr="00224CFF">
              <w:rPr>
                <w:color w:val="000000" w:themeColor="text1"/>
                <w:szCs w:val="22"/>
                <w:lang w:val="ru-RU"/>
              </w:rPr>
              <w:t>САРЛ</w:t>
            </w:r>
            <w:r w:rsidRPr="00224CFF">
              <w:rPr>
                <w:color w:val="000000" w:themeColor="text1"/>
                <w:szCs w:val="22"/>
              </w:rPr>
              <w:t xml:space="preserve">, </w:t>
            </w:r>
            <w:r w:rsidRPr="00224CFF">
              <w:rPr>
                <w:color w:val="000000" w:themeColor="text1"/>
                <w:szCs w:val="22"/>
                <w:lang w:val="ru-RU"/>
              </w:rPr>
              <w:t>Клон</w:t>
            </w:r>
            <w:r w:rsidRPr="00224CFF">
              <w:rPr>
                <w:color w:val="000000" w:themeColor="text1"/>
                <w:szCs w:val="22"/>
              </w:rPr>
              <w:t xml:space="preserve"> </w:t>
            </w:r>
            <w:r w:rsidRPr="00224CFF">
              <w:rPr>
                <w:color w:val="000000" w:themeColor="text1"/>
                <w:szCs w:val="22"/>
                <w:lang w:val="ru-RU"/>
              </w:rPr>
              <w:t>България</w:t>
            </w:r>
          </w:p>
        </w:tc>
        <w:tc>
          <w:tcPr>
            <w:tcW w:w="4820" w:type="dxa"/>
            <w:shd w:val="clear" w:color="auto" w:fill="auto"/>
          </w:tcPr>
          <w:p w14:paraId="4C305F7F" w14:textId="77777777" w:rsidR="005B4CBF" w:rsidRPr="00224CFF" w:rsidRDefault="005B4CBF" w:rsidP="005B4CBF">
            <w:pPr>
              <w:tabs>
                <w:tab w:val="left" w:pos="0"/>
              </w:tabs>
              <w:spacing w:line="240" w:lineRule="auto"/>
              <w:rPr>
                <w:strike/>
                <w:color w:val="000000" w:themeColor="text1"/>
                <w:szCs w:val="22"/>
              </w:rPr>
            </w:pPr>
            <w:r w:rsidRPr="00224CFF">
              <w:rPr>
                <w:color w:val="000000" w:themeColor="text1"/>
                <w:szCs w:val="22"/>
              </w:rPr>
              <w:t>Pfizer Kft.</w:t>
            </w:r>
          </w:p>
        </w:tc>
      </w:tr>
      <w:tr w:rsidR="005B4CBF" w:rsidRPr="00881654" w14:paraId="2434DA59" w14:textId="77777777" w:rsidTr="00B62930">
        <w:tc>
          <w:tcPr>
            <w:tcW w:w="4503" w:type="dxa"/>
            <w:shd w:val="clear" w:color="auto" w:fill="auto"/>
          </w:tcPr>
          <w:p w14:paraId="19BAE2F6" w14:textId="77777777" w:rsidR="005B4CBF" w:rsidRPr="00224CFF" w:rsidRDefault="005B4CBF" w:rsidP="005B4CBF">
            <w:pPr>
              <w:keepNext/>
              <w:rPr>
                <w:color w:val="000000" w:themeColor="text1"/>
                <w:szCs w:val="22"/>
              </w:rPr>
            </w:pPr>
            <w:r w:rsidRPr="00224CFF">
              <w:rPr>
                <w:color w:val="000000" w:themeColor="text1"/>
                <w:szCs w:val="22"/>
              </w:rPr>
              <w:t>Тел.: +359 2 970 4333</w:t>
            </w:r>
          </w:p>
        </w:tc>
        <w:tc>
          <w:tcPr>
            <w:tcW w:w="4820" w:type="dxa"/>
            <w:shd w:val="clear" w:color="auto" w:fill="auto"/>
          </w:tcPr>
          <w:p w14:paraId="31A1B8A2" w14:textId="77777777" w:rsidR="005B4CBF" w:rsidRPr="00224CFF" w:rsidRDefault="005B4CBF" w:rsidP="005B4CBF">
            <w:pPr>
              <w:tabs>
                <w:tab w:val="left" w:pos="0"/>
              </w:tabs>
              <w:spacing w:line="240" w:lineRule="auto"/>
              <w:rPr>
                <w:strike/>
                <w:color w:val="000000" w:themeColor="text1"/>
                <w:szCs w:val="22"/>
              </w:rPr>
            </w:pPr>
            <w:r w:rsidRPr="00224CFF">
              <w:rPr>
                <w:color w:val="000000" w:themeColor="text1"/>
                <w:szCs w:val="22"/>
              </w:rPr>
              <w:t>Tel.: +36 1 488 37 00</w:t>
            </w:r>
          </w:p>
        </w:tc>
      </w:tr>
      <w:tr w:rsidR="005B4CBF" w:rsidRPr="00881654" w14:paraId="7BA87CEF" w14:textId="77777777" w:rsidTr="00B62930">
        <w:tc>
          <w:tcPr>
            <w:tcW w:w="4503" w:type="dxa"/>
            <w:shd w:val="clear" w:color="auto" w:fill="auto"/>
          </w:tcPr>
          <w:p w14:paraId="1AA9445A" w14:textId="77777777" w:rsidR="005B4CBF" w:rsidRPr="00224CFF" w:rsidRDefault="005B4CBF" w:rsidP="005B4CBF">
            <w:pPr>
              <w:tabs>
                <w:tab w:val="left" w:pos="0"/>
              </w:tabs>
              <w:spacing w:line="240" w:lineRule="auto"/>
              <w:rPr>
                <w:strike/>
                <w:color w:val="000000" w:themeColor="text1"/>
                <w:szCs w:val="22"/>
              </w:rPr>
            </w:pPr>
          </w:p>
        </w:tc>
        <w:tc>
          <w:tcPr>
            <w:tcW w:w="4820" w:type="dxa"/>
            <w:shd w:val="clear" w:color="auto" w:fill="auto"/>
          </w:tcPr>
          <w:p w14:paraId="6AAFF720" w14:textId="77777777" w:rsidR="005B4CBF" w:rsidRPr="00224CFF" w:rsidRDefault="005B4CBF" w:rsidP="005B4CBF">
            <w:pPr>
              <w:tabs>
                <w:tab w:val="left" w:pos="0"/>
              </w:tabs>
              <w:spacing w:line="240" w:lineRule="auto"/>
              <w:rPr>
                <w:strike/>
                <w:color w:val="000000" w:themeColor="text1"/>
                <w:szCs w:val="22"/>
              </w:rPr>
            </w:pPr>
          </w:p>
        </w:tc>
      </w:tr>
      <w:tr w:rsidR="005B4CBF" w:rsidRPr="00881654" w14:paraId="4735E2B8" w14:textId="77777777" w:rsidTr="00B62930">
        <w:tc>
          <w:tcPr>
            <w:tcW w:w="4503" w:type="dxa"/>
            <w:shd w:val="clear" w:color="auto" w:fill="auto"/>
          </w:tcPr>
          <w:p w14:paraId="09CDD5C3" w14:textId="77777777" w:rsidR="005B4CBF" w:rsidRPr="00224CFF" w:rsidRDefault="005B4CBF" w:rsidP="005B4CBF">
            <w:pPr>
              <w:keepNext/>
              <w:tabs>
                <w:tab w:val="left" w:pos="0"/>
              </w:tabs>
              <w:spacing w:line="240" w:lineRule="auto"/>
              <w:rPr>
                <w:b/>
                <w:color w:val="000000" w:themeColor="text1"/>
                <w:szCs w:val="22"/>
              </w:rPr>
            </w:pPr>
            <w:r w:rsidRPr="00224CFF">
              <w:rPr>
                <w:b/>
                <w:bCs/>
                <w:color w:val="000000" w:themeColor="text1"/>
                <w:szCs w:val="22"/>
              </w:rPr>
              <w:t>Česká republika</w:t>
            </w:r>
          </w:p>
        </w:tc>
        <w:tc>
          <w:tcPr>
            <w:tcW w:w="4820" w:type="dxa"/>
            <w:shd w:val="clear" w:color="auto" w:fill="auto"/>
          </w:tcPr>
          <w:p w14:paraId="388E53E9" w14:textId="77777777" w:rsidR="005B4CBF" w:rsidRPr="00224CFF" w:rsidRDefault="005B4CBF" w:rsidP="005B4CBF">
            <w:pPr>
              <w:keepNext/>
              <w:tabs>
                <w:tab w:val="left" w:pos="0"/>
              </w:tabs>
              <w:spacing w:line="240" w:lineRule="auto"/>
              <w:rPr>
                <w:b/>
                <w:color w:val="000000" w:themeColor="text1"/>
                <w:szCs w:val="22"/>
              </w:rPr>
            </w:pPr>
            <w:r w:rsidRPr="00224CFF">
              <w:rPr>
                <w:b/>
                <w:color w:val="000000" w:themeColor="text1"/>
                <w:szCs w:val="22"/>
              </w:rPr>
              <w:t>Malta</w:t>
            </w:r>
          </w:p>
        </w:tc>
      </w:tr>
      <w:tr w:rsidR="005B4CBF" w:rsidRPr="00881654" w14:paraId="3F870D4C" w14:textId="77777777" w:rsidTr="00B62930">
        <w:tc>
          <w:tcPr>
            <w:tcW w:w="4503" w:type="dxa"/>
            <w:shd w:val="clear" w:color="auto" w:fill="auto"/>
          </w:tcPr>
          <w:p w14:paraId="794774D9" w14:textId="77777777" w:rsidR="005B4CBF" w:rsidRPr="00224CFF" w:rsidRDefault="005B4CBF" w:rsidP="005B4CBF">
            <w:pPr>
              <w:tabs>
                <w:tab w:val="left" w:pos="0"/>
              </w:tabs>
              <w:spacing w:line="240" w:lineRule="auto"/>
              <w:rPr>
                <w:b/>
                <w:color w:val="000000" w:themeColor="text1"/>
                <w:szCs w:val="22"/>
              </w:rPr>
            </w:pPr>
            <w:r w:rsidRPr="00224CFF">
              <w:rPr>
                <w:color w:val="000000" w:themeColor="text1"/>
                <w:szCs w:val="22"/>
              </w:rPr>
              <w:t>Pfizer, spol. s r.o.</w:t>
            </w:r>
          </w:p>
        </w:tc>
        <w:tc>
          <w:tcPr>
            <w:tcW w:w="4820" w:type="dxa"/>
            <w:shd w:val="clear" w:color="auto" w:fill="auto"/>
          </w:tcPr>
          <w:p w14:paraId="455A9807" w14:textId="77777777" w:rsidR="005B4CBF" w:rsidRPr="00224CFF" w:rsidRDefault="005B4CBF" w:rsidP="005B4CBF">
            <w:pPr>
              <w:tabs>
                <w:tab w:val="left" w:pos="0"/>
              </w:tabs>
              <w:spacing w:line="240" w:lineRule="auto"/>
              <w:rPr>
                <w:b/>
                <w:color w:val="000000" w:themeColor="text1"/>
                <w:szCs w:val="22"/>
                <w:lang w:val="it-IT"/>
              </w:rPr>
            </w:pPr>
            <w:r w:rsidRPr="00224CFF">
              <w:rPr>
                <w:color w:val="000000" w:themeColor="text1"/>
                <w:szCs w:val="22"/>
              </w:rPr>
              <w:t>Vivian Corporation Ltd.</w:t>
            </w:r>
          </w:p>
        </w:tc>
      </w:tr>
      <w:tr w:rsidR="005B4CBF" w:rsidRPr="00881654" w14:paraId="565BF548" w14:textId="77777777" w:rsidTr="00B62930">
        <w:tc>
          <w:tcPr>
            <w:tcW w:w="4503" w:type="dxa"/>
            <w:shd w:val="clear" w:color="auto" w:fill="auto"/>
          </w:tcPr>
          <w:p w14:paraId="3B1604C3" w14:textId="77777777" w:rsidR="005B4CBF" w:rsidRPr="00224CFF" w:rsidRDefault="005B4CBF" w:rsidP="005B4CBF">
            <w:pPr>
              <w:tabs>
                <w:tab w:val="left" w:pos="0"/>
              </w:tabs>
              <w:spacing w:line="240" w:lineRule="auto"/>
              <w:rPr>
                <w:b/>
                <w:color w:val="000000" w:themeColor="text1"/>
                <w:szCs w:val="22"/>
              </w:rPr>
            </w:pPr>
            <w:r w:rsidRPr="00224CFF">
              <w:rPr>
                <w:color w:val="000000" w:themeColor="text1"/>
                <w:szCs w:val="22"/>
              </w:rPr>
              <w:t>Tel: +420 283 004 111</w:t>
            </w:r>
          </w:p>
        </w:tc>
        <w:tc>
          <w:tcPr>
            <w:tcW w:w="4820" w:type="dxa"/>
            <w:shd w:val="clear" w:color="auto" w:fill="auto"/>
          </w:tcPr>
          <w:p w14:paraId="56C172BF" w14:textId="77777777" w:rsidR="005B4CBF" w:rsidRPr="00224CFF" w:rsidRDefault="005B4CBF" w:rsidP="005B4CBF">
            <w:pPr>
              <w:tabs>
                <w:tab w:val="left" w:pos="0"/>
              </w:tabs>
              <w:spacing w:line="240" w:lineRule="auto"/>
              <w:rPr>
                <w:bCs/>
                <w:color w:val="000000" w:themeColor="text1"/>
                <w:szCs w:val="22"/>
                <w:u w:val="single"/>
              </w:rPr>
            </w:pPr>
            <w:r w:rsidRPr="00224CFF">
              <w:rPr>
                <w:color w:val="000000" w:themeColor="text1"/>
                <w:szCs w:val="22"/>
              </w:rPr>
              <w:t>Tel: +35621 344610</w:t>
            </w:r>
          </w:p>
        </w:tc>
      </w:tr>
      <w:tr w:rsidR="005B4CBF" w:rsidRPr="00881654" w14:paraId="6B237C99" w14:textId="77777777" w:rsidTr="00B62930">
        <w:tc>
          <w:tcPr>
            <w:tcW w:w="4503" w:type="dxa"/>
            <w:shd w:val="clear" w:color="auto" w:fill="auto"/>
          </w:tcPr>
          <w:p w14:paraId="20DDBA94" w14:textId="77777777" w:rsidR="005B4CBF" w:rsidRPr="00224CFF" w:rsidRDefault="005B4CBF" w:rsidP="005B4CBF">
            <w:pPr>
              <w:tabs>
                <w:tab w:val="left" w:pos="0"/>
              </w:tabs>
              <w:spacing w:line="240" w:lineRule="auto"/>
              <w:rPr>
                <w:b/>
                <w:color w:val="000000" w:themeColor="text1"/>
                <w:szCs w:val="22"/>
              </w:rPr>
            </w:pPr>
          </w:p>
        </w:tc>
        <w:tc>
          <w:tcPr>
            <w:tcW w:w="4820" w:type="dxa"/>
            <w:shd w:val="clear" w:color="auto" w:fill="auto"/>
          </w:tcPr>
          <w:p w14:paraId="754B770F" w14:textId="77777777" w:rsidR="005B4CBF" w:rsidRPr="00224CFF" w:rsidRDefault="005B4CBF" w:rsidP="005B4CBF">
            <w:pPr>
              <w:tabs>
                <w:tab w:val="left" w:pos="0"/>
              </w:tabs>
              <w:spacing w:line="240" w:lineRule="auto"/>
              <w:rPr>
                <w:b/>
                <w:color w:val="000000" w:themeColor="text1"/>
                <w:szCs w:val="22"/>
              </w:rPr>
            </w:pPr>
          </w:p>
        </w:tc>
      </w:tr>
      <w:tr w:rsidR="005B4CBF" w:rsidRPr="00881654" w14:paraId="555F87E5" w14:textId="77777777" w:rsidTr="00B62930">
        <w:tc>
          <w:tcPr>
            <w:tcW w:w="4503" w:type="dxa"/>
            <w:shd w:val="clear" w:color="auto" w:fill="auto"/>
          </w:tcPr>
          <w:p w14:paraId="4B6FE70D" w14:textId="77777777" w:rsidR="005B4CBF" w:rsidRPr="00224CFF" w:rsidRDefault="005B4CBF" w:rsidP="005B4CBF">
            <w:pPr>
              <w:keepNext/>
              <w:tabs>
                <w:tab w:val="left" w:pos="0"/>
              </w:tabs>
              <w:spacing w:line="240" w:lineRule="auto"/>
              <w:rPr>
                <w:b/>
                <w:color w:val="000000" w:themeColor="text1"/>
                <w:szCs w:val="22"/>
              </w:rPr>
            </w:pPr>
            <w:r w:rsidRPr="00224CFF">
              <w:rPr>
                <w:b/>
                <w:color w:val="000000" w:themeColor="text1"/>
                <w:szCs w:val="22"/>
              </w:rPr>
              <w:t>Danmark</w:t>
            </w:r>
          </w:p>
        </w:tc>
        <w:tc>
          <w:tcPr>
            <w:tcW w:w="4820" w:type="dxa"/>
            <w:shd w:val="clear" w:color="auto" w:fill="auto"/>
          </w:tcPr>
          <w:p w14:paraId="1EFFC61A" w14:textId="77777777" w:rsidR="005B4CBF" w:rsidRPr="00224CFF" w:rsidRDefault="005B4CBF" w:rsidP="005B4CBF">
            <w:pPr>
              <w:keepNext/>
              <w:tabs>
                <w:tab w:val="clear" w:pos="567"/>
              </w:tabs>
              <w:spacing w:line="240" w:lineRule="auto"/>
              <w:rPr>
                <w:b/>
                <w:color w:val="000000" w:themeColor="text1"/>
                <w:szCs w:val="22"/>
              </w:rPr>
            </w:pPr>
            <w:r w:rsidRPr="00224CFF">
              <w:rPr>
                <w:b/>
                <w:color w:val="000000" w:themeColor="text1"/>
                <w:szCs w:val="22"/>
              </w:rPr>
              <w:t>Nederland</w:t>
            </w:r>
          </w:p>
        </w:tc>
      </w:tr>
      <w:tr w:rsidR="005B4CBF" w:rsidRPr="00881654" w14:paraId="11D750D9" w14:textId="77777777" w:rsidTr="00B62930">
        <w:tc>
          <w:tcPr>
            <w:tcW w:w="4503" w:type="dxa"/>
            <w:shd w:val="clear" w:color="auto" w:fill="auto"/>
          </w:tcPr>
          <w:p w14:paraId="4CED3BB9" w14:textId="77777777" w:rsidR="005B4CBF" w:rsidRPr="00224CFF" w:rsidRDefault="005B4CBF" w:rsidP="005B4CBF">
            <w:pPr>
              <w:keepNext/>
              <w:tabs>
                <w:tab w:val="left" w:pos="0"/>
              </w:tabs>
              <w:spacing w:line="240" w:lineRule="auto"/>
              <w:rPr>
                <w:b/>
                <w:color w:val="000000" w:themeColor="text1"/>
                <w:szCs w:val="22"/>
              </w:rPr>
            </w:pPr>
            <w:r w:rsidRPr="00224CFF">
              <w:rPr>
                <w:color w:val="000000" w:themeColor="text1"/>
                <w:szCs w:val="22"/>
              </w:rPr>
              <w:t>Pfizer ApS</w:t>
            </w:r>
          </w:p>
        </w:tc>
        <w:tc>
          <w:tcPr>
            <w:tcW w:w="4820" w:type="dxa"/>
            <w:shd w:val="clear" w:color="auto" w:fill="auto"/>
          </w:tcPr>
          <w:p w14:paraId="441918C0" w14:textId="77777777" w:rsidR="005B4CBF" w:rsidRPr="00224CFF" w:rsidRDefault="005B4CBF" w:rsidP="005B4CBF">
            <w:pPr>
              <w:keepNext/>
              <w:tabs>
                <w:tab w:val="left" w:pos="0"/>
              </w:tabs>
              <w:spacing w:line="240" w:lineRule="auto"/>
              <w:rPr>
                <w:b/>
                <w:color w:val="000000" w:themeColor="text1"/>
                <w:szCs w:val="22"/>
              </w:rPr>
            </w:pPr>
            <w:r w:rsidRPr="00224CFF">
              <w:rPr>
                <w:color w:val="000000" w:themeColor="text1"/>
                <w:szCs w:val="22"/>
              </w:rPr>
              <w:t>Pfizer bv</w:t>
            </w:r>
          </w:p>
        </w:tc>
      </w:tr>
      <w:tr w:rsidR="005B4CBF" w:rsidRPr="00881654" w14:paraId="0870B74E" w14:textId="77777777" w:rsidTr="00B62930">
        <w:tc>
          <w:tcPr>
            <w:tcW w:w="4503" w:type="dxa"/>
            <w:shd w:val="clear" w:color="auto" w:fill="auto"/>
          </w:tcPr>
          <w:p w14:paraId="0C45592C" w14:textId="6E7101A7" w:rsidR="005B4CBF" w:rsidRPr="00224CFF" w:rsidRDefault="005B4CBF" w:rsidP="005B4CBF">
            <w:pPr>
              <w:keepNext/>
              <w:tabs>
                <w:tab w:val="left" w:pos="0"/>
              </w:tabs>
              <w:spacing w:line="240" w:lineRule="auto"/>
              <w:rPr>
                <w:b/>
                <w:color w:val="000000" w:themeColor="text1"/>
                <w:szCs w:val="22"/>
              </w:rPr>
            </w:pPr>
            <w:r w:rsidRPr="00224CFF">
              <w:rPr>
                <w:color w:val="000000" w:themeColor="text1"/>
                <w:szCs w:val="22"/>
              </w:rPr>
              <w:t>Tlf</w:t>
            </w:r>
            <w:r>
              <w:rPr>
                <w:color w:val="000000" w:themeColor="text1"/>
                <w:szCs w:val="22"/>
              </w:rPr>
              <w:t>.</w:t>
            </w:r>
            <w:r w:rsidRPr="00224CFF">
              <w:rPr>
                <w:color w:val="000000" w:themeColor="text1"/>
                <w:szCs w:val="22"/>
              </w:rPr>
              <w:t>: +45 44 20 11 00</w:t>
            </w:r>
          </w:p>
        </w:tc>
        <w:tc>
          <w:tcPr>
            <w:tcW w:w="4820" w:type="dxa"/>
            <w:shd w:val="clear" w:color="auto" w:fill="auto"/>
          </w:tcPr>
          <w:p w14:paraId="5B7A9345" w14:textId="77777777" w:rsidR="005B4CBF" w:rsidRPr="00224CFF" w:rsidRDefault="005B4CBF" w:rsidP="005B4CBF">
            <w:pPr>
              <w:keepNext/>
              <w:tabs>
                <w:tab w:val="left" w:pos="0"/>
              </w:tabs>
              <w:spacing w:line="240" w:lineRule="auto"/>
              <w:rPr>
                <w:b/>
                <w:color w:val="000000" w:themeColor="text1"/>
                <w:szCs w:val="22"/>
              </w:rPr>
            </w:pPr>
            <w:r w:rsidRPr="00224CFF">
              <w:rPr>
                <w:color w:val="000000" w:themeColor="text1"/>
                <w:szCs w:val="22"/>
              </w:rPr>
              <w:t>Tel: +31 (0)10 406 43 01</w:t>
            </w:r>
          </w:p>
        </w:tc>
      </w:tr>
      <w:tr w:rsidR="005B4CBF" w:rsidRPr="00881654" w14:paraId="712CB816" w14:textId="77777777" w:rsidTr="00B62930">
        <w:tc>
          <w:tcPr>
            <w:tcW w:w="4503" w:type="dxa"/>
            <w:shd w:val="clear" w:color="auto" w:fill="auto"/>
          </w:tcPr>
          <w:p w14:paraId="6734DAC3" w14:textId="77777777" w:rsidR="005B4CBF" w:rsidRPr="00224CFF" w:rsidRDefault="005B4CBF" w:rsidP="005B4CBF">
            <w:pPr>
              <w:tabs>
                <w:tab w:val="left" w:pos="0"/>
              </w:tabs>
              <w:spacing w:line="240" w:lineRule="auto"/>
              <w:rPr>
                <w:b/>
                <w:color w:val="000000" w:themeColor="text1"/>
                <w:szCs w:val="22"/>
              </w:rPr>
            </w:pPr>
          </w:p>
        </w:tc>
        <w:tc>
          <w:tcPr>
            <w:tcW w:w="4820" w:type="dxa"/>
            <w:shd w:val="clear" w:color="auto" w:fill="auto"/>
          </w:tcPr>
          <w:p w14:paraId="71B96A37" w14:textId="77777777" w:rsidR="005B4CBF" w:rsidRPr="00224CFF" w:rsidRDefault="005B4CBF" w:rsidP="005B4CBF">
            <w:pPr>
              <w:tabs>
                <w:tab w:val="left" w:pos="0"/>
              </w:tabs>
              <w:spacing w:line="240" w:lineRule="auto"/>
              <w:rPr>
                <w:b/>
                <w:color w:val="000000" w:themeColor="text1"/>
                <w:szCs w:val="22"/>
              </w:rPr>
            </w:pPr>
          </w:p>
        </w:tc>
      </w:tr>
      <w:tr w:rsidR="005B4CBF" w:rsidRPr="00881654" w14:paraId="27062862" w14:textId="77777777" w:rsidTr="00B62930">
        <w:tc>
          <w:tcPr>
            <w:tcW w:w="4503" w:type="dxa"/>
            <w:shd w:val="clear" w:color="auto" w:fill="auto"/>
          </w:tcPr>
          <w:p w14:paraId="5B9F2AC9" w14:textId="77777777" w:rsidR="005B4CBF" w:rsidRPr="00224CFF" w:rsidRDefault="005B4CBF" w:rsidP="005B4CBF">
            <w:pPr>
              <w:keepNext/>
              <w:keepLines/>
              <w:rPr>
                <w:b/>
                <w:bCs/>
                <w:color w:val="000000" w:themeColor="text1"/>
                <w:szCs w:val="22"/>
                <w:lang w:val="de-DE"/>
              </w:rPr>
            </w:pPr>
            <w:r w:rsidRPr="00224CFF">
              <w:rPr>
                <w:b/>
                <w:bCs/>
                <w:color w:val="000000" w:themeColor="text1"/>
                <w:szCs w:val="22"/>
                <w:lang w:val="de-DE"/>
              </w:rPr>
              <w:t>Deutschland</w:t>
            </w:r>
          </w:p>
        </w:tc>
        <w:tc>
          <w:tcPr>
            <w:tcW w:w="4820" w:type="dxa"/>
            <w:shd w:val="clear" w:color="auto" w:fill="auto"/>
          </w:tcPr>
          <w:p w14:paraId="04395889" w14:textId="77777777" w:rsidR="005B4CBF" w:rsidRPr="00224CFF" w:rsidRDefault="005B4CBF" w:rsidP="005B4CBF">
            <w:pPr>
              <w:tabs>
                <w:tab w:val="left" w:pos="0"/>
              </w:tabs>
              <w:spacing w:line="240" w:lineRule="auto"/>
              <w:rPr>
                <w:b/>
                <w:color w:val="000000" w:themeColor="text1"/>
                <w:szCs w:val="22"/>
              </w:rPr>
            </w:pPr>
            <w:r w:rsidRPr="00224CFF">
              <w:rPr>
                <w:b/>
                <w:snapToGrid w:val="0"/>
                <w:color w:val="000000" w:themeColor="text1"/>
                <w:szCs w:val="22"/>
              </w:rPr>
              <w:t>Norge</w:t>
            </w:r>
          </w:p>
        </w:tc>
      </w:tr>
      <w:tr w:rsidR="005B4CBF" w:rsidRPr="00881654" w14:paraId="4409066E" w14:textId="77777777" w:rsidTr="00B62930">
        <w:tc>
          <w:tcPr>
            <w:tcW w:w="4503" w:type="dxa"/>
            <w:shd w:val="clear" w:color="auto" w:fill="auto"/>
          </w:tcPr>
          <w:p w14:paraId="3247FC50" w14:textId="6D9DCD53" w:rsidR="005B4CBF" w:rsidRPr="00224CFF" w:rsidRDefault="0082162C" w:rsidP="005B4CBF">
            <w:pPr>
              <w:keepNext/>
              <w:keepLines/>
              <w:rPr>
                <w:color w:val="000000" w:themeColor="text1"/>
                <w:szCs w:val="22"/>
                <w:lang w:val="de-DE"/>
              </w:rPr>
            </w:pPr>
            <w:r w:rsidRPr="00B6193B">
              <w:rPr>
                <w:lang w:val="de-DE"/>
              </w:rPr>
              <w:t>PFIZER PHARMA</w:t>
            </w:r>
            <w:r w:rsidR="005B4CBF" w:rsidRPr="00224CFF">
              <w:rPr>
                <w:color w:val="000000" w:themeColor="text1"/>
                <w:szCs w:val="22"/>
                <w:lang w:val="de-DE"/>
              </w:rPr>
              <w:t xml:space="preserve"> GmbH</w:t>
            </w:r>
          </w:p>
        </w:tc>
        <w:tc>
          <w:tcPr>
            <w:tcW w:w="4820" w:type="dxa"/>
            <w:shd w:val="clear" w:color="auto" w:fill="auto"/>
          </w:tcPr>
          <w:p w14:paraId="0EA75232" w14:textId="77777777" w:rsidR="005B4CBF" w:rsidRPr="00224CFF" w:rsidRDefault="005B4CBF" w:rsidP="005B4CBF">
            <w:pPr>
              <w:tabs>
                <w:tab w:val="left" w:pos="0"/>
              </w:tabs>
              <w:spacing w:line="240" w:lineRule="auto"/>
              <w:rPr>
                <w:color w:val="000000" w:themeColor="text1"/>
                <w:szCs w:val="22"/>
              </w:rPr>
            </w:pPr>
            <w:r w:rsidRPr="00224CFF">
              <w:rPr>
                <w:snapToGrid w:val="0"/>
                <w:color w:val="000000" w:themeColor="text1"/>
                <w:szCs w:val="22"/>
              </w:rPr>
              <w:t>Pfizer AS</w:t>
            </w:r>
          </w:p>
        </w:tc>
      </w:tr>
      <w:tr w:rsidR="005B4CBF" w:rsidRPr="00881654" w14:paraId="220B6301" w14:textId="77777777" w:rsidTr="00B62930">
        <w:tc>
          <w:tcPr>
            <w:tcW w:w="4503" w:type="dxa"/>
            <w:shd w:val="clear" w:color="auto" w:fill="auto"/>
          </w:tcPr>
          <w:p w14:paraId="294881A1" w14:textId="77777777" w:rsidR="005B4CBF" w:rsidRPr="00224CFF" w:rsidRDefault="005B4CBF" w:rsidP="005B4CBF">
            <w:pPr>
              <w:keepNext/>
              <w:keepLines/>
              <w:rPr>
                <w:color w:val="000000" w:themeColor="text1"/>
                <w:szCs w:val="22"/>
                <w:lang w:val="de-DE"/>
              </w:rPr>
            </w:pPr>
            <w:r w:rsidRPr="00224CFF">
              <w:rPr>
                <w:color w:val="000000" w:themeColor="text1"/>
                <w:szCs w:val="22"/>
                <w:lang w:val="de-DE"/>
              </w:rPr>
              <w:t>Tel: +49 (0)30 550055-51000</w:t>
            </w:r>
          </w:p>
        </w:tc>
        <w:tc>
          <w:tcPr>
            <w:tcW w:w="4820" w:type="dxa"/>
            <w:shd w:val="clear" w:color="auto" w:fill="auto"/>
          </w:tcPr>
          <w:p w14:paraId="5DA1C4E5" w14:textId="77777777" w:rsidR="005B4CBF" w:rsidRPr="00224CFF" w:rsidRDefault="005B4CBF" w:rsidP="005B4CBF">
            <w:pPr>
              <w:tabs>
                <w:tab w:val="left" w:pos="0"/>
              </w:tabs>
              <w:spacing w:line="240" w:lineRule="auto"/>
              <w:rPr>
                <w:color w:val="000000" w:themeColor="text1"/>
                <w:szCs w:val="22"/>
              </w:rPr>
            </w:pPr>
            <w:r w:rsidRPr="00224CFF">
              <w:rPr>
                <w:snapToGrid w:val="0"/>
                <w:color w:val="000000" w:themeColor="text1"/>
                <w:szCs w:val="22"/>
              </w:rPr>
              <w:t>Tlf: +47 67 52 61 00</w:t>
            </w:r>
          </w:p>
        </w:tc>
      </w:tr>
      <w:tr w:rsidR="005B4CBF" w:rsidRPr="00881654" w14:paraId="4508F181" w14:textId="77777777" w:rsidTr="00B62930">
        <w:tc>
          <w:tcPr>
            <w:tcW w:w="4503" w:type="dxa"/>
            <w:shd w:val="clear" w:color="auto" w:fill="auto"/>
          </w:tcPr>
          <w:p w14:paraId="29E1E0BA" w14:textId="77777777" w:rsidR="005B4CBF" w:rsidRPr="00224CFF" w:rsidRDefault="005B4CBF" w:rsidP="005B4CBF">
            <w:pPr>
              <w:tabs>
                <w:tab w:val="left" w:pos="0"/>
              </w:tabs>
              <w:spacing w:line="240" w:lineRule="auto"/>
              <w:rPr>
                <w:color w:val="000000" w:themeColor="text1"/>
                <w:szCs w:val="22"/>
              </w:rPr>
            </w:pPr>
          </w:p>
        </w:tc>
        <w:tc>
          <w:tcPr>
            <w:tcW w:w="4820" w:type="dxa"/>
            <w:shd w:val="clear" w:color="auto" w:fill="auto"/>
          </w:tcPr>
          <w:p w14:paraId="5976FE5C" w14:textId="77777777" w:rsidR="005B4CBF" w:rsidRPr="00224CFF" w:rsidRDefault="005B4CBF" w:rsidP="005B4CBF">
            <w:pPr>
              <w:tabs>
                <w:tab w:val="left" w:pos="0"/>
              </w:tabs>
              <w:spacing w:line="240" w:lineRule="auto"/>
              <w:rPr>
                <w:b/>
                <w:color w:val="000000" w:themeColor="text1"/>
                <w:szCs w:val="22"/>
              </w:rPr>
            </w:pPr>
          </w:p>
        </w:tc>
      </w:tr>
      <w:tr w:rsidR="005B4CBF" w:rsidRPr="00881654" w14:paraId="76999836" w14:textId="77777777" w:rsidTr="00B62930">
        <w:tc>
          <w:tcPr>
            <w:tcW w:w="4503" w:type="dxa"/>
            <w:shd w:val="clear" w:color="auto" w:fill="auto"/>
          </w:tcPr>
          <w:p w14:paraId="0325B2CA" w14:textId="77777777" w:rsidR="005B4CBF" w:rsidRPr="00224CFF" w:rsidRDefault="005B4CBF" w:rsidP="005B4CBF">
            <w:pPr>
              <w:tabs>
                <w:tab w:val="left" w:pos="0"/>
              </w:tabs>
              <w:spacing w:line="240" w:lineRule="auto"/>
              <w:rPr>
                <w:b/>
                <w:color w:val="000000" w:themeColor="text1"/>
                <w:szCs w:val="22"/>
              </w:rPr>
            </w:pPr>
            <w:r w:rsidRPr="00224CFF">
              <w:rPr>
                <w:b/>
                <w:bCs/>
                <w:color w:val="000000" w:themeColor="text1"/>
                <w:szCs w:val="22"/>
              </w:rPr>
              <w:t>Eesti</w:t>
            </w:r>
          </w:p>
        </w:tc>
        <w:tc>
          <w:tcPr>
            <w:tcW w:w="4820" w:type="dxa"/>
            <w:shd w:val="clear" w:color="auto" w:fill="auto"/>
          </w:tcPr>
          <w:p w14:paraId="5848A973" w14:textId="77777777" w:rsidR="005B4CBF" w:rsidRPr="00224CFF" w:rsidRDefault="005B4CBF" w:rsidP="005B4CBF">
            <w:pPr>
              <w:keepNext/>
              <w:spacing w:line="240" w:lineRule="auto"/>
              <w:rPr>
                <w:color w:val="000000" w:themeColor="text1"/>
                <w:szCs w:val="22"/>
              </w:rPr>
            </w:pPr>
            <w:r w:rsidRPr="00224CFF">
              <w:rPr>
                <w:b/>
                <w:color w:val="000000" w:themeColor="text1"/>
                <w:szCs w:val="22"/>
              </w:rPr>
              <w:t>Österreich</w:t>
            </w:r>
          </w:p>
        </w:tc>
      </w:tr>
      <w:tr w:rsidR="005B4CBF" w:rsidRPr="00881654" w14:paraId="5C62CD49" w14:textId="77777777" w:rsidTr="00B62930">
        <w:tc>
          <w:tcPr>
            <w:tcW w:w="4503" w:type="dxa"/>
            <w:shd w:val="clear" w:color="auto" w:fill="auto"/>
          </w:tcPr>
          <w:p w14:paraId="7D7154FC" w14:textId="77777777" w:rsidR="005B4CBF" w:rsidRPr="00224CFF" w:rsidRDefault="005B4CBF" w:rsidP="005B4CBF">
            <w:pPr>
              <w:tabs>
                <w:tab w:val="left" w:pos="0"/>
              </w:tabs>
              <w:spacing w:line="240" w:lineRule="auto"/>
              <w:rPr>
                <w:color w:val="000000" w:themeColor="text1"/>
                <w:szCs w:val="22"/>
              </w:rPr>
            </w:pPr>
            <w:r w:rsidRPr="00224CFF">
              <w:rPr>
                <w:color w:val="000000" w:themeColor="text1"/>
                <w:szCs w:val="22"/>
              </w:rPr>
              <w:t>Pfizer Luxembourg SARL Eesti filiaal</w:t>
            </w:r>
          </w:p>
        </w:tc>
        <w:tc>
          <w:tcPr>
            <w:tcW w:w="4820" w:type="dxa"/>
            <w:shd w:val="clear" w:color="auto" w:fill="auto"/>
          </w:tcPr>
          <w:p w14:paraId="7FD65409" w14:textId="77777777" w:rsidR="005B4CBF" w:rsidRPr="00224CFF" w:rsidRDefault="005B4CBF" w:rsidP="005B4CBF">
            <w:pPr>
              <w:keepNext/>
              <w:spacing w:line="240" w:lineRule="auto"/>
              <w:rPr>
                <w:snapToGrid w:val="0"/>
                <w:color w:val="000000" w:themeColor="text1"/>
                <w:szCs w:val="22"/>
              </w:rPr>
            </w:pPr>
            <w:r w:rsidRPr="00224CFF">
              <w:rPr>
                <w:color w:val="000000" w:themeColor="text1"/>
                <w:szCs w:val="22"/>
              </w:rPr>
              <w:t>Pfizer Corporation Austria Ges.m.b.H.</w:t>
            </w:r>
          </w:p>
        </w:tc>
      </w:tr>
      <w:tr w:rsidR="005B4CBF" w:rsidRPr="00881654" w14:paraId="3DBFD50F" w14:textId="77777777" w:rsidTr="00B62930">
        <w:tc>
          <w:tcPr>
            <w:tcW w:w="4503" w:type="dxa"/>
            <w:shd w:val="clear" w:color="auto" w:fill="auto"/>
          </w:tcPr>
          <w:p w14:paraId="556A58A3" w14:textId="77777777" w:rsidR="005B4CBF" w:rsidRPr="00224CFF" w:rsidRDefault="005B4CBF" w:rsidP="005B4CBF">
            <w:pPr>
              <w:tabs>
                <w:tab w:val="left" w:pos="0"/>
              </w:tabs>
              <w:spacing w:line="240" w:lineRule="auto"/>
              <w:rPr>
                <w:strike/>
                <w:color w:val="000000" w:themeColor="text1"/>
                <w:szCs w:val="22"/>
              </w:rPr>
            </w:pPr>
            <w:r w:rsidRPr="00224CFF">
              <w:rPr>
                <w:color w:val="000000" w:themeColor="text1"/>
                <w:szCs w:val="22"/>
              </w:rPr>
              <w:t>Tel: +372 666 7500</w:t>
            </w:r>
          </w:p>
        </w:tc>
        <w:tc>
          <w:tcPr>
            <w:tcW w:w="4820" w:type="dxa"/>
            <w:shd w:val="clear" w:color="auto" w:fill="auto"/>
          </w:tcPr>
          <w:p w14:paraId="6BD74D5D" w14:textId="77777777" w:rsidR="005B4CBF" w:rsidRPr="00224CFF" w:rsidRDefault="005B4CBF" w:rsidP="005B4CBF">
            <w:pPr>
              <w:keepNext/>
              <w:spacing w:line="240" w:lineRule="auto"/>
              <w:rPr>
                <w:color w:val="000000" w:themeColor="text1"/>
                <w:szCs w:val="22"/>
              </w:rPr>
            </w:pPr>
            <w:r w:rsidRPr="00224CFF">
              <w:rPr>
                <w:color w:val="000000" w:themeColor="text1"/>
                <w:szCs w:val="22"/>
              </w:rPr>
              <w:t>Tel: +43 (0)1 521 15-0</w:t>
            </w:r>
          </w:p>
        </w:tc>
      </w:tr>
      <w:tr w:rsidR="005B4CBF" w:rsidRPr="00881654" w14:paraId="5E74847F" w14:textId="77777777" w:rsidTr="00B62930">
        <w:tc>
          <w:tcPr>
            <w:tcW w:w="4503" w:type="dxa"/>
            <w:shd w:val="clear" w:color="auto" w:fill="auto"/>
          </w:tcPr>
          <w:p w14:paraId="035D6610" w14:textId="77777777" w:rsidR="005B4CBF" w:rsidRPr="00224CFF" w:rsidRDefault="005B4CBF" w:rsidP="005B4CBF">
            <w:pPr>
              <w:tabs>
                <w:tab w:val="left" w:pos="0"/>
              </w:tabs>
              <w:spacing w:line="240" w:lineRule="auto"/>
              <w:rPr>
                <w:color w:val="000000" w:themeColor="text1"/>
                <w:szCs w:val="22"/>
              </w:rPr>
            </w:pPr>
          </w:p>
        </w:tc>
        <w:tc>
          <w:tcPr>
            <w:tcW w:w="4820" w:type="dxa"/>
            <w:shd w:val="clear" w:color="auto" w:fill="auto"/>
          </w:tcPr>
          <w:p w14:paraId="31211D79" w14:textId="77777777" w:rsidR="005B4CBF" w:rsidRPr="00224CFF" w:rsidRDefault="005B4CBF" w:rsidP="005B4CBF">
            <w:pPr>
              <w:spacing w:line="240" w:lineRule="auto"/>
              <w:rPr>
                <w:color w:val="000000" w:themeColor="text1"/>
                <w:szCs w:val="22"/>
              </w:rPr>
            </w:pPr>
          </w:p>
        </w:tc>
      </w:tr>
      <w:tr w:rsidR="005B4CBF" w:rsidRPr="00881654" w14:paraId="2D25F2C6" w14:textId="77777777" w:rsidTr="00B62930">
        <w:tc>
          <w:tcPr>
            <w:tcW w:w="4503" w:type="dxa"/>
            <w:shd w:val="clear" w:color="auto" w:fill="auto"/>
          </w:tcPr>
          <w:p w14:paraId="370BD84D" w14:textId="77777777" w:rsidR="005B4CBF" w:rsidRPr="00224CFF" w:rsidRDefault="005B4CBF" w:rsidP="005B4CBF">
            <w:pPr>
              <w:keepNext/>
              <w:rPr>
                <w:b/>
                <w:color w:val="000000" w:themeColor="text1"/>
                <w:szCs w:val="22"/>
              </w:rPr>
            </w:pPr>
            <w:r w:rsidRPr="00224CFF">
              <w:rPr>
                <w:b/>
                <w:color w:val="000000" w:themeColor="text1"/>
                <w:szCs w:val="22"/>
              </w:rPr>
              <w:t>Ελλάδα</w:t>
            </w:r>
          </w:p>
        </w:tc>
        <w:tc>
          <w:tcPr>
            <w:tcW w:w="4820" w:type="dxa"/>
            <w:shd w:val="clear" w:color="auto" w:fill="auto"/>
          </w:tcPr>
          <w:p w14:paraId="5C75C57B" w14:textId="77777777" w:rsidR="005B4CBF" w:rsidRPr="00224CFF" w:rsidRDefault="005B4CBF" w:rsidP="005B4CBF">
            <w:pPr>
              <w:keepNext/>
              <w:spacing w:line="240" w:lineRule="auto"/>
              <w:rPr>
                <w:b/>
                <w:snapToGrid w:val="0"/>
                <w:color w:val="000000" w:themeColor="text1"/>
                <w:szCs w:val="22"/>
              </w:rPr>
            </w:pPr>
            <w:r w:rsidRPr="00224CFF">
              <w:rPr>
                <w:b/>
                <w:color w:val="000000" w:themeColor="text1"/>
                <w:szCs w:val="22"/>
              </w:rPr>
              <w:t>Polska</w:t>
            </w:r>
          </w:p>
        </w:tc>
      </w:tr>
      <w:tr w:rsidR="005B4CBF" w:rsidRPr="00881654" w14:paraId="32C2BF8D" w14:textId="77777777" w:rsidTr="00B62930">
        <w:trPr>
          <w:trHeight w:val="144"/>
        </w:trPr>
        <w:tc>
          <w:tcPr>
            <w:tcW w:w="4503" w:type="dxa"/>
            <w:shd w:val="clear" w:color="auto" w:fill="auto"/>
          </w:tcPr>
          <w:p w14:paraId="23DF6FC5" w14:textId="77777777" w:rsidR="005B4CBF" w:rsidRPr="00224CFF" w:rsidRDefault="005B4CBF" w:rsidP="005B4CBF">
            <w:pPr>
              <w:keepNext/>
              <w:rPr>
                <w:color w:val="000000" w:themeColor="text1"/>
                <w:szCs w:val="22"/>
              </w:rPr>
            </w:pPr>
            <w:r w:rsidRPr="00224CFF">
              <w:rPr>
                <w:color w:val="000000" w:themeColor="text1"/>
                <w:szCs w:val="22"/>
              </w:rPr>
              <w:t xml:space="preserve">PFIZER </w:t>
            </w:r>
            <w:r w:rsidRPr="00224CFF">
              <w:rPr>
                <w:bCs/>
                <w:color w:val="000000" w:themeColor="text1"/>
                <w:szCs w:val="22"/>
                <w:lang w:val="el-GR"/>
              </w:rPr>
              <w:t>ΕΛΛΑΣ</w:t>
            </w:r>
            <w:r w:rsidRPr="00224CFF">
              <w:rPr>
                <w:color w:val="000000" w:themeColor="text1"/>
                <w:szCs w:val="22"/>
              </w:rPr>
              <w:t xml:space="preserve"> A.E.</w:t>
            </w:r>
          </w:p>
        </w:tc>
        <w:tc>
          <w:tcPr>
            <w:tcW w:w="4820" w:type="dxa"/>
            <w:shd w:val="clear" w:color="auto" w:fill="auto"/>
          </w:tcPr>
          <w:p w14:paraId="4DCFAA3D" w14:textId="77777777" w:rsidR="005B4CBF" w:rsidRPr="00224CFF" w:rsidRDefault="005B4CBF" w:rsidP="005B4CBF">
            <w:pPr>
              <w:tabs>
                <w:tab w:val="left" w:pos="0"/>
              </w:tabs>
              <w:spacing w:line="240" w:lineRule="auto"/>
              <w:rPr>
                <w:snapToGrid w:val="0"/>
                <w:color w:val="000000" w:themeColor="text1"/>
                <w:szCs w:val="22"/>
                <w:lang w:val="pt-BR"/>
              </w:rPr>
            </w:pPr>
            <w:r w:rsidRPr="00224CFF">
              <w:rPr>
                <w:color w:val="000000" w:themeColor="text1"/>
                <w:szCs w:val="22"/>
                <w:lang w:val="pt-BR"/>
              </w:rPr>
              <w:t>Pfizer Polska Sp. z o.o.,</w:t>
            </w:r>
          </w:p>
        </w:tc>
      </w:tr>
      <w:tr w:rsidR="005B4CBF" w:rsidRPr="00881654" w14:paraId="26311A76" w14:textId="77777777" w:rsidTr="00B62930">
        <w:tc>
          <w:tcPr>
            <w:tcW w:w="4503" w:type="dxa"/>
            <w:shd w:val="clear" w:color="auto" w:fill="auto"/>
          </w:tcPr>
          <w:p w14:paraId="743B5272" w14:textId="77777777" w:rsidR="005B4CBF" w:rsidRPr="00224CFF" w:rsidRDefault="005B4CBF" w:rsidP="005B4CBF">
            <w:pPr>
              <w:keepNext/>
              <w:rPr>
                <w:color w:val="000000" w:themeColor="text1"/>
                <w:szCs w:val="22"/>
              </w:rPr>
            </w:pPr>
            <w:r w:rsidRPr="00224CFF">
              <w:rPr>
                <w:color w:val="000000" w:themeColor="text1"/>
                <w:szCs w:val="22"/>
              </w:rPr>
              <w:t>Τηλ: +30 210 67 85 800</w:t>
            </w:r>
          </w:p>
        </w:tc>
        <w:tc>
          <w:tcPr>
            <w:tcW w:w="4820" w:type="dxa"/>
            <w:shd w:val="clear" w:color="auto" w:fill="auto"/>
          </w:tcPr>
          <w:p w14:paraId="22D6D188" w14:textId="77777777" w:rsidR="005B4CBF" w:rsidRPr="00224CFF" w:rsidRDefault="005B4CBF" w:rsidP="005B4CBF">
            <w:pPr>
              <w:tabs>
                <w:tab w:val="left" w:pos="0"/>
              </w:tabs>
              <w:spacing w:line="240" w:lineRule="auto"/>
              <w:rPr>
                <w:color w:val="000000" w:themeColor="text1"/>
                <w:szCs w:val="22"/>
              </w:rPr>
            </w:pPr>
            <w:r w:rsidRPr="00224CFF">
              <w:rPr>
                <w:color w:val="000000" w:themeColor="text1"/>
                <w:szCs w:val="22"/>
              </w:rPr>
              <w:t>Tel.: +48 22 335 61 00</w:t>
            </w:r>
          </w:p>
        </w:tc>
      </w:tr>
      <w:tr w:rsidR="005B4CBF" w:rsidRPr="00881654" w14:paraId="3DA79786" w14:textId="77777777" w:rsidTr="00B62930">
        <w:tc>
          <w:tcPr>
            <w:tcW w:w="4503" w:type="dxa"/>
            <w:shd w:val="clear" w:color="auto" w:fill="auto"/>
          </w:tcPr>
          <w:p w14:paraId="44D0E25B" w14:textId="77777777" w:rsidR="005B4CBF" w:rsidRPr="00224CFF" w:rsidRDefault="005B4CBF" w:rsidP="005B4CBF">
            <w:pPr>
              <w:tabs>
                <w:tab w:val="left" w:pos="0"/>
                <w:tab w:val="center" w:pos="4153"/>
                <w:tab w:val="right" w:pos="8306"/>
              </w:tabs>
              <w:spacing w:line="240" w:lineRule="auto"/>
              <w:rPr>
                <w:snapToGrid w:val="0"/>
                <w:color w:val="000000" w:themeColor="text1"/>
                <w:szCs w:val="22"/>
              </w:rPr>
            </w:pPr>
          </w:p>
        </w:tc>
        <w:tc>
          <w:tcPr>
            <w:tcW w:w="4820" w:type="dxa"/>
            <w:shd w:val="clear" w:color="auto" w:fill="auto"/>
          </w:tcPr>
          <w:p w14:paraId="1C888D76" w14:textId="77777777" w:rsidR="005B4CBF" w:rsidRPr="00224CFF" w:rsidRDefault="005B4CBF" w:rsidP="005B4CBF">
            <w:pPr>
              <w:spacing w:line="240" w:lineRule="auto"/>
              <w:rPr>
                <w:color w:val="000000" w:themeColor="text1"/>
                <w:szCs w:val="22"/>
              </w:rPr>
            </w:pPr>
          </w:p>
        </w:tc>
      </w:tr>
      <w:tr w:rsidR="005B4CBF" w:rsidRPr="00881654" w14:paraId="7D2409F9" w14:textId="77777777" w:rsidTr="00B62930">
        <w:tc>
          <w:tcPr>
            <w:tcW w:w="4503" w:type="dxa"/>
            <w:shd w:val="clear" w:color="auto" w:fill="auto"/>
          </w:tcPr>
          <w:p w14:paraId="616CB73C" w14:textId="77777777" w:rsidR="005B4CBF" w:rsidRPr="00224CFF" w:rsidRDefault="005B4CBF" w:rsidP="005B4CBF">
            <w:pPr>
              <w:keepNext/>
              <w:tabs>
                <w:tab w:val="left" w:pos="0"/>
              </w:tabs>
              <w:spacing w:line="240" w:lineRule="auto"/>
              <w:rPr>
                <w:b/>
                <w:color w:val="000000" w:themeColor="text1"/>
                <w:szCs w:val="22"/>
              </w:rPr>
            </w:pPr>
            <w:r w:rsidRPr="00224CFF">
              <w:rPr>
                <w:b/>
                <w:color w:val="000000" w:themeColor="text1"/>
                <w:szCs w:val="22"/>
              </w:rPr>
              <w:t>España</w:t>
            </w:r>
          </w:p>
        </w:tc>
        <w:tc>
          <w:tcPr>
            <w:tcW w:w="4820" w:type="dxa"/>
            <w:shd w:val="clear" w:color="auto" w:fill="auto"/>
          </w:tcPr>
          <w:p w14:paraId="22BE648C" w14:textId="77777777" w:rsidR="005B4CBF" w:rsidRPr="00224CFF" w:rsidRDefault="005B4CBF" w:rsidP="005B4CBF">
            <w:pPr>
              <w:keepNext/>
              <w:tabs>
                <w:tab w:val="clear" w:pos="567"/>
              </w:tabs>
              <w:spacing w:line="240" w:lineRule="auto"/>
              <w:rPr>
                <w:b/>
                <w:color w:val="000000" w:themeColor="text1"/>
                <w:szCs w:val="22"/>
              </w:rPr>
            </w:pPr>
            <w:r w:rsidRPr="00224CFF">
              <w:rPr>
                <w:b/>
                <w:color w:val="000000" w:themeColor="text1"/>
                <w:szCs w:val="22"/>
              </w:rPr>
              <w:t>Portugal</w:t>
            </w:r>
          </w:p>
        </w:tc>
      </w:tr>
      <w:tr w:rsidR="005B4CBF" w:rsidRPr="00881654" w14:paraId="2EFE6BF7" w14:textId="77777777" w:rsidTr="00B62930">
        <w:tc>
          <w:tcPr>
            <w:tcW w:w="4503" w:type="dxa"/>
            <w:shd w:val="clear" w:color="auto" w:fill="auto"/>
          </w:tcPr>
          <w:p w14:paraId="6A9FA1B8" w14:textId="77777777" w:rsidR="005B4CBF" w:rsidRPr="00224CFF" w:rsidRDefault="005B4CBF" w:rsidP="005B4CBF">
            <w:pPr>
              <w:tabs>
                <w:tab w:val="left" w:pos="0"/>
              </w:tabs>
              <w:spacing w:line="240" w:lineRule="auto"/>
              <w:rPr>
                <w:color w:val="000000" w:themeColor="text1"/>
                <w:szCs w:val="22"/>
              </w:rPr>
            </w:pPr>
            <w:r w:rsidRPr="00224CFF">
              <w:rPr>
                <w:color w:val="000000" w:themeColor="text1"/>
                <w:szCs w:val="22"/>
              </w:rPr>
              <w:t>Pfizer, S.L.</w:t>
            </w:r>
          </w:p>
        </w:tc>
        <w:tc>
          <w:tcPr>
            <w:tcW w:w="4820" w:type="dxa"/>
            <w:shd w:val="clear" w:color="auto" w:fill="auto"/>
          </w:tcPr>
          <w:p w14:paraId="090C1140" w14:textId="77777777" w:rsidR="005B4CBF" w:rsidRPr="00224CFF" w:rsidRDefault="005B4CBF" w:rsidP="005B4CBF">
            <w:pPr>
              <w:tabs>
                <w:tab w:val="left" w:pos="0"/>
              </w:tabs>
              <w:spacing w:line="240" w:lineRule="auto"/>
              <w:rPr>
                <w:b/>
                <w:color w:val="000000" w:themeColor="text1"/>
                <w:szCs w:val="22"/>
                <w:lang w:val="pt-BR"/>
              </w:rPr>
            </w:pPr>
            <w:r w:rsidRPr="00224CFF">
              <w:rPr>
                <w:color w:val="000000" w:themeColor="text1"/>
                <w:szCs w:val="22"/>
              </w:rPr>
              <w:t>Laboratórios Pfizer, Lda.</w:t>
            </w:r>
          </w:p>
        </w:tc>
      </w:tr>
      <w:tr w:rsidR="005B4CBF" w:rsidRPr="00881654" w14:paraId="6F2FB265" w14:textId="77777777" w:rsidTr="00B62930">
        <w:tc>
          <w:tcPr>
            <w:tcW w:w="4503" w:type="dxa"/>
            <w:shd w:val="clear" w:color="auto" w:fill="auto"/>
          </w:tcPr>
          <w:p w14:paraId="7180A08B" w14:textId="77777777" w:rsidR="005B4CBF" w:rsidRPr="00224CFF" w:rsidRDefault="005B4CBF" w:rsidP="005B4CBF">
            <w:pPr>
              <w:tabs>
                <w:tab w:val="left" w:pos="0"/>
              </w:tabs>
              <w:spacing w:line="240" w:lineRule="auto"/>
              <w:rPr>
                <w:strike/>
                <w:color w:val="000000" w:themeColor="text1"/>
                <w:szCs w:val="22"/>
              </w:rPr>
            </w:pPr>
            <w:r w:rsidRPr="00224CFF">
              <w:rPr>
                <w:color w:val="000000" w:themeColor="text1"/>
                <w:szCs w:val="22"/>
              </w:rPr>
              <w:t>Tel: +34 91 490 99 00</w:t>
            </w:r>
          </w:p>
        </w:tc>
        <w:tc>
          <w:tcPr>
            <w:tcW w:w="4820" w:type="dxa"/>
            <w:shd w:val="clear" w:color="auto" w:fill="auto"/>
          </w:tcPr>
          <w:p w14:paraId="6E9BEF14" w14:textId="77777777" w:rsidR="005B4CBF" w:rsidRPr="00224CFF" w:rsidRDefault="005B4CBF" w:rsidP="005B4CBF">
            <w:pPr>
              <w:tabs>
                <w:tab w:val="left" w:pos="0"/>
              </w:tabs>
              <w:spacing w:line="240" w:lineRule="auto"/>
              <w:rPr>
                <w:color w:val="000000" w:themeColor="text1"/>
                <w:szCs w:val="22"/>
                <w:lang w:val="pt-BR"/>
              </w:rPr>
            </w:pPr>
            <w:r w:rsidRPr="00224CFF">
              <w:rPr>
                <w:color w:val="000000" w:themeColor="text1"/>
                <w:szCs w:val="22"/>
              </w:rPr>
              <w:t>Tel: +351 21 423 5500</w:t>
            </w:r>
          </w:p>
        </w:tc>
      </w:tr>
      <w:tr w:rsidR="005B4CBF" w:rsidRPr="00881654" w14:paraId="62254AEB" w14:textId="77777777" w:rsidTr="00B62930">
        <w:tc>
          <w:tcPr>
            <w:tcW w:w="4503" w:type="dxa"/>
            <w:shd w:val="clear" w:color="auto" w:fill="auto"/>
          </w:tcPr>
          <w:p w14:paraId="13DBCEB2" w14:textId="77777777" w:rsidR="005B4CBF" w:rsidRPr="00224CFF" w:rsidRDefault="005B4CBF" w:rsidP="005B4CBF">
            <w:pPr>
              <w:tabs>
                <w:tab w:val="left" w:pos="0"/>
              </w:tabs>
              <w:spacing w:line="240" w:lineRule="auto"/>
              <w:rPr>
                <w:strike/>
                <w:color w:val="000000" w:themeColor="text1"/>
                <w:szCs w:val="22"/>
              </w:rPr>
            </w:pPr>
          </w:p>
        </w:tc>
        <w:tc>
          <w:tcPr>
            <w:tcW w:w="4820" w:type="dxa"/>
            <w:shd w:val="clear" w:color="auto" w:fill="auto"/>
          </w:tcPr>
          <w:p w14:paraId="72953BD5" w14:textId="77777777" w:rsidR="005B4CBF" w:rsidRPr="00224CFF" w:rsidRDefault="005B4CBF" w:rsidP="005B4CBF">
            <w:pPr>
              <w:tabs>
                <w:tab w:val="left" w:pos="0"/>
              </w:tabs>
              <w:spacing w:line="240" w:lineRule="auto"/>
              <w:rPr>
                <w:b/>
                <w:color w:val="000000" w:themeColor="text1"/>
                <w:szCs w:val="22"/>
              </w:rPr>
            </w:pPr>
          </w:p>
        </w:tc>
      </w:tr>
      <w:tr w:rsidR="005B4CBF" w:rsidRPr="00881654" w14:paraId="3FBAC1EA" w14:textId="77777777" w:rsidTr="00B62930">
        <w:tc>
          <w:tcPr>
            <w:tcW w:w="4503" w:type="dxa"/>
            <w:shd w:val="clear" w:color="auto" w:fill="auto"/>
          </w:tcPr>
          <w:p w14:paraId="4BB812FB" w14:textId="77777777" w:rsidR="005B4CBF" w:rsidRPr="00224CFF" w:rsidRDefault="005B4CBF" w:rsidP="005B4CBF">
            <w:pPr>
              <w:keepNext/>
              <w:tabs>
                <w:tab w:val="left" w:pos="0"/>
              </w:tabs>
              <w:spacing w:line="240" w:lineRule="auto"/>
              <w:rPr>
                <w:b/>
                <w:color w:val="000000" w:themeColor="text1"/>
                <w:szCs w:val="22"/>
              </w:rPr>
            </w:pPr>
            <w:r w:rsidRPr="00224CFF">
              <w:rPr>
                <w:b/>
                <w:color w:val="000000" w:themeColor="text1"/>
                <w:szCs w:val="22"/>
              </w:rPr>
              <w:t>France</w:t>
            </w:r>
          </w:p>
        </w:tc>
        <w:tc>
          <w:tcPr>
            <w:tcW w:w="4820" w:type="dxa"/>
            <w:shd w:val="clear" w:color="auto" w:fill="auto"/>
          </w:tcPr>
          <w:p w14:paraId="6FBCF974" w14:textId="77777777" w:rsidR="005B4CBF" w:rsidRPr="00224CFF" w:rsidRDefault="005B4CBF" w:rsidP="005B4CBF">
            <w:pPr>
              <w:keepNext/>
              <w:keepLines/>
              <w:widowControl w:val="0"/>
              <w:tabs>
                <w:tab w:val="left" w:pos="-720"/>
                <w:tab w:val="left" w:pos="4536"/>
              </w:tabs>
              <w:rPr>
                <w:b/>
                <w:color w:val="000000" w:themeColor="text1"/>
                <w:szCs w:val="22"/>
              </w:rPr>
            </w:pPr>
            <w:r w:rsidRPr="00224CFF">
              <w:rPr>
                <w:b/>
                <w:color w:val="000000" w:themeColor="text1"/>
                <w:szCs w:val="22"/>
              </w:rPr>
              <w:t>România</w:t>
            </w:r>
          </w:p>
        </w:tc>
      </w:tr>
      <w:tr w:rsidR="005B4CBF" w:rsidRPr="00881654" w14:paraId="699D0037" w14:textId="77777777" w:rsidTr="00B62930">
        <w:tc>
          <w:tcPr>
            <w:tcW w:w="4503" w:type="dxa"/>
            <w:shd w:val="clear" w:color="auto" w:fill="auto"/>
          </w:tcPr>
          <w:p w14:paraId="7AAE01B3" w14:textId="77777777" w:rsidR="005B4CBF" w:rsidRPr="00224CFF" w:rsidRDefault="005B4CBF" w:rsidP="005B4CBF">
            <w:pPr>
              <w:keepNext/>
              <w:tabs>
                <w:tab w:val="left" w:pos="0"/>
              </w:tabs>
              <w:spacing w:line="240" w:lineRule="auto"/>
              <w:rPr>
                <w:color w:val="000000" w:themeColor="text1"/>
                <w:szCs w:val="22"/>
              </w:rPr>
            </w:pPr>
            <w:r w:rsidRPr="00224CFF">
              <w:rPr>
                <w:color w:val="000000" w:themeColor="text1"/>
                <w:szCs w:val="22"/>
              </w:rPr>
              <w:t xml:space="preserve">Pfizer </w:t>
            </w:r>
          </w:p>
        </w:tc>
        <w:tc>
          <w:tcPr>
            <w:tcW w:w="4820" w:type="dxa"/>
            <w:shd w:val="clear" w:color="auto" w:fill="auto"/>
          </w:tcPr>
          <w:p w14:paraId="00842C1D" w14:textId="77777777" w:rsidR="005B4CBF" w:rsidRPr="00224CFF" w:rsidRDefault="005B4CBF" w:rsidP="005B4CBF">
            <w:pPr>
              <w:keepNext/>
              <w:keepLines/>
              <w:widowControl w:val="0"/>
              <w:rPr>
                <w:color w:val="000000" w:themeColor="text1"/>
                <w:szCs w:val="22"/>
                <w:lang w:val="pt-BR"/>
              </w:rPr>
            </w:pPr>
            <w:r w:rsidRPr="00224CFF">
              <w:rPr>
                <w:color w:val="000000" w:themeColor="text1"/>
                <w:szCs w:val="22"/>
                <w:lang w:val="pt-BR"/>
              </w:rPr>
              <w:t>Pfizer Romania S.R.L.</w:t>
            </w:r>
          </w:p>
        </w:tc>
      </w:tr>
      <w:tr w:rsidR="005B4CBF" w:rsidRPr="00881654" w14:paraId="7DB0F2C8" w14:textId="77777777" w:rsidTr="00B62930">
        <w:tc>
          <w:tcPr>
            <w:tcW w:w="4503" w:type="dxa"/>
            <w:shd w:val="clear" w:color="auto" w:fill="auto"/>
          </w:tcPr>
          <w:p w14:paraId="471E3A36" w14:textId="77777777" w:rsidR="005B4CBF" w:rsidRPr="00224CFF" w:rsidRDefault="005B4CBF" w:rsidP="005B4CBF">
            <w:pPr>
              <w:keepNext/>
              <w:tabs>
                <w:tab w:val="left" w:pos="0"/>
              </w:tabs>
              <w:spacing w:line="240" w:lineRule="auto"/>
              <w:rPr>
                <w:color w:val="000000" w:themeColor="text1"/>
                <w:szCs w:val="22"/>
              </w:rPr>
            </w:pPr>
            <w:r w:rsidRPr="00224CFF">
              <w:rPr>
                <w:color w:val="000000" w:themeColor="text1"/>
                <w:szCs w:val="22"/>
              </w:rPr>
              <w:t>Tél: +33 (0)1 58 07 34 40</w:t>
            </w:r>
          </w:p>
        </w:tc>
        <w:tc>
          <w:tcPr>
            <w:tcW w:w="4820" w:type="dxa"/>
            <w:shd w:val="clear" w:color="auto" w:fill="auto"/>
          </w:tcPr>
          <w:p w14:paraId="6DAC1510" w14:textId="77777777" w:rsidR="005B4CBF" w:rsidRPr="00224CFF" w:rsidRDefault="005B4CBF" w:rsidP="005B4CBF">
            <w:pPr>
              <w:keepNext/>
              <w:keepLines/>
              <w:widowControl w:val="0"/>
              <w:rPr>
                <w:color w:val="000000" w:themeColor="text1"/>
                <w:szCs w:val="22"/>
              </w:rPr>
            </w:pPr>
            <w:r w:rsidRPr="00224CFF">
              <w:rPr>
                <w:color w:val="000000" w:themeColor="text1"/>
                <w:szCs w:val="22"/>
              </w:rPr>
              <w:t>Tel: +40 21 207 28 00</w:t>
            </w:r>
          </w:p>
        </w:tc>
      </w:tr>
      <w:tr w:rsidR="005B4CBF" w:rsidRPr="00881654" w14:paraId="043631B2" w14:textId="77777777" w:rsidTr="00B62930">
        <w:tc>
          <w:tcPr>
            <w:tcW w:w="4503" w:type="dxa"/>
            <w:shd w:val="clear" w:color="auto" w:fill="auto"/>
          </w:tcPr>
          <w:p w14:paraId="085ED91F" w14:textId="77777777" w:rsidR="005B4CBF" w:rsidRPr="00224CFF" w:rsidRDefault="005B4CBF" w:rsidP="005B4CBF">
            <w:pPr>
              <w:tabs>
                <w:tab w:val="left" w:pos="0"/>
              </w:tabs>
              <w:spacing w:line="240" w:lineRule="auto"/>
              <w:rPr>
                <w:b/>
                <w:bCs/>
                <w:color w:val="000000" w:themeColor="text1"/>
                <w:szCs w:val="22"/>
              </w:rPr>
            </w:pPr>
          </w:p>
        </w:tc>
        <w:tc>
          <w:tcPr>
            <w:tcW w:w="4820" w:type="dxa"/>
            <w:shd w:val="clear" w:color="auto" w:fill="auto"/>
          </w:tcPr>
          <w:p w14:paraId="39BC347B" w14:textId="77777777" w:rsidR="005B4CBF" w:rsidRPr="00224CFF" w:rsidRDefault="005B4CBF" w:rsidP="005B4CBF">
            <w:pPr>
              <w:tabs>
                <w:tab w:val="left" w:pos="0"/>
              </w:tabs>
              <w:spacing w:line="240" w:lineRule="auto"/>
              <w:rPr>
                <w:b/>
                <w:color w:val="000000" w:themeColor="text1"/>
                <w:szCs w:val="22"/>
              </w:rPr>
            </w:pPr>
          </w:p>
        </w:tc>
      </w:tr>
      <w:tr w:rsidR="005B4CBF" w:rsidRPr="00881654" w14:paraId="1C086836" w14:textId="77777777" w:rsidTr="00B62930">
        <w:tc>
          <w:tcPr>
            <w:tcW w:w="4503" w:type="dxa"/>
            <w:shd w:val="clear" w:color="auto" w:fill="auto"/>
          </w:tcPr>
          <w:p w14:paraId="2E1D396E" w14:textId="77777777" w:rsidR="005B4CBF" w:rsidRPr="00224CFF" w:rsidRDefault="005B4CBF" w:rsidP="005B4CBF">
            <w:pPr>
              <w:keepNext/>
              <w:keepLines/>
              <w:widowControl w:val="0"/>
              <w:tabs>
                <w:tab w:val="left" w:pos="0"/>
              </w:tabs>
              <w:spacing w:line="240" w:lineRule="auto"/>
              <w:rPr>
                <w:b/>
                <w:bCs/>
                <w:color w:val="000000" w:themeColor="text1"/>
                <w:szCs w:val="22"/>
              </w:rPr>
            </w:pPr>
            <w:r w:rsidRPr="00224CFF">
              <w:rPr>
                <w:b/>
                <w:bCs/>
                <w:color w:val="000000" w:themeColor="text1"/>
                <w:szCs w:val="22"/>
              </w:rPr>
              <w:t>Hrvatska</w:t>
            </w:r>
          </w:p>
        </w:tc>
        <w:tc>
          <w:tcPr>
            <w:tcW w:w="4820" w:type="dxa"/>
            <w:shd w:val="clear" w:color="auto" w:fill="auto"/>
          </w:tcPr>
          <w:p w14:paraId="3230FA8B" w14:textId="77777777" w:rsidR="005B4CBF" w:rsidRPr="00224CFF" w:rsidRDefault="005B4CBF" w:rsidP="005B4CBF">
            <w:pPr>
              <w:keepNext/>
              <w:spacing w:line="240" w:lineRule="auto"/>
              <w:rPr>
                <w:b/>
                <w:color w:val="000000" w:themeColor="text1"/>
                <w:szCs w:val="22"/>
              </w:rPr>
            </w:pPr>
            <w:r w:rsidRPr="00224CFF">
              <w:rPr>
                <w:b/>
                <w:bCs/>
                <w:color w:val="000000" w:themeColor="text1"/>
                <w:szCs w:val="22"/>
              </w:rPr>
              <w:t>Slovenija</w:t>
            </w:r>
          </w:p>
        </w:tc>
      </w:tr>
      <w:tr w:rsidR="005B4CBF" w:rsidRPr="00881654" w14:paraId="2F800BFE" w14:textId="77777777" w:rsidTr="00B62930">
        <w:tc>
          <w:tcPr>
            <w:tcW w:w="4503" w:type="dxa"/>
            <w:shd w:val="clear" w:color="auto" w:fill="auto"/>
          </w:tcPr>
          <w:p w14:paraId="09929E90" w14:textId="77777777" w:rsidR="005B4CBF" w:rsidRPr="00224CFF" w:rsidRDefault="005B4CBF" w:rsidP="005B4CBF">
            <w:pPr>
              <w:keepNext/>
              <w:keepLines/>
              <w:widowControl w:val="0"/>
              <w:tabs>
                <w:tab w:val="left" w:pos="0"/>
              </w:tabs>
              <w:spacing w:line="240" w:lineRule="auto"/>
              <w:rPr>
                <w:b/>
                <w:bCs/>
                <w:color w:val="000000" w:themeColor="text1"/>
                <w:szCs w:val="22"/>
                <w:lang w:val="pt-BR"/>
              </w:rPr>
            </w:pPr>
            <w:r w:rsidRPr="00224CFF">
              <w:rPr>
                <w:bCs/>
                <w:color w:val="000000" w:themeColor="text1"/>
                <w:szCs w:val="22"/>
                <w:lang w:val="pt-BR"/>
              </w:rPr>
              <w:t>Pfizer Croatia d.o.o.</w:t>
            </w:r>
          </w:p>
        </w:tc>
        <w:tc>
          <w:tcPr>
            <w:tcW w:w="4820" w:type="dxa"/>
            <w:shd w:val="clear" w:color="auto" w:fill="auto"/>
          </w:tcPr>
          <w:p w14:paraId="58D99D9A" w14:textId="77777777" w:rsidR="005B4CBF" w:rsidRPr="00224CFF" w:rsidRDefault="005B4CBF" w:rsidP="005B4CBF">
            <w:pPr>
              <w:keepNext/>
              <w:tabs>
                <w:tab w:val="left" w:pos="0"/>
              </w:tabs>
              <w:spacing w:line="240" w:lineRule="auto"/>
              <w:rPr>
                <w:b/>
                <w:color w:val="000000" w:themeColor="text1"/>
                <w:szCs w:val="22"/>
              </w:rPr>
            </w:pPr>
            <w:r w:rsidRPr="00224CFF">
              <w:rPr>
                <w:color w:val="000000" w:themeColor="text1"/>
                <w:szCs w:val="22"/>
              </w:rPr>
              <w:t>Pfizer Luxembourg SARL</w:t>
            </w:r>
          </w:p>
        </w:tc>
      </w:tr>
      <w:tr w:rsidR="005B4CBF" w:rsidRPr="00881654" w14:paraId="3581BEE9" w14:textId="77777777" w:rsidTr="00B62930">
        <w:tc>
          <w:tcPr>
            <w:tcW w:w="4503" w:type="dxa"/>
            <w:shd w:val="clear" w:color="auto" w:fill="auto"/>
          </w:tcPr>
          <w:p w14:paraId="5E58CA17" w14:textId="77777777" w:rsidR="005B4CBF" w:rsidRPr="00224CFF" w:rsidRDefault="005B4CBF" w:rsidP="005B4CBF">
            <w:pPr>
              <w:keepNext/>
              <w:keepLines/>
              <w:widowControl w:val="0"/>
              <w:tabs>
                <w:tab w:val="left" w:pos="0"/>
              </w:tabs>
              <w:spacing w:line="240" w:lineRule="auto"/>
              <w:rPr>
                <w:b/>
                <w:bCs/>
                <w:color w:val="000000" w:themeColor="text1"/>
                <w:szCs w:val="22"/>
              </w:rPr>
            </w:pPr>
            <w:r w:rsidRPr="00224CFF">
              <w:rPr>
                <w:bCs/>
                <w:color w:val="000000" w:themeColor="text1"/>
                <w:szCs w:val="22"/>
              </w:rPr>
              <w:t>Tel: +385 1 3908 777</w:t>
            </w:r>
          </w:p>
        </w:tc>
        <w:tc>
          <w:tcPr>
            <w:tcW w:w="4820" w:type="dxa"/>
            <w:shd w:val="clear" w:color="auto" w:fill="auto"/>
          </w:tcPr>
          <w:p w14:paraId="0F4DC4C0" w14:textId="77777777" w:rsidR="005B4CBF" w:rsidRPr="00224CFF" w:rsidRDefault="005B4CBF" w:rsidP="005B4CBF">
            <w:pPr>
              <w:keepNext/>
              <w:tabs>
                <w:tab w:val="left" w:pos="0"/>
              </w:tabs>
              <w:spacing w:line="240" w:lineRule="auto"/>
              <w:rPr>
                <w:color w:val="000000" w:themeColor="text1"/>
                <w:szCs w:val="22"/>
              </w:rPr>
            </w:pPr>
            <w:r w:rsidRPr="00224CFF">
              <w:rPr>
                <w:bCs/>
                <w:color w:val="000000" w:themeColor="text1"/>
                <w:szCs w:val="22"/>
              </w:rPr>
              <w:t>Pfizer, podružnica za svetovanje s področja</w:t>
            </w:r>
          </w:p>
        </w:tc>
      </w:tr>
      <w:tr w:rsidR="005B4CBF" w:rsidRPr="00881654" w14:paraId="3A32DD96" w14:textId="77777777" w:rsidTr="00B62930">
        <w:tc>
          <w:tcPr>
            <w:tcW w:w="4503" w:type="dxa"/>
            <w:shd w:val="clear" w:color="auto" w:fill="auto"/>
          </w:tcPr>
          <w:p w14:paraId="4D85BD39" w14:textId="77777777" w:rsidR="005B4CBF" w:rsidRPr="00224CFF" w:rsidRDefault="005B4CBF" w:rsidP="005B4CBF">
            <w:pPr>
              <w:tabs>
                <w:tab w:val="left" w:pos="0"/>
              </w:tabs>
              <w:spacing w:line="240" w:lineRule="auto"/>
              <w:rPr>
                <w:b/>
                <w:bCs/>
                <w:color w:val="000000" w:themeColor="text1"/>
                <w:szCs w:val="22"/>
              </w:rPr>
            </w:pPr>
          </w:p>
        </w:tc>
        <w:tc>
          <w:tcPr>
            <w:tcW w:w="4820" w:type="dxa"/>
            <w:shd w:val="clear" w:color="auto" w:fill="auto"/>
          </w:tcPr>
          <w:p w14:paraId="1EB8FF9D" w14:textId="77777777" w:rsidR="005B4CBF" w:rsidRPr="00224CFF" w:rsidRDefault="005B4CBF" w:rsidP="005B4CBF">
            <w:pPr>
              <w:keepNext/>
              <w:tabs>
                <w:tab w:val="left" w:pos="0"/>
              </w:tabs>
              <w:spacing w:line="240" w:lineRule="auto"/>
              <w:rPr>
                <w:color w:val="000000" w:themeColor="text1"/>
                <w:szCs w:val="22"/>
              </w:rPr>
            </w:pPr>
            <w:r w:rsidRPr="00224CFF">
              <w:rPr>
                <w:bCs/>
                <w:color w:val="000000" w:themeColor="text1"/>
                <w:szCs w:val="22"/>
              </w:rPr>
              <w:t>farmacevtske dejavnosti, Ljubljana</w:t>
            </w:r>
          </w:p>
        </w:tc>
      </w:tr>
      <w:tr w:rsidR="005B4CBF" w:rsidRPr="00881654" w14:paraId="707F375C" w14:textId="77777777" w:rsidTr="00B62930">
        <w:tc>
          <w:tcPr>
            <w:tcW w:w="4503" w:type="dxa"/>
            <w:shd w:val="clear" w:color="auto" w:fill="auto"/>
          </w:tcPr>
          <w:p w14:paraId="4C6B9C22" w14:textId="77777777" w:rsidR="005B4CBF" w:rsidRPr="00224CFF" w:rsidRDefault="005B4CBF" w:rsidP="005B4CBF">
            <w:pPr>
              <w:keepNext/>
              <w:tabs>
                <w:tab w:val="left" w:pos="0"/>
              </w:tabs>
              <w:spacing w:line="240" w:lineRule="auto"/>
              <w:rPr>
                <w:b/>
                <w:color w:val="000000" w:themeColor="text1"/>
                <w:szCs w:val="22"/>
              </w:rPr>
            </w:pPr>
          </w:p>
        </w:tc>
        <w:tc>
          <w:tcPr>
            <w:tcW w:w="4820" w:type="dxa"/>
            <w:shd w:val="clear" w:color="auto" w:fill="auto"/>
          </w:tcPr>
          <w:p w14:paraId="5751999E" w14:textId="77777777" w:rsidR="005B4CBF" w:rsidRPr="00224CFF" w:rsidRDefault="005B4CBF" w:rsidP="005B4CBF">
            <w:pPr>
              <w:keepNext/>
              <w:tabs>
                <w:tab w:val="left" w:pos="0"/>
              </w:tabs>
              <w:spacing w:line="240" w:lineRule="auto"/>
              <w:rPr>
                <w:color w:val="000000" w:themeColor="text1"/>
                <w:szCs w:val="22"/>
              </w:rPr>
            </w:pPr>
            <w:r w:rsidRPr="00224CFF">
              <w:rPr>
                <w:color w:val="000000" w:themeColor="text1"/>
                <w:szCs w:val="22"/>
              </w:rPr>
              <w:t>Tel: +386 (0) 1 52 11 400</w:t>
            </w:r>
          </w:p>
        </w:tc>
      </w:tr>
      <w:tr w:rsidR="005B4CBF" w:rsidRPr="00881654" w14:paraId="22E8DA32" w14:textId="77777777" w:rsidTr="00B62930">
        <w:trPr>
          <w:trHeight w:val="243"/>
        </w:trPr>
        <w:tc>
          <w:tcPr>
            <w:tcW w:w="4503" w:type="dxa"/>
            <w:shd w:val="clear" w:color="auto" w:fill="auto"/>
          </w:tcPr>
          <w:p w14:paraId="5B7BB304" w14:textId="77777777" w:rsidR="005B4CBF" w:rsidRPr="00224CFF" w:rsidRDefault="005B4CBF" w:rsidP="005B4CBF">
            <w:pPr>
              <w:keepNext/>
              <w:tabs>
                <w:tab w:val="left" w:pos="0"/>
              </w:tabs>
              <w:spacing w:line="240" w:lineRule="auto"/>
              <w:rPr>
                <w:color w:val="000000" w:themeColor="text1"/>
                <w:szCs w:val="22"/>
              </w:rPr>
            </w:pPr>
          </w:p>
        </w:tc>
        <w:tc>
          <w:tcPr>
            <w:tcW w:w="4820" w:type="dxa"/>
            <w:shd w:val="clear" w:color="auto" w:fill="auto"/>
          </w:tcPr>
          <w:p w14:paraId="338F7E31" w14:textId="77777777" w:rsidR="005B4CBF" w:rsidRPr="00224CFF" w:rsidRDefault="005B4CBF" w:rsidP="005B4CBF">
            <w:pPr>
              <w:tabs>
                <w:tab w:val="left" w:pos="0"/>
              </w:tabs>
              <w:spacing w:line="240" w:lineRule="auto"/>
              <w:rPr>
                <w:color w:val="000000" w:themeColor="text1"/>
                <w:szCs w:val="22"/>
              </w:rPr>
            </w:pPr>
          </w:p>
        </w:tc>
      </w:tr>
      <w:tr w:rsidR="005B4CBF" w:rsidRPr="00881654" w14:paraId="4237121E" w14:textId="77777777" w:rsidTr="00B62930">
        <w:trPr>
          <w:trHeight w:val="243"/>
        </w:trPr>
        <w:tc>
          <w:tcPr>
            <w:tcW w:w="4503" w:type="dxa"/>
            <w:shd w:val="clear" w:color="auto" w:fill="auto"/>
          </w:tcPr>
          <w:p w14:paraId="5A077313" w14:textId="77777777" w:rsidR="005B4CBF" w:rsidRPr="00224CFF" w:rsidRDefault="005B4CBF" w:rsidP="005B4CBF">
            <w:pPr>
              <w:keepNext/>
              <w:tabs>
                <w:tab w:val="left" w:pos="0"/>
              </w:tabs>
              <w:spacing w:line="240" w:lineRule="auto"/>
              <w:rPr>
                <w:b/>
                <w:color w:val="000000" w:themeColor="text1"/>
                <w:szCs w:val="22"/>
              </w:rPr>
            </w:pPr>
            <w:r w:rsidRPr="00224CFF">
              <w:rPr>
                <w:b/>
                <w:color w:val="000000" w:themeColor="text1"/>
                <w:szCs w:val="22"/>
              </w:rPr>
              <w:t>Ireland</w:t>
            </w:r>
          </w:p>
        </w:tc>
        <w:tc>
          <w:tcPr>
            <w:tcW w:w="4820" w:type="dxa"/>
            <w:shd w:val="clear" w:color="auto" w:fill="auto"/>
          </w:tcPr>
          <w:p w14:paraId="6AD6819B" w14:textId="77777777" w:rsidR="005B4CBF" w:rsidRPr="00224CFF" w:rsidRDefault="005B4CBF" w:rsidP="005B4CBF">
            <w:pPr>
              <w:tabs>
                <w:tab w:val="left" w:pos="0"/>
              </w:tabs>
              <w:spacing w:line="240" w:lineRule="auto"/>
              <w:rPr>
                <w:b/>
                <w:color w:val="000000" w:themeColor="text1"/>
                <w:szCs w:val="22"/>
              </w:rPr>
            </w:pPr>
            <w:r w:rsidRPr="00224CFF">
              <w:rPr>
                <w:b/>
                <w:bCs/>
                <w:color w:val="000000" w:themeColor="text1"/>
                <w:szCs w:val="22"/>
              </w:rPr>
              <w:t>Slovenská republika</w:t>
            </w:r>
          </w:p>
        </w:tc>
      </w:tr>
      <w:tr w:rsidR="005B4CBF" w:rsidRPr="00881654" w14:paraId="3167E474" w14:textId="77777777" w:rsidTr="00B62930">
        <w:trPr>
          <w:trHeight w:val="243"/>
        </w:trPr>
        <w:tc>
          <w:tcPr>
            <w:tcW w:w="4503" w:type="dxa"/>
            <w:shd w:val="clear" w:color="auto" w:fill="auto"/>
          </w:tcPr>
          <w:p w14:paraId="55BED7A6" w14:textId="1A3BE6A6" w:rsidR="005B4CBF" w:rsidRPr="00175D1F" w:rsidRDefault="005B4CBF" w:rsidP="005B4CBF">
            <w:pPr>
              <w:keepNext/>
              <w:tabs>
                <w:tab w:val="left" w:pos="0"/>
              </w:tabs>
              <w:spacing w:line="240" w:lineRule="auto"/>
              <w:rPr>
                <w:color w:val="000000" w:themeColor="text1"/>
                <w:szCs w:val="22"/>
                <w:lang w:val="en-US"/>
              </w:rPr>
            </w:pPr>
            <w:r w:rsidRPr="00175D1F">
              <w:rPr>
                <w:color w:val="000000" w:themeColor="text1"/>
                <w:szCs w:val="22"/>
                <w:lang w:val="en-US"/>
              </w:rPr>
              <w:t>Pfizer Healthcare Ireland</w:t>
            </w:r>
            <w:r w:rsidR="0082162C" w:rsidRPr="00175D1F">
              <w:rPr>
                <w:szCs w:val="22"/>
                <w:lang w:val="en-US"/>
              </w:rPr>
              <w:t xml:space="preserve"> Unlimited Company</w:t>
            </w:r>
          </w:p>
        </w:tc>
        <w:tc>
          <w:tcPr>
            <w:tcW w:w="4820" w:type="dxa"/>
            <w:shd w:val="clear" w:color="auto" w:fill="auto"/>
          </w:tcPr>
          <w:p w14:paraId="1563D17A" w14:textId="77777777" w:rsidR="005B4CBF" w:rsidRPr="00224CFF" w:rsidRDefault="005B4CBF" w:rsidP="005B4CBF">
            <w:pPr>
              <w:tabs>
                <w:tab w:val="clear" w:pos="567"/>
                <w:tab w:val="left" w:pos="720"/>
              </w:tabs>
              <w:autoSpaceDE w:val="0"/>
              <w:autoSpaceDN w:val="0"/>
              <w:adjustRightInd w:val="0"/>
              <w:spacing w:line="240" w:lineRule="auto"/>
              <w:rPr>
                <w:b/>
                <w:color w:val="000000" w:themeColor="text1"/>
                <w:szCs w:val="22"/>
                <w:lang w:val="pt-BR"/>
              </w:rPr>
            </w:pPr>
            <w:r w:rsidRPr="00224CFF">
              <w:rPr>
                <w:bCs/>
                <w:color w:val="000000" w:themeColor="text1"/>
                <w:szCs w:val="22"/>
                <w:lang w:val="pt-BR"/>
              </w:rPr>
              <w:t>Pfizer Luxembourg SARL</w:t>
            </w:r>
            <w:r w:rsidRPr="00224CFF">
              <w:rPr>
                <w:color w:val="000000" w:themeColor="text1"/>
                <w:szCs w:val="22"/>
                <w:lang w:val="pt-BR"/>
              </w:rPr>
              <w:t>, organizačná zložka</w:t>
            </w:r>
            <w:r w:rsidRPr="00224CFF">
              <w:rPr>
                <w:bCs/>
                <w:color w:val="000000" w:themeColor="text1"/>
                <w:szCs w:val="22"/>
                <w:lang w:val="pt-BR"/>
              </w:rPr>
              <w:t xml:space="preserve"> </w:t>
            </w:r>
          </w:p>
        </w:tc>
      </w:tr>
      <w:tr w:rsidR="005B4CBF" w:rsidRPr="00881654" w14:paraId="2BEDFBE7" w14:textId="77777777" w:rsidTr="00B62930">
        <w:tc>
          <w:tcPr>
            <w:tcW w:w="4503" w:type="dxa"/>
            <w:shd w:val="clear" w:color="auto" w:fill="auto"/>
          </w:tcPr>
          <w:p w14:paraId="530418B3" w14:textId="77777777" w:rsidR="005B4CBF" w:rsidRDefault="005B4CBF" w:rsidP="005B4CBF">
            <w:pPr>
              <w:keepNext/>
              <w:tabs>
                <w:tab w:val="left" w:pos="0"/>
              </w:tabs>
              <w:spacing w:line="240" w:lineRule="auto"/>
              <w:rPr>
                <w:color w:val="000000" w:themeColor="text1"/>
                <w:szCs w:val="22"/>
              </w:rPr>
            </w:pPr>
            <w:r w:rsidRPr="00224CFF">
              <w:rPr>
                <w:color w:val="000000" w:themeColor="text1"/>
                <w:szCs w:val="22"/>
              </w:rPr>
              <w:t xml:space="preserve">Tel: </w:t>
            </w:r>
            <w:r w:rsidR="0082162C">
              <w:rPr>
                <w:color w:val="000000" w:themeColor="text1"/>
                <w:szCs w:val="22"/>
              </w:rPr>
              <w:t>+</w:t>
            </w:r>
            <w:r w:rsidRPr="00224CFF">
              <w:rPr>
                <w:color w:val="000000" w:themeColor="text1"/>
                <w:szCs w:val="22"/>
              </w:rPr>
              <w:t>1800 633 363 (toll free)</w:t>
            </w:r>
          </w:p>
          <w:p w14:paraId="79B3F347" w14:textId="6937F78C" w:rsidR="00A4477E" w:rsidRPr="00224CFF" w:rsidRDefault="00A4477E" w:rsidP="005B4CBF">
            <w:pPr>
              <w:keepNext/>
              <w:tabs>
                <w:tab w:val="left" w:pos="0"/>
              </w:tabs>
              <w:spacing w:line="240" w:lineRule="auto"/>
              <w:rPr>
                <w:color w:val="000000" w:themeColor="text1"/>
                <w:szCs w:val="22"/>
              </w:rPr>
            </w:pPr>
            <w:r w:rsidRPr="006B0070">
              <w:rPr>
                <w:szCs w:val="22"/>
              </w:rPr>
              <w:t>Tel:</w:t>
            </w:r>
            <w:r>
              <w:rPr>
                <w:szCs w:val="22"/>
              </w:rPr>
              <w:t xml:space="preserve"> </w:t>
            </w:r>
            <w:r w:rsidRPr="006B0070">
              <w:rPr>
                <w:szCs w:val="22"/>
              </w:rPr>
              <w:t>+44 (0)1304 616161</w:t>
            </w:r>
          </w:p>
        </w:tc>
        <w:tc>
          <w:tcPr>
            <w:tcW w:w="4820" w:type="dxa"/>
            <w:shd w:val="clear" w:color="auto" w:fill="auto"/>
          </w:tcPr>
          <w:p w14:paraId="0788F364" w14:textId="77777777" w:rsidR="005B4CBF" w:rsidRPr="00224CFF" w:rsidRDefault="005B4CBF" w:rsidP="005B4CBF">
            <w:pPr>
              <w:tabs>
                <w:tab w:val="left" w:pos="0"/>
              </w:tabs>
              <w:spacing w:line="240" w:lineRule="auto"/>
              <w:rPr>
                <w:b/>
                <w:color w:val="000000" w:themeColor="text1"/>
                <w:szCs w:val="22"/>
              </w:rPr>
            </w:pPr>
            <w:r w:rsidRPr="00224CFF">
              <w:rPr>
                <w:color w:val="000000" w:themeColor="text1"/>
                <w:szCs w:val="22"/>
              </w:rPr>
              <w:t xml:space="preserve">Tel: </w:t>
            </w:r>
            <w:r w:rsidRPr="00224CFF">
              <w:rPr>
                <w:bCs/>
                <w:color w:val="000000" w:themeColor="text1"/>
                <w:szCs w:val="22"/>
              </w:rPr>
              <w:t>+421-2-3355 5500</w:t>
            </w:r>
          </w:p>
        </w:tc>
      </w:tr>
      <w:tr w:rsidR="005B4CBF" w:rsidRPr="00881654" w14:paraId="0EB34B6A" w14:textId="77777777" w:rsidTr="00B62930">
        <w:tc>
          <w:tcPr>
            <w:tcW w:w="4503" w:type="dxa"/>
            <w:shd w:val="clear" w:color="auto" w:fill="auto"/>
          </w:tcPr>
          <w:p w14:paraId="63E585B6" w14:textId="77777777" w:rsidR="005B4CBF" w:rsidRPr="00224CFF" w:rsidRDefault="005B4CBF" w:rsidP="005B4CBF">
            <w:pPr>
              <w:tabs>
                <w:tab w:val="left" w:pos="0"/>
              </w:tabs>
              <w:spacing w:line="240" w:lineRule="auto"/>
              <w:rPr>
                <w:color w:val="000000" w:themeColor="text1"/>
                <w:szCs w:val="22"/>
              </w:rPr>
            </w:pPr>
          </w:p>
        </w:tc>
        <w:tc>
          <w:tcPr>
            <w:tcW w:w="4820" w:type="dxa"/>
            <w:shd w:val="clear" w:color="auto" w:fill="auto"/>
          </w:tcPr>
          <w:p w14:paraId="77478B2E" w14:textId="77777777" w:rsidR="005B4CBF" w:rsidRPr="00224CFF" w:rsidRDefault="005B4CBF" w:rsidP="005B4CBF">
            <w:pPr>
              <w:tabs>
                <w:tab w:val="left" w:pos="0"/>
              </w:tabs>
              <w:spacing w:line="240" w:lineRule="auto"/>
              <w:rPr>
                <w:b/>
                <w:color w:val="000000" w:themeColor="text1"/>
                <w:szCs w:val="22"/>
              </w:rPr>
            </w:pPr>
          </w:p>
        </w:tc>
      </w:tr>
      <w:tr w:rsidR="005B4CBF" w:rsidRPr="00881654" w14:paraId="61208CDD" w14:textId="77777777" w:rsidTr="00B62930">
        <w:tc>
          <w:tcPr>
            <w:tcW w:w="4503" w:type="dxa"/>
            <w:shd w:val="clear" w:color="auto" w:fill="auto"/>
          </w:tcPr>
          <w:p w14:paraId="0F60E3F9" w14:textId="77777777" w:rsidR="005B4CBF" w:rsidRPr="00224CFF" w:rsidRDefault="005B4CBF" w:rsidP="005B4CBF">
            <w:pPr>
              <w:rPr>
                <w:b/>
                <w:color w:val="000000" w:themeColor="text1"/>
                <w:szCs w:val="22"/>
              </w:rPr>
            </w:pPr>
            <w:r w:rsidRPr="00224CFF">
              <w:rPr>
                <w:b/>
                <w:color w:val="000000" w:themeColor="text1"/>
                <w:szCs w:val="22"/>
              </w:rPr>
              <w:t>Ís</w:t>
            </w:r>
            <w:r w:rsidRPr="00224CFF">
              <w:rPr>
                <w:b/>
                <w:snapToGrid w:val="0"/>
                <w:color w:val="000000" w:themeColor="text1"/>
                <w:szCs w:val="22"/>
              </w:rPr>
              <w:t>land</w:t>
            </w:r>
          </w:p>
        </w:tc>
        <w:tc>
          <w:tcPr>
            <w:tcW w:w="4820" w:type="dxa"/>
            <w:shd w:val="clear" w:color="auto" w:fill="auto"/>
          </w:tcPr>
          <w:p w14:paraId="13167F5B" w14:textId="77777777" w:rsidR="005B4CBF" w:rsidRPr="00224CFF" w:rsidRDefault="005B4CBF" w:rsidP="005B4CBF">
            <w:pPr>
              <w:keepNext/>
              <w:tabs>
                <w:tab w:val="left" w:pos="0"/>
              </w:tabs>
              <w:spacing w:line="240" w:lineRule="auto"/>
              <w:rPr>
                <w:b/>
                <w:color w:val="000000" w:themeColor="text1"/>
                <w:szCs w:val="22"/>
              </w:rPr>
            </w:pPr>
            <w:r w:rsidRPr="00224CFF">
              <w:rPr>
                <w:b/>
                <w:color w:val="000000" w:themeColor="text1"/>
                <w:szCs w:val="22"/>
              </w:rPr>
              <w:t>Suomi/Finland</w:t>
            </w:r>
          </w:p>
        </w:tc>
      </w:tr>
      <w:tr w:rsidR="005B4CBF" w:rsidRPr="00881654" w14:paraId="05967798" w14:textId="77777777" w:rsidTr="00B62930">
        <w:tc>
          <w:tcPr>
            <w:tcW w:w="4503" w:type="dxa"/>
            <w:shd w:val="clear" w:color="auto" w:fill="auto"/>
          </w:tcPr>
          <w:p w14:paraId="38C8ED13" w14:textId="77777777" w:rsidR="005B4CBF" w:rsidRPr="00224CFF" w:rsidRDefault="005B4CBF" w:rsidP="005B4CBF">
            <w:pPr>
              <w:tabs>
                <w:tab w:val="clear" w:pos="567"/>
                <w:tab w:val="left" w:pos="0"/>
              </w:tabs>
              <w:spacing w:line="240" w:lineRule="auto"/>
              <w:rPr>
                <w:snapToGrid w:val="0"/>
                <w:color w:val="000000" w:themeColor="text1"/>
                <w:szCs w:val="22"/>
              </w:rPr>
            </w:pPr>
            <w:r w:rsidRPr="00224CFF">
              <w:rPr>
                <w:snapToGrid w:val="0"/>
                <w:color w:val="000000" w:themeColor="text1"/>
                <w:szCs w:val="22"/>
              </w:rPr>
              <w:t>Icepharma hf.</w:t>
            </w:r>
          </w:p>
        </w:tc>
        <w:tc>
          <w:tcPr>
            <w:tcW w:w="4820" w:type="dxa"/>
            <w:shd w:val="clear" w:color="auto" w:fill="auto"/>
          </w:tcPr>
          <w:p w14:paraId="0F3BD63C" w14:textId="77777777" w:rsidR="005B4CBF" w:rsidRPr="00224CFF" w:rsidRDefault="005B4CBF" w:rsidP="005B4CBF">
            <w:pPr>
              <w:keepNext/>
              <w:tabs>
                <w:tab w:val="clear" w:pos="567"/>
                <w:tab w:val="left" w:pos="0"/>
              </w:tabs>
              <w:spacing w:line="240" w:lineRule="auto"/>
              <w:rPr>
                <w:color w:val="000000" w:themeColor="text1"/>
                <w:szCs w:val="22"/>
              </w:rPr>
            </w:pPr>
            <w:r w:rsidRPr="00224CFF">
              <w:rPr>
                <w:color w:val="000000" w:themeColor="text1"/>
                <w:szCs w:val="22"/>
              </w:rPr>
              <w:t>Pfizer Oy</w:t>
            </w:r>
          </w:p>
        </w:tc>
      </w:tr>
      <w:tr w:rsidR="005B4CBF" w:rsidRPr="00881654" w14:paraId="65D4DE79" w14:textId="77777777" w:rsidTr="00B62930">
        <w:tc>
          <w:tcPr>
            <w:tcW w:w="4503" w:type="dxa"/>
            <w:shd w:val="clear" w:color="auto" w:fill="auto"/>
          </w:tcPr>
          <w:p w14:paraId="7876B3BE" w14:textId="77777777" w:rsidR="005B4CBF" w:rsidRPr="00224CFF" w:rsidRDefault="005B4CBF" w:rsidP="005B4CBF">
            <w:pPr>
              <w:tabs>
                <w:tab w:val="left" w:pos="0"/>
              </w:tabs>
              <w:spacing w:line="240" w:lineRule="auto"/>
              <w:rPr>
                <w:color w:val="000000" w:themeColor="text1"/>
                <w:szCs w:val="22"/>
              </w:rPr>
            </w:pPr>
            <w:r w:rsidRPr="00224CFF">
              <w:rPr>
                <w:color w:val="000000" w:themeColor="text1"/>
                <w:szCs w:val="22"/>
              </w:rPr>
              <w:t>Sími</w:t>
            </w:r>
            <w:r w:rsidRPr="00224CFF">
              <w:rPr>
                <w:snapToGrid w:val="0"/>
                <w:color w:val="000000" w:themeColor="text1"/>
                <w:szCs w:val="22"/>
              </w:rPr>
              <w:t>: +354 540 8000</w:t>
            </w:r>
            <w:r w:rsidRPr="00224CFF">
              <w:rPr>
                <w:rFonts w:eastAsia="MS Mincho"/>
                <w:color w:val="000000" w:themeColor="text1"/>
                <w:szCs w:val="22"/>
                <w:lang w:eastAsia="ja-JP"/>
              </w:rPr>
              <w:t xml:space="preserve"> </w:t>
            </w:r>
          </w:p>
        </w:tc>
        <w:tc>
          <w:tcPr>
            <w:tcW w:w="4820" w:type="dxa"/>
            <w:shd w:val="clear" w:color="auto" w:fill="auto"/>
          </w:tcPr>
          <w:p w14:paraId="7CDA82B2" w14:textId="77777777" w:rsidR="005B4CBF" w:rsidRPr="00224CFF" w:rsidRDefault="005B4CBF" w:rsidP="005B4CBF">
            <w:pPr>
              <w:tabs>
                <w:tab w:val="left" w:pos="0"/>
              </w:tabs>
              <w:spacing w:line="240" w:lineRule="auto"/>
              <w:rPr>
                <w:strike/>
                <w:color w:val="000000" w:themeColor="text1"/>
                <w:szCs w:val="22"/>
              </w:rPr>
            </w:pPr>
            <w:r w:rsidRPr="00224CFF">
              <w:rPr>
                <w:color w:val="000000" w:themeColor="text1"/>
                <w:szCs w:val="22"/>
              </w:rPr>
              <w:t>Puh/Tel: +358 (0)9 430 040</w:t>
            </w:r>
          </w:p>
        </w:tc>
      </w:tr>
      <w:tr w:rsidR="005B4CBF" w:rsidRPr="00881654" w14:paraId="5590811E" w14:textId="77777777" w:rsidTr="00B62930">
        <w:tc>
          <w:tcPr>
            <w:tcW w:w="4503" w:type="dxa"/>
            <w:shd w:val="clear" w:color="auto" w:fill="auto"/>
          </w:tcPr>
          <w:p w14:paraId="3267B2E1" w14:textId="77777777" w:rsidR="005B4CBF" w:rsidRPr="00224CFF" w:rsidRDefault="005B4CBF" w:rsidP="005B4CBF">
            <w:pPr>
              <w:tabs>
                <w:tab w:val="left" w:pos="0"/>
                <w:tab w:val="center" w:pos="4153"/>
                <w:tab w:val="right" w:pos="8306"/>
              </w:tabs>
              <w:spacing w:line="240" w:lineRule="auto"/>
              <w:rPr>
                <w:snapToGrid w:val="0"/>
                <w:color w:val="000000" w:themeColor="text1"/>
                <w:szCs w:val="22"/>
              </w:rPr>
            </w:pPr>
          </w:p>
        </w:tc>
        <w:tc>
          <w:tcPr>
            <w:tcW w:w="4820" w:type="dxa"/>
            <w:shd w:val="clear" w:color="auto" w:fill="auto"/>
          </w:tcPr>
          <w:p w14:paraId="4F46434B" w14:textId="77777777" w:rsidR="005B4CBF" w:rsidRPr="00224CFF" w:rsidRDefault="005B4CBF" w:rsidP="005B4CBF">
            <w:pPr>
              <w:tabs>
                <w:tab w:val="left" w:pos="0"/>
              </w:tabs>
              <w:spacing w:line="240" w:lineRule="auto"/>
              <w:rPr>
                <w:color w:val="000000" w:themeColor="text1"/>
                <w:szCs w:val="22"/>
              </w:rPr>
            </w:pPr>
          </w:p>
        </w:tc>
      </w:tr>
      <w:tr w:rsidR="005B4CBF" w:rsidRPr="00881654" w14:paraId="61DA2588" w14:textId="77777777" w:rsidTr="00B62930">
        <w:tc>
          <w:tcPr>
            <w:tcW w:w="4503" w:type="dxa"/>
            <w:shd w:val="clear" w:color="auto" w:fill="auto"/>
          </w:tcPr>
          <w:p w14:paraId="23B632D1" w14:textId="77777777" w:rsidR="005B4CBF" w:rsidRPr="00224CFF" w:rsidRDefault="005B4CBF" w:rsidP="005B4CBF">
            <w:pPr>
              <w:keepNext/>
              <w:tabs>
                <w:tab w:val="left" w:pos="0"/>
              </w:tabs>
              <w:spacing w:line="240" w:lineRule="auto"/>
              <w:rPr>
                <w:b/>
                <w:color w:val="000000" w:themeColor="text1"/>
                <w:szCs w:val="22"/>
              </w:rPr>
            </w:pPr>
            <w:r w:rsidRPr="00224CFF">
              <w:rPr>
                <w:b/>
                <w:color w:val="000000" w:themeColor="text1"/>
                <w:szCs w:val="22"/>
              </w:rPr>
              <w:t>Italia</w:t>
            </w:r>
          </w:p>
        </w:tc>
        <w:tc>
          <w:tcPr>
            <w:tcW w:w="4820" w:type="dxa"/>
            <w:shd w:val="clear" w:color="auto" w:fill="auto"/>
          </w:tcPr>
          <w:p w14:paraId="1FC84A61" w14:textId="77777777" w:rsidR="005B4CBF" w:rsidRPr="00224CFF" w:rsidRDefault="005B4CBF" w:rsidP="005B4CBF">
            <w:pPr>
              <w:keepNext/>
              <w:tabs>
                <w:tab w:val="left" w:pos="0"/>
              </w:tabs>
              <w:spacing w:line="240" w:lineRule="auto"/>
              <w:rPr>
                <w:b/>
                <w:color w:val="000000" w:themeColor="text1"/>
                <w:szCs w:val="22"/>
              </w:rPr>
            </w:pPr>
            <w:r w:rsidRPr="00224CFF">
              <w:rPr>
                <w:b/>
                <w:color w:val="000000" w:themeColor="text1"/>
                <w:szCs w:val="22"/>
              </w:rPr>
              <w:t xml:space="preserve">Sverige </w:t>
            </w:r>
          </w:p>
        </w:tc>
      </w:tr>
      <w:tr w:rsidR="005B4CBF" w:rsidRPr="00881654" w14:paraId="38644FA0" w14:textId="77777777" w:rsidTr="00B62930">
        <w:trPr>
          <w:trHeight w:val="144"/>
        </w:trPr>
        <w:tc>
          <w:tcPr>
            <w:tcW w:w="4503" w:type="dxa"/>
            <w:shd w:val="clear" w:color="auto" w:fill="auto"/>
          </w:tcPr>
          <w:p w14:paraId="08DEB863" w14:textId="77777777" w:rsidR="005B4CBF" w:rsidRPr="00224CFF" w:rsidRDefault="005B4CBF" w:rsidP="005B4CBF">
            <w:pPr>
              <w:keepNext/>
              <w:tabs>
                <w:tab w:val="left" w:pos="0"/>
              </w:tabs>
              <w:spacing w:line="240" w:lineRule="auto"/>
              <w:rPr>
                <w:color w:val="000000" w:themeColor="text1"/>
                <w:szCs w:val="22"/>
                <w:lang w:val="pt-BR"/>
              </w:rPr>
            </w:pPr>
            <w:r w:rsidRPr="00224CFF">
              <w:rPr>
                <w:snapToGrid w:val="0"/>
                <w:color w:val="000000" w:themeColor="text1"/>
                <w:szCs w:val="22"/>
                <w:lang w:val="pt-BR"/>
              </w:rPr>
              <w:t>Pfizer S.r.l.</w:t>
            </w:r>
          </w:p>
        </w:tc>
        <w:tc>
          <w:tcPr>
            <w:tcW w:w="4820" w:type="dxa"/>
            <w:shd w:val="clear" w:color="auto" w:fill="auto"/>
          </w:tcPr>
          <w:p w14:paraId="6354699B" w14:textId="77777777" w:rsidR="005B4CBF" w:rsidRPr="00224CFF" w:rsidRDefault="005B4CBF" w:rsidP="005B4CBF">
            <w:pPr>
              <w:keepNext/>
              <w:tabs>
                <w:tab w:val="left" w:pos="0"/>
              </w:tabs>
              <w:spacing w:line="240" w:lineRule="auto"/>
              <w:rPr>
                <w:color w:val="000000" w:themeColor="text1"/>
                <w:szCs w:val="22"/>
              </w:rPr>
            </w:pPr>
            <w:r w:rsidRPr="00224CFF">
              <w:rPr>
                <w:color w:val="000000" w:themeColor="text1"/>
                <w:szCs w:val="22"/>
              </w:rPr>
              <w:t>Pfizer AB</w:t>
            </w:r>
          </w:p>
        </w:tc>
      </w:tr>
      <w:tr w:rsidR="005B4CBF" w:rsidRPr="00881654" w14:paraId="7C88063E" w14:textId="77777777" w:rsidTr="00B62930">
        <w:tc>
          <w:tcPr>
            <w:tcW w:w="4503" w:type="dxa"/>
            <w:shd w:val="clear" w:color="auto" w:fill="auto"/>
          </w:tcPr>
          <w:p w14:paraId="7B4F91AD" w14:textId="77777777" w:rsidR="005B4CBF" w:rsidRPr="00224CFF" w:rsidRDefault="005B4CBF" w:rsidP="005B4CBF">
            <w:pPr>
              <w:tabs>
                <w:tab w:val="left" w:pos="0"/>
              </w:tabs>
              <w:spacing w:line="240" w:lineRule="auto"/>
              <w:rPr>
                <w:strike/>
                <w:color w:val="000000" w:themeColor="text1"/>
                <w:szCs w:val="22"/>
              </w:rPr>
            </w:pPr>
            <w:r w:rsidRPr="00224CFF">
              <w:rPr>
                <w:color w:val="000000" w:themeColor="text1"/>
                <w:szCs w:val="22"/>
              </w:rPr>
              <w:t>Tel: +39 06 33 18 21</w:t>
            </w:r>
          </w:p>
        </w:tc>
        <w:tc>
          <w:tcPr>
            <w:tcW w:w="4820" w:type="dxa"/>
            <w:shd w:val="clear" w:color="auto" w:fill="auto"/>
          </w:tcPr>
          <w:p w14:paraId="369490E9" w14:textId="77777777" w:rsidR="005B4CBF" w:rsidRPr="00224CFF" w:rsidRDefault="005B4CBF" w:rsidP="005B4CBF">
            <w:pPr>
              <w:keepNext/>
              <w:tabs>
                <w:tab w:val="left" w:pos="0"/>
              </w:tabs>
              <w:spacing w:line="240" w:lineRule="auto"/>
              <w:rPr>
                <w:color w:val="000000" w:themeColor="text1"/>
                <w:szCs w:val="22"/>
              </w:rPr>
            </w:pPr>
            <w:r w:rsidRPr="00224CFF">
              <w:rPr>
                <w:color w:val="000000" w:themeColor="text1"/>
                <w:szCs w:val="22"/>
              </w:rPr>
              <w:t>Tel: +46 (0)8 550 520 00</w:t>
            </w:r>
          </w:p>
        </w:tc>
      </w:tr>
      <w:tr w:rsidR="005B4CBF" w:rsidRPr="00881654" w14:paraId="5466FB7F" w14:textId="77777777" w:rsidTr="00B62930">
        <w:tc>
          <w:tcPr>
            <w:tcW w:w="4503" w:type="dxa"/>
            <w:shd w:val="clear" w:color="auto" w:fill="auto"/>
          </w:tcPr>
          <w:p w14:paraId="0964834B" w14:textId="77777777" w:rsidR="005B4CBF" w:rsidRPr="00224CFF" w:rsidRDefault="005B4CBF" w:rsidP="005B4CBF">
            <w:pPr>
              <w:tabs>
                <w:tab w:val="left" w:pos="0"/>
              </w:tabs>
              <w:spacing w:line="240" w:lineRule="auto"/>
              <w:rPr>
                <w:color w:val="000000" w:themeColor="text1"/>
                <w:szCs w:val="22"/>
              </w:rPr>
            </w:pPr>
          </w:p>
        </w:tc>
        <w:tc>
          <w:tcPr>
            <w:tcW w:w="4820" w:type="dxa"/>
            <w:shd w:val="clear" w:color="auto" w:fill="auto"/>
          </w:tcPr>
          <w:p w14:paraId="700D9701" w14:textId="77777777" w:rsidR="005B4CBF" w:rsidRPr="00224CFF" w:rsidRDefault="005B4CBF" w:rsidP="005B4CBF">
            <w:pPr>
              <w:keepNext/>
              <w:tabs>
                <w:tab w:val="left" w:pos="0"/>
              </w:tabs>
              <w:spacing w:line="240" w:lineRule="auto"/>
              <w:rPr>
                <w:color w:val="000000" w:themeColor="text1"/>
                <w:szCs w:val="22"/>
              </w:rPr>
            </w:pPr>
          </w:p>
        </w:tc>
      </w:tr>
      <w:tr w:rsidR="005B4CBF" w:rsidRPr="00881654" w14:paraId="5D53FECA" w14:textId="77777777" w:rsidTr="00B62930">
        <w:tc>
          <w:tcPr>
            <w:tcW w:w="4503" w:type="dxa"/>
            <w:shd w:val="clear" w:color="auto" w:fill="auto"/>
          </w:tcPr>
          <w:p w14:paraId="0DCB13FA" w14:textId="77777777" w:rsidR="005B4CBF" w:rsidRPr="00224CFF" w:rsidRDefault="005B4CBF" w:rsidP="005B4CBF">
            <w:pPr>
              <w:keepNext/>
              <w:tabs>
                <w:tab w:val="left" w:pos="0"/>
              </w:tabs>
              <w:spacing w:line="240" w:lineRule="auto"/>
              <w:rPr>
                <w:b/>
                <w:color w:val="000000" w:themeColor="text1"/>
                <w:szCs w:val="22"/>
              </w:rPr>
            </w:pPr>
            <w:r w:rsidRPr="00224CFF">
              <w:rPr>
                <w:b/>
                <w:bCs/>
                <w:color w:val="000000" w:themeColor="text1"/>
                <w:szCs w:val="22"/>
              </w:rPr>
              <w:lastRenderedPageBreak/>
              <w:t>Κύπρος</w:t>
            </w:r>
          </w:p>
        </w:tc>
        <w:tc>
          <w:tcPr>
            <w:tcW w:w="4820" w:type="dxa"/>
            <w:shd w:val="clear" w:color="auto" w:fill="auto"/>
          </w:tcPr>
          <w:p w14:paraId="42CA1352" w14:textId="59DADB1E" w:rsidR="005B4CBF" w:rsidRPr="00224CFF" w:rsidRDefault="005B4CBF" w:rsidP="005B4CBF">
            <w:pPr>
              <w:keepNext/>
              <w:tabs>
                <w:tab w:val="left" w:pos="0"/>
              </w:tabs>
              <w:spacing w:line="240" w:lineRule="auto"/>
              <w:rPr>
                <w:color w:val="000000" w:themeColor="text1"/>
                <w:szCs w:val="22"/>
              </w:rPr>
            </w:pPr>
          </w:p>
        </w:tc>
      </w:tr>
      <w:tr w:rsidR="005B4CBF" w:rsidRPr="00881654" w14:paraId="558F26BA" w14:textId="77777777" w:rsidTr="00B62930">
        <w:trPr>
          <w:trHeight w:val="342"/>
        </w:trPr>
        <w:tc>
          <w:tcPr>
            <w:tcW w:w="4503" w:type="dxa"/>
            <w:shd w:val="clear" w:color="auto" w:fill="auto"/>
          </w:tcPr>
          <w:p w14:paraId="7A626897" w14:textId="77777777" w:rsidR="005B4CBF" w:rsidRPr="00224CFF" w:rsidRDefault="005B4CBF" w:rsidP="005B4CBF">
            <w:pPr>
              <w:keepNext/>
              <w:rPr>
                <w:color w:val="000000" w:themeColor="text1"/>
                <w:szCs w:val="22"/>
              </w:rPr>
            </w:pPr>
            <w:r w:rsidRPr="00224CFF">
              <w:rPr>
                <w:bCs/>
                <w:color w:val="000000" w:themeColor="text1"/>
                <w:szCs w:val="22"/>
              </w:rPr>
              <w:t xml:space="preserve">PFIZER </w:t>
            </w:r>
            <w:r w:rsidRPr="00224CFF">
              <w:rPr>
                <w:bCs/>
                <w:color w:val="000000" w:themeColor="text1"/>
                <w:szCs w:val="22"/>
                <w:lang w:val="el-GR"/>
              </w:rPr>
              <w:t>ΕΛΛΑΣ</w:t>
            </w:r>
            <w:r w:rsidRPr="00224CFF">
              <w:rPr>
                <w:bCs/>
                <w:color w:val="000000" w:themeColor="text1"/>
                <w:szCs w:val="22"/>
              </w:rPr>
              <w:t xml:space="preserve"> </w:t>
            </w:r>
            <w:r w:rsidRPr="00224CFF">
              <w:rPr>
                <w:bCs/>
                <w:color w:val="000000" w:themeColor="text1"/>
                <w:szCs w:val="22"/>
                <w:lang w:val="el-GR"/>
              </w:rPr>
              <w:t>Α</w:t>
            </w:r>
            <w:r w:rsidRPr="00224CFF">
              <w:rPr>
                <w:bCs/>
                <w:color w:val="000000" w:themeColor="text1"/>
                <w:szCs w:val="22"/>
              </w:rPr>
              <w:t>.</w:t>
            </w:r>
            <w:r w:rsidRPr="00224CFF">
              <w:rPr>
                <w:bCs/>
                <w:color w:val="000000" w:themeColor="text1"/>
                <w:szCs w:val="22"/>
                <w:lang w:val="el-GR"/>
              </w:rPr>
              <w:t>Ε</w:t>
            </w:r>
            <w:r w:rsidRPr="00224CFF">
              <w:rPr>
                <w:bCs/>
                <w:color w:val="000000" w:themeColor="text1"/>
                <w:szCs w:val="22"/>
              </w:rPr>
              <w:t>.</w:t>
            </w:r>
            <w:r w:rsidRPr="00224CFF">
              <w:rPr>
                <w:color w:val="000000" w:themeColor="text1"/>
                <w:szCs w:val="22"/>
              </w:rPr>
              <w:t xml:space="preserve"> (CYPRUS BRANCH)</w:t>
            </w:r>
          </w:p>
          <w:p w14:paraId="2C536790" w14:textId="77777777" w:rsidR="005B4CBF" w:rsidRPr="00224CFF" w:rsidRDefault="005B4CBF" w:rsidP="005B4CBF">
            <w:pPr>
              <w:keepNext/>
              <w:rPr>
                <w:color w:val="000000" w:themeColor="text1"/>
                <w:szCs w:val="22"/>
              </w:rPr>
            </w:pPr>
            <w:r w:rsidRPr="00224CFF">
              <w:rPr>
                <w:bCs/>
                <w:color w:val="000000" w:themeColor="text1"/>
                <w:szCs w:val="22"/>
                <w:lang w:val="el-GR"/>
              </w:rPr>
              <w:t>Τηλ</w:t>
            </w:r>
            <w:r w:rsidRPr="00224CFF">
              <w:rPr>
                <w:bCs/>
                <w:color w:val="000000" w:themeColor="text1"/>
                <w:szCs w:val="22"/>
              </w:rPr>
              <w:t>: +357 22 817690</w:t>
            </w:r>
          </w:p>
        </w:tc>
        <w:tc>
          <w:tcPr>
            <w:tcW w:w="4820" w:type="dxa"/>
            <w:shd w:val="clear" w:color="auto" w:fill="auto"/>
          </w:tcPr>
          <w:p w14:paraId="4795B6B5" w14:textId="0AA33CF9" w:rsidR="005B4CBF" w:rsidRPr="00224CFF" w:rsidRDefault="005B4CBF" w:rsidP="005B4CBF">
            <w:pPr>
              <w:keepNext/>
              <w:tabs>
                <w:tab w:val="left" w:pos="0"/>
              </w:tabs>
              <w:spacing w:line="240" w:lineRule="auto"/>
              <w:rPr>
                <w:color w:val="000000" w:themeColor="text1"/>
                <w:szCs w:val="22"/>
              </w:rPr>
            </w:pPr>
          </w:p>
        </w:tc>
      </w:tr>
      <w:tr w:rsidR="005B4CBF" w:rsidRPr="00881654" w14:paraId="78E6BA99" w14:textId="77777777" w:rsidTr="00B62930">
        <w:tc>
          <w:tcPr>
            <w:tcW w:w="4503" w:type="dxa"/>
            <w:shd w:val="clear" w:color="auto" w:fill="auto"/>
          </w:tcPr>
          <w:p w14:paraId="6FCD99C4" w14:textId="77777777" w:rsidR="005B4CBF" w:rsidRPr="00224CFF" w:rsidRDefault="005B4CBF" w:rsidP="005B4CBF">
            <w:pPr>
              <w:keepNext/>
              <w:rPr>
                <w:bCs/>
                <w:color w:val="000000" w:themeColor="text1"/>
                <w:szCs w:val="22"/>
                <w:lang w:val="en-US"/>
              </w:rPr>
            </w:pPr>
          </w:p>
        </w:tc>
        <w:tc>
          <w:tcPr>
            <w:tcW w:w="4820" w:type="dxa"/>
            <w:shd w:val="clear" w:color="auto" w:fill="auto"/>
          </w:tcPr>
          <w:p w14:paraId="3D90D922" w14:textId="77777777" w:rsidR="005B4CBF" w:rsidRPr="00224CFF" w:rsidRDefault="005B4CBF" w:rsidP="005B4CBF">
            <w:pPr>
              <w:keepNext/>
              <w:tabs>
                <w:tab w:val="left" w:pos="0"/>
              </w:tabs>
              <w:spacing w:line="240" w:lineRule="auto"/>
              <w:rPr>
                <w:strike/>
                <w:color w:val="000000" w:themeColor="text1"/>
                <w:szCs w:val="22"/>
              </w:rPr>
            </w:pPr>
          </w:p>
        </w:tc>
      </w:tr>
      <w:tr w:rsidR="005B4CBF" w:rsidRPr="00881654" w14:paraId="4C4CE0D2" w14:textId="77777777" w:rsidTr="00B62930">
        <w:trPr>
          <w:trHeight w:val="306"/>
        </w:trPr>
        <w:tc>
          <w:tcPr>
            <w:tcW w:w="4503" w:type="dxa"/>
            <w:shd w:val="clear" w:color="auto" w:fill="auto"/>
          </w:tcPr>
          <w:p w14:paraId="4881227E" w14:textId="77777777" w:rsidR="005B4CBF" w:rsidRPr="00224CFF" w:rsidRDefault="005B4CBF" w:rsidP="005B4CBF">
            <w:pPr>
              <w:keepNext/>
              <w:tabs>
                <w:tab w:val="left" w:pos="0"/>
              </w:tabs>
              <w:spacing w:line="240" w:lineRule="auto"/>
              <w:rPr>
                <w:color w:val="000000" w:themeColor="text1"/>
                <w:szCs w:val="22"/>
              </w:rPr>
            </w:pPr>
            <w:r w:rsidRPr="00224CFF">
              <w:rPr>
                <w:b/>
                <w:bCs/>
                <w:color w:val="000000" w:themeColor="text1"/>
                <w:szCs w:val="22"/>
              </w:rPr>
              <w:t>Latvija</w:t>
            </w:r>
          </w:p>
        </w:tc>
        <w:tc>
          <w:tcPr>
            <w:tcW w:w="4820" w:type="dxa"/>
            <w:shd w:val="clear" w:color="auto" w:fill="auto"/>
          </w:tcPr>
          <w:p w14:paraId="1D15117E" w14:textId="77777777" w:rsidR="005B4CBF" w:rsidRPr="00224CFF" w:rsidRDefault="005B4CBF" w:rsidP="005B4CBF">
            <w:pPr>
              <w:keepNext/>
              <w:tabs>
                <w:tab w:val="left" w:pos="0"/>
              </w:tabs>
              <w:spacing w:line="240" w:lineRule="auto"/>
              <w:rPr>
                <w:color w:val="000000" w:themeColor="text1"/>
                <w:szCs w:val="22"/>
              </w:rPr>
            </w:pPr>
          </w:p>
        </w:tc>
      </w:tr>
      <w:tr w:rsidR="005B4CBF" w:rsidRPr="00881654" w14:paraId="27CED995" w14:textId="77777777" w:rsidTr="00B62930">
        <w:tc>
          <w:tcPr>
            <w:tcW w:w="4503" w:type="dxa"/>
            <w:shd w:val="clear" w:color="auto" w:fill="auto"/>
          </w:tcPr>
          <w:p w14:paraId="3C59AE28" w14:textId="77777777" w:rsidR="005B4CBF" w:rsidRPr="00224CFF" w:rsidRDefault="005B4CBF" w:rsidP="005B4CBF">
            <w:pPr>
              <w:keepNext/>
              <w:rPr>
                <w:b/>
                <w:color w:val="000000" w:themeColor="text1"/>
                <w:szCs w:val="22"/>
              </w:rPr>
            </w:pPr>
            <w:r w:rsidRPr="00224CFF">
              <w:rPr>
                <w:color w:val="000000" w:themeColor="text1"/>
                <w:szCs w:val="22"/>
              </w:rPr>
              <w:t>Pfizer Luxembourg SARL filiāle Latvijā</w:t>
            </w:r>
          </w:p>
        </w:tc>
        <w:tc>
          <w:tcPr>
            <w:tcW w:w="4820" w:type="dxa"/>
            <w:shd w:val="clear" w:color="auto" w:fill="auto"/>
          </w:tcPr>
          <w:p w14:paraId="577B1483" w14:textId="77777777" w:rsidR="005B4CBF" w:rsidRPr="00224CFF" w:rsidRDefault="005B4CBF" w:rsidP="005B4CBF">
            <w:pPr>
              <w:keepNext/>
              <w:tabs>
                <w:tab w:val="left" w:pos="0"/>
              </w:tabs>
              <w:spacing w:line="240" w:lineRule="auto"/>
              <w:rPr>
                <w:color w:val="000000" w:themeColor="text1"/>
                <w:szCs w:val="22"/>
              </w:rPr>
            </w:pPr>
          </w:p>
        </w:tc>
      </w:tr>
      <w:tr w:rsidR="005B4CBF" w:rsidRPr="00881654" w14:paraId="11783F84" w14:textId="77777777" w:rsidTr="00B62930">
        <w:tc>
          <w:tcPr>
            <w:tcW w:w="4503" w:type="dxa"/>
            <w:shd w:val="clear" w:color="auto" w:fill="auto"/>
          </w:tcPr>
          <w:p w14:paraId="457DE37F" w14:textId="77777777" w:rsidR="005B4CBF" w:rsidRPr="00224CFF" w:rsidRDefault="005B4CBF" w:rsidP="005B4CBF">
            <w:pPr>
              <w:keepNext/>
              <w:tabs>
                <w:tab w:val="left" w:pos="0"/>
              </w:tabs>
              <w:spacing w:line="240" w:lineRule="auto"/>
              <w:rPr>
                <w:color w:val="000000" w:themeColor="text1"/>
                <w:szCs w:val="22"/>
              </w:rPr>
            </w:pPr>
            <w:r w:rsidRPr="00224CFF">
              <w:rPr>
                <w:color w:val="000000" w:themeColor="text1"/>
                <w:szCs w:val="22"/>
              </w:rPr>
              <w:t>Tel: +371 670 35 775</w:t>
            </w:r>
          </w:p>
        </w:tc>
        <w:tc>
          <w:tcPr>
            <w:tcW w:w="4820" w:type="dxa"/>
            <w:shd w:val="clear" w:color="auto" w:fill="auto"/>
          </w:tcPr>
          <w:p w14:paraId="098D6C16" w14:textId="77777777" w:rsidR="005B4CBF" w:rsidRPr="00224CFF" w:rsidRDefault="005B4CBF" w:rsidP="005B4CBF">
            <w:pPr>
              <w:keepNext/>
              <w:tabs>
                <w:tab w:val="left" w:pos="0"/>
              </w:tabs>
              <w:spacing w:line="240" w:lineRule="auto"/>
              <w:rPr>
                <w:strike/>
                <w:color w:val="000000" w:themeColor="text1"/>
                <w:szCs w:val="22"/>
              </w:rPr>
            </w:pPr>
          </w:p>
        </w:tc>
      </w:tr>
    </w:tbl>
    <w:p w14:paraId="4D297548" w14:textId="77777777" w:rsidR="00041B56" w:rsidRPr="00881654" w:rsidRDefault="00041B56" w:rsidP="00924E97">
      <w:pPr>
        <w:spacing w:line="240" w:lineRule="auto"/>
        <w:rPr>
          <w:color w:val="000000" w:themeColor="text1"/>
          <w:szCs w:val="22"/>
        </w:rPr>
      </w:pPr>
    </w:p>
    <w:p w14:paraId="4A852C30" w14:textId="77777777" w:rsidR="00041B56" w:rsidRPr="00881654" w:rsidRDefault="00041B56" w:rsidP="00924E97">
      <w:pPr>
        <w:keepNext/>
        <w:numPr>
          <w:ilvl w:val="12"/>
          <w:numId w:val="0"/>
        </w:numPr>
        <w:tabs>
          <w:tab w:val="clear" w:pos="567"/>
        </w:tabs>
        <w:spacing w:line="240" w:lineRule="auto"/>
        <w:outlineLvl w:val="0"/>
        <w:rPr>
          <w:color w:val="000000" w:themeColor="text1"/>
          <w:szCs w:val="22"/>
        </w:rPr>
      </w:pPr>
      <w:r w:rsidRPr="00881654">
        <w:rPr>
          <w:b/>
          <w:color w:val="000000" w:themeColor="text1"/>
        </w:rPr>
        <w:t xml:space="preserve">Este folheto foi revisto pela última vez em </w:t>
      </w:r>
    </w:p>
    <w:p w14:paraId="71FD0FE4" w14:textId="77777777" w:rsidR="00041B56" w:rsidRPr="00881654" w:rsidRDefault="00041B56" w:rsidP="00924E97">
      <w:pPr>
        <w:keepNext/>
        <w:numPr>
          <w:ilvl w:val="12"/>
          <w:numId w:val="0"/>
        </w:numPr>
        <w:spacing w:line="240" w:lineRule="auto"/>
        <w:rPr>
          <w:i/>
          <w:color w:val="000000" w:themeColor="text1"/>
          <w:szCs w:val="22"/>
        </w:rPr>
      </w:pPr>
    </w:p>
    <w:p w14:paraId="14579198" w14:textId="77777777" w:rsidR="00041B56" w:rsidRPr="00881654" w:rsidRDefault="00041B56" w:rsidP="00924E97">
      <w:pPr>
        <w:keepNext/>
        <w:numPr>
          <w:ilvl w:val="12"/>
          <w:numId w:val="0"/>
        </w:numPr>
        <w:spacing w:line="240" w:lineRule="auto"/>
        <w:rPr>
          <w:b/>
          <w:color w:val="000000" w:themeColor="text1"/>
          <w:szCs w:val="22"/>
        </w:rPr>
      </w:pPr>
      <w:r w:rsidRPr="00881654">
        <w:rPr>
          <w:b/>
          <w:color w:val="000000" w:themeColor="text1"/>
          <w:szCs w:val="22"/>
        </w:rPr>
        <w:t>Outras fontes de informação</w:t>
      </w:r>
    </w:p>
    <w:p w14:paraId="7E79401E" w14:textId="77777777" w:rsidR="00041B56" w:rsidRPr="00881654" w:rsidRDefault="00041B56" w:rsidP="00924E97">
      <w:pPr>
        <w:keepNext/>
        <w:numPr>
          <w:ilvl w:val="12"/>
          <w:numId w:val="0"/>
        </w:numPr>
        <w:spacing w:line="240" w:lineRule="auto"/>
        <w:rPr>
          <w:i/>
          <w:color w:val="000000" w:themeColor="text1"/>
          <w:szCs w:val="22"/>
        </w:rPr>
      </w:pPr>
    </w:p>
    <w:p w14:paraId="0C9DBF2E" w14:textId="73D6DD66" w:rsidR="00041B56" w:rsidRPr="00881654" w:rsidRDefault="00041B56" w:rsidP="00924E97">
      <w:pPr>
        <w:keepNext/>
        <w:numPr>
          <w:ilvl w:val="12"/>
          <w:numId w:val="0"/>
        </w:numPr>
        <w:tabs>
          <w:tab w:val="clear" w:pos="567"/>
        </w:tabs>
        <w:spacing w:line="240" w:lineRule="auto"/>
        <w:rPr>
          <w:i/>
          <w:noProof/>
          <w:color w:val="000000" w:themeColor="text1"/>
          <w:szCs w:val="22"/>
        </w:rPr>
      </w:pPr>
      <w:r w:rsidRPr="00881654">
        <w:rPr>
          <w:color w:val="000000" w:themeColor="text1"/>
        </w:rPr>
        <w:t xml:space="preserve">Está disponível informação pormenorizada sobre este medicamento no sítio da internet da Agência Europeia de Medicamentos: </w:t>
      </w:r>
      <w:r w:rsidR="006F5B6D" w:rsidRPr="006F5B6D">
        <w:rPr>
          <w:color w:val="000000" w:themeColor="text1"/>
        </w:rPr>
        <w:fldChar w:fldCharType="begin"/>
      </w:r>
      <w:r w:rsidR="006F5B6D" w:rsidRPr="006F5B6D">
        <w:rPr>
          <w:color w:val="000000" w:themeColor="text1"/>
        </w:rPr>
        <w:instrText>HYPERLINK "https://www.ema.europa.eu"</w:instrText>
      </w:r>
      <w:r w:rsidR="006F5B6D" w:rsidRPr="006F5B6D">
        <w:rPr>
          <w:color w:val="000000" w:themeColor="text1"/>
        </w:rPr>
      </w:r>
      <w:r w:rsidR="006F5B6D" w:rsidRPr="006F5B6D">
        <w:rPr>
          <w:color w:val="000000" w:themeColor="text1"/>
        </w:rPr>
        <w:fldChar w:fldCharType="separate"/>
      </w:r>
      <w:r w:rsidR="005B4CBF" w:rsidRPr="006F5B6D">
        <w:rPr>
          <w:rStyle w:val="Hyperlink"/>
        </w:rPr>
        <w:t>https://www.ema.europa.eu</w:t>
      </w:r>
      <w:r w:rsidR="006F5B6D" w:rsidRPr="006F5B6D">
        <w:rPr>
          <w:color w:val="000000" w:themeColor="text1"/>
        </w:rPr>
        <w:fldChar w:fldCharType="end"/>
      </w:r>
      <w:r w:rsidR="00FC0794">
        <w:t>.</w:t>
      </w:r>
    </w:p>
    <w:p w14:paraId="1ABBF9FE" w14:textId="77777777" w:rsidR="00041B56" w:rsidRPr="00881654" w:rsidRDefault="00041B56" w:rsidP="00524006">
      <w:pPr>
        <w:spacing w:line="240" w:lineRule="auto"/>
        <w:rPr>
          <w:color w:val="000000" w:themeColor="text1"/>
          <w:szCs w:val="22"/>
        </w:rPr>
      </w:pPr>
      <w:r w:rsidRPr="00881654">
        <w:rPr>
          <w:color w:val="000000" w:themeColor="text1"/>
          <w:szCs w:val="22"/>
        </w:rPr>
        <w:br w:type="page"/>
      </w:r>
    </w:p>
    <w:p w14:paraId="3872342E" w14:textId="77777777" w:rsidR="00041B56" w:rsidRPr="00881654" w:rsidRDefault="00041B56" w:rsidP="00FD3B9B">
      <w:pPr>
        <w:spacing w:line="240" w:lineRule="auto"/>
        <w:ind w:firstLine="567"/>
        <w:jc w:val="center"/>
        <w:rPr>
          <w:i/>
          <w:color w:val="000000" w:themeColor="text1"/>
          <w:szCs w:val="22"/>
        </w:rPr>
      </w:pPr>
      <w:r w:rsidRPr="00881654">
        <w:rPr>
          <w:b/>
          <w:noProof/>
          <w:color w:val="000000" w:themeColor="text1"/>
        </w:rPr>
        <w:lastRenderedPageBreak/>
        <w:t>Folheto Informativo: Informação para o doente</w:t>
      </w:r>
    </w:p>
    <w:p w14:paraId="10489750" w14:textId="77777777" w:rsidR="00041B56" w:rsidRPr="00881654" w:rsidRDefault="00041B56" w:rsidP="00FD3B9B">
      <w:pPr>
        <w:numPr>
          <w:ilvl w:val="12"/>
          <w:numId w:val="0"/>
        </w:numPr>
        <w:tabs>
          <w:tab w:val="clear" w:pos="567"/>
          <w:tab w:val="left" w:pos="2834"/>
          <w:tab w:val="center" w:pos="4536"/>
        </w:tabs>
        <w:spacing w:line="240" w:lineRule="auto"/>
        <w:jc w:val="center"/>
        <w:rPr>
          <w:b/>
          <w:noProof/>
          <w:color w:val="000000" w:themeColor="text1"/>
        </w:rPr>
      </w:pPr>
      <w:r w:rsidRPr="00881654">
        <w:rPr>
          <w:b/>
          <w:noProof/>
          <w:color w:val="000000" w:themeColor="text1"/>
        </w:rPr>
        <w:t>XELJANZ 1 mg/ml solução oral</w:t>
      </w:r>
    </w:p>
    <w:p w14:paraId="4BE1A04B" w14:textId="77777777" w:rsidR="00041B56" w:rsidRPr="00881654" w:rsidRDefault="00041B56" w:rsidP="00FD3B9B">
      <w:pPr>
        <w:numPr>
          <w:ilvl w:val="12"/>
          <w:numId w:val="0"/>
        </w:numPr>
        <w:tabs>
          <w:tab w:val="clear" w:pos="567"/>
        </w:tabs>
        <w:spacing w:line="240" w:lineRule="auto"/>
        <w:jc w:val="center"/>
        <w:rPr>
          <w:color w:val="000000" w:themeColor="text1"/>
        </w:rPr>
      </w:pPr>
      <w:r w:rsidRPr="00881654">
        <w:rPr>
          <w:color w:val="000000" w:themeColor="text1"/>
        </w:rPr>
        <w:t>Tofacitinib</w:t>
      </w:r>
    </w:p>
    <w:p w14:paraId="29CF3AFC" w14:textId="77777777" w:rsidR="00041B56" w:rsidRPr="00881654" w:rsidRDefault="00041B56" w:rsidP="00FD3B9B">
      <w:pPr>
        <w:numPr>
          <w:ilvl w:val="12"/>
          <w:numId w:val="0"/>
        </w:numPr>
        <w:tabs>
          <w:tab w:val="clear" w:pos="567"/>
        </w:tabs>
        <w:spacing w:line="240" w:lineRule="auto"/>
        <w:jc w:val="center"/>
        <w:rPr>
          <w:color w:val="000000" w:themeColor="text1"/>
          <w:szCs w:val="22"/>
        </w:rPr>
      </w:pPr>
    </w:p>
    <w:p w14:paraId="0E1691F1" w14:textId="77777777" w:rsidR="00041B56" w:rsidRPr="00881654" w:rsidRDefault="00041B56" w:rsidP="00FD3B9B">
      <w:pPr>
        <w:tabs>
          <w:tab w:val="clear" w:pos="567"/>
        </w:tabs>
        <w:spacing w:line="240" w:lineRule="auto"/>
        <w:ind w:right="-2"/>
        <w:rPr>
          <w:noProof/>
          <w:color w:val="000000" w:themeColor="text1"/>
          <w:szCs w:val="22"/>
        </w:rPr>
      </w:pPr>
      <w:r w:rsidRPr="00881654">
        <w:rPr>
          <w:b/>
          <w:color w:val="000000" w:themeColor="text1"/>
        </w:rPr>
        <w:t>Leia com atenção todo este folheto antes de começar a tomar este medicamento, pois contém informação importante para si.</w:t>
      </w:r>
    </w:p>
    <w:p w14:paraId="12E98D77" w14:textId="77777777" w:rsidR="00041B56" w:rsidRPr="00881654" w:rsidRDefault="00041B56" w:rsidP="00FD3B9B">
      <w:pPr>
        <w:numPr>
          <w:ilvl w:val="0"/>
          <w:numId w:val="35"/>
        </w:numPr>
        <w:tabs>
          <w:tab w:val="clear" w:pos="567"/>
        </w:tabs>
        <w:spacing w:line="240" w:lineRule="auto"/>
        <w:ind w:left="567" w:right="-2" w:hanging="567"/>
        <w:rPr>
          <w:noProof/>
          <w:color w:val="000000" w:themeColor="text1"/>
          <w:szCs w:val="22"/>
        </w:rPr>
      </w:pPr>
      <w:r w:rsidRPr="00881654">
        <w:rPr>
          <w:color w:val="000000" w:themeColor="text1"/>
        </w:rPr>
        <w:t>Conserve este folheto. Pode ter necessidade de o ler novamente.</w:t>
      </w:r>
    </w:p>
    <w:p w14:paraId="24E4C993" w14:textId="77777777" w:rsidR="00041B56" w:rsidRPr="00881654" w:rsidRDefault="00041B56" w:rsidP="00FD3B9B">
      <w:pPr>
        <w:numPr>
          <w:ilvl w:val="0"/>
          <w:numId w:val="35"/>
        </w:numPr>
        <w:tabs>
          <w:tab w:val="clear" w:pos="567"/>
        </w:tabs>
        <w:spacing w:line="240" w:lineRule="auto"/>
        <w:ind w:left="567" w:right="-2" w:hanging="567"/>
        <w:rPr>
          <w:noProof/>
          <w:color w:val="000000" w:themeColor="text1"/>
          <w:szCs w:val="22"/>
        </w:rPr>
      </w:pPr>
      <w:r w:rsidRPr="00881654">
        <w:rPr>
          <w:color w:val="000000" w:themeColor="text1"/>
        </w:rPr>
        <w:t>Caso ainda tenha dúvidas, fale com o seu médico ou farmacêutico.</w:t>
      </w:r>
    </w:p>
    <w:p w14:paraId="7815E0D8" w14:textId="77777777" w:rsidR="00041B56" w:rsidRPr="00881654" w:rsidRDefault="00041B56" w:rsidP="00FD3B9B">
      <w:pPr>
        <w:numPr>
          <w:ilvl w:val="0"/>
          <w:numId w:val="35"/>
        </w:numPr>
        <w:tabs>
          <w:tab w:val="clear" w:pos="567"/>
        </w:tabs>
        <w:spacing w:line="240" w:lineRule="auto"/>
        <w:ind w:left="567" w:right="-2" w:hanging="567"/>
        <w:rPr>
          <w:noProof/>
          <w:color w:val="000000" w:themeColor="text1"/>
          <w:szCs w:val="22"/>
        </w:rPr>
      </w:pPr>
      <w:r w:rsidRPr="00881654">
        <w:rPr>
          <w:color w:val="000000" w:themeColor="text1"/>
        </w:rPr>
        <w:t>Este medicamento foi receitado apenas para si. Não deve dá-lo a outros. O medicamento pode ser-lhes prejudicial mesmo que apresentem os mesmos sinais de doença.</w:t>
      </w:r>
    </w:p>
    <w:p w14:paraId="7A5FB381" w14:textId="77777777" w:rsidR="00041B56" w:rsidRPr="00881654" w:rsidRDefault="00041B56" w:rsidP="00FD3B9B">
      <w:pPr>
        <w:numPr>
          <w:ilvl w:val="0"/>
          <w:numId w:val="35"/>
        </w:numPr>
        <w:tabs>
          <w:tab w:val="clear" w:pos="567"/>
        </w:tabs>
        <w:spacing w:line="240" w:lineRule="auto"/>
        <w:ind w:left="567" w:right="-2" w:hanging="567"/>
        <w:rPr>
          <w:color w:val="000000" w:themeColor="text1"/>
          <w:szCs w:val="22"/>
        </w:rPr>
      </w:pPr>
      <w:r w:rsidRPr="00881654">
        <w:rPr>
          <w:color w:val="000000" w:themeColor="text1"/>
        </w:rPr>
        <w:t>Se tiver quaisquer efeitos indesejáveis, incluindo possíveis efeitos indesejáveis não incluídos neste folheto, fale com o seu médico ou farmacêutico. Ver secção 4.</w:t>
      </w:r>
    </w:p>
    <w:p w14:paraId="44765193" w14:textId="77777777" w:rsidR="00041B56" w:rsidRPr="00881654" w:rsidRDefault="00041B56" w:rsidP="00FD3B9B">
      <w:pPr>
        <w:tabs>
          <w:tab w:val="clear" w:pos="567"/>
        </w:tabs>
        <w:spacing w:line="240" w:lineRule="auto"/>
        <w:ind w:right="-2"/>
        <w:rPr>
          <w:noProof/>
          <w:color w:val="000000" w:themeColor="text1"/>
          <w:szCs w:val="22"/>
        </w:rPr>
      </w:pPr>
    </w:p>
    <w:p w14:paraId="0A245C08" w14:textId="77777777" w:rsidR="00041B56" w:rsidRPr="00881654" w:rsidRDefault="00041B56" w:rsidP="00FD3B9B">
      <w:pPr>
        <w:tabs>
          <w:tab w:val="clear" w:pos="567"/>
        </w:tabs>
        <w:spacing w:line="240" w:lineRule="auto"/>
        <w:ind w:right="-2"/>
        <w:rPr>
          <w:noProof/>
          <w:color w:val="000000" w:themeColor="text1"/>
          <w:szCs w:val="22"/>
        </w:rPr>
      </w:pPr>
      <w:r w:rsidRPr="00881654">
        <w:rPr>
          <w:color w:val="000000" w:themeColor="text1"/>
        </w:rPr>
        <w:t>Para além deste folheto, o seu médico vai também dar-lhe um Cartão de Alerta do Doente que contém informação de segurança importante que precisa ter conhecimento antes de receber XELJANZ e durante o tratamento com XELJANZ. Traga este Cartão de Alerta do Doente consigo.</w:t>
      </w:r>
    </w:p>
    <w:p w14:paraId="2FEB5A67"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p>
    <w:p w14:paraId="72F7DD6F" w14:textId="77777777" w:rsidR="00041B56" w:rsidRPr="00881654" w:rsidRDefault="00041B56" w:rsidP="00FD3B9B">
      <w:pPr>
        <w:keepNext/>
        <w:numPr>
          <w:ilvl w:val="12"/>
          <w:numId w:val="0"/>
        </w:numPr>
        <w:tabs>
          <w:tab w:val="clear" w:pos="567"/>
        </w:tabs>
        <w:spacing w:line="240" w:lineRule="auto"/>
        <w:ind w:right="-2"/>
        <w:outlineLvl w:val="0"/>
        <w:rPr>
          <w:color w:val="000000" w:themeColor="text1"/>
          <w:szCs w:val="22"/>
        </w:rPr>
      </w:pPr>
      <w:r w:rsidRPr="00881654">
        <w:rPr>
          <w:b/>
          <w:color w:val="000000" w:themeColor="text1"/>
        </w:rPr>
        <w:t>O que contém este folheto</w:t>
      </w:r>
    </w:p>
    <w:p w14:paraId="29F6D81F" w14:textId="77777777" w:rsidR="00041B56" w:rsidRPr="00881654" w:rsidRDefault="00041B56" w:rsidP="00FD3B9B">
      <w:pPr>
        <w:numPr>
          <w:ilvl w:val="12"/>
          <w:numId w:val="0"/>
        </w:numPr>
        <w:tabs>
          <w:tab w:val="clear" w:pos="567"/>
        </w:tabs>
        <w:spacing w:line="240" w:lineRule="auto"/>
        <w:ind w:left="567" w:right="-29" w:hanging="567"/>
        <w:rPr>
          <w:color w:val="000000" w:themeColor="text1"/>
          <w:szCs w:val="22"/>
        </w:rPr>
      </w:pPr>
      <w:r w:rsidRPr="00881654">
        <w:rPr>
          <w:color w:val="000000" w:themeColor="text1"/>
        </w:rPr>
        <w:t>1.</w:t>
      </w:r>
      <w:r w:rsidRPr="00881654">
        <w:rPr>
          <w:color w:val="000000" w:themeColor="text1"/>
        </w:rPr>
        <w:tab/>
        <w:t>O que é XELJANZ e para que é utilizado</w:t>
      </w:r>
    </w:p>
    <w:p w14:paraId="7DCDED35" w14:textId="77777777" w:rsidR="00041B56" w:rsidRPr="00881654" w:rsidRDefault="00041B56" w:rsidP="00FD3B9B">
      <w:pPr>
        <w:numPr>
          <w:ilvl w:val="12"/>
          <w:numId w:val="0"/>
        </w:numPr>
        <w:tabs>
          <w:tab w:val="clear" w:pos="567"/>
        </w:tabs>
        <w:spacing w:line="240" w:lineRule="auto"/>
        <w:ind w:left="567" w:right="-29" w:hanging="567"/>
        <w:rPr>
          <w:color w:val="000000" w:themeColor="text1"/>
          <w:szCs w:val="22"/>
        </w:rPr>
      </w:pPr>
      <w:r w:rsidRPr="00881654">
        <w:rPr>
          <w:color w:val="000000" w:themeColor="text1"/>
        </w:rPr>
        <w:t>2.</w:t>
      </w:r>
      <w:r w:rsidRPr="00881654">
        <w:rPr>
          <w:color w:val="000000" w:themeColor="text1"/>
        </w:rPr>
        <w:tab/>
        <w:t>O que precisa de saber antes de tomar XELJANZ</w:t>
      </w:r>
    </w:p>
    <w:p w14:paraId="60120330" w14:textId="77777777" w:rsidR="00041B56" w:rsidRPr="00881654" w:rsidRDefault="00041B56" w:rsidP="00FD3B9B">
      <w:pPr>
        <w:numPr>
          <w:ilvl w:val="12"/>
          <w:numId w:val="0"/>
        </w:numPr>
        <w:tabs>
          <w:tab w:val="clear" w:pos="567"/>
        </w:tabs>
        <w:spacing w:line="240" w:lineRule="auto"/>
        <w:ind w:left="567" w:right="-29" w:hanging="567"/>
        <w:rPr>
          <w:color w:val="000000" w:themeColor="text1"/>
          <w:szCs w:val="22"/>
        </w:rPr>
      </w:pPr>
      <w:r w:rsidRPr="00881654">
        <w:rPr>
          <w:color w:val="000000" w:themeColor="text1"/>
        </w:rPr>
        <w:t>3.</w:t>
      </w:r>
      <w:r w:rsidRPr="00881654">
        <w:rPr>
          <w:color w:val="000000" w:themeColor="text1"/>
        </w:rPr>
        <w:tab/>
        <w:t>Como tomar XELJANZ</w:t>
      </w:r>
    </w:p>
    <w:p w14:paraId="2E1128DF" w14:textId="77777777" w:rsidR="00041B56" w:rsidRPr="00881654" w:rsidRDefault="00041B56" w:rsidP="00FD3B9B">
      <w:pPr>
        <w:numPr>
          <w:ilvl w:val="12"/>
          <w:numId w:val="0"/>
        </w:numPr>
        <w:tabs>
          <w:tab w:val="clear" w:pos="567"/>
        </w:tabs>
        <w:spacing w:line="240" w:lineRule="auto"/>
        <w:ind w:left="567" w:right="-29" w:hanging="567"/>
        <w:rPr>
          <w:color w:val="000000" w:themeColor="text1"/>
          <w:szCs w:val="22"/>
        </w:rPr>
      </w:pPr>
      <w:r w:rsidRPr="00881654">
        <w:rPr>
          <w:color w:val="000000" w:themeColor="text1"/>
        </w:rPr>
        <w:t>4.</w:t>
      </w:r>
      <w:r w:rsidRPr="00881654">
        <w:rPr>
          <w:color w:val="000000" w:themeColor="text1"/>
        </w:rPr>
        <w:tab/>
        <w:t>Efeitos indesejáveis possíveis</w:t>
      </w:r>
    </w:p>
    <w:p w14:paraId="6359C415" w14:textId="77777777" w:rsidR="00041B56" w:rsidRPr="00881654" w:rsidRDefault="00041B56" w:rsidP="00FD3B9B">
      <w:pPr>
        <w:numPr>
          <w:ilvl w:val="0"/>
          <w:numId w:val="36"/>
        </w:numPr>
        <w:spacing w:line="240" w:lineRule="auto"/>
        <w:ind w:left="567" w:right="-29" w:hanging="567"/>
        <w:rPr>
          <w:color w:val="000000" w:themeColor="text1"/>
          <w:szCs w:val="22"/>
        </w:rPr>
      </w:pPr>
      <w:r w:rsidRPr="00881654">
        <w:rPr>
          <w:color w:val="000000" w:themeColor="text1"/>
        </w:rPr>
        <w:t>Como conservar XELJANZ</w:t>
      </w:r>
    </w:p>
    <w:p w14:paraId="05C44801" w14:textId="77777777" w:rsidR="00041B56" w:rsidRPr="00881654" w:rsidRDefault="00041B56" w:rsidP="00FD3B9B">
      <w:pPr>
        <w:numPr>
          <w:ilvl w:val="12"/>
          <w:numId w:val="0"/>
        </w:numPr>
        <w:tabs>
          <w:tab w:val="clear" w:pos="567"/>
        </w:tabs>
        <w:spacing w:line="240" w:lineRule="auto"/>
        <w:ind w:right="-2"/>
        <w:rPr>
          <w:color w:val="000000" w:themeColor="text1"/>
          <w:szCs w:val="22"/>
        </w:rPr>
      </w:pPr>
      <w:r w:rsidRPr="00881654">
        <w:rPr>
          <w:color w:val="000000" w:themeColor="text1"/>
        </w:rPr>
        <w:t>6.</w:t>
      </w:r>
      <w:r w:rsidRPr="00881654">
        <w:rPr>
          <w:color w:val="000000" w:themeColor="text1"/>
        </w:rPr>
        <w:tab/>
        <w:t>Conteúdo da embalagem e outras informações</w:t>
      </w:r>
    </w:p>
    <w:p w14:paraId="560AF0D4" w14:textId="77777777" w:rsidR="00041B56" w:rsidRPr="00881654" w:rsidRDefault="00041B56" w:rsidP="00B84EFF">
      <w:pPr>
        <w:pStyle w:val="Normale"/>
        <w:keepNext/>
        <w:numPr>
          <w:ilvl w:val="12"/>
          <w:numId w:val="0"/>
        </w:numPr>
        <w:tabs>
          <w:tab w:val="clear" w:pos="567"/>
        </w:tabs>
        <w:spacing w:line="240" w:lineRule="auto"/>
        <w:rPr>
          <w:color w:val="000000" w:themeColor="text1"/>
          <w:szCs w:val="22"/>
          <w:lang w:val="pt-PT"/>
        </w:rPr>
      </w:pPr>
      <w:r w:rsidRPr="00881654">
        <w:rPr>
          <w:b/>
          <w:bCs/>
          <w:color w:val="000000" w:themeColor="text1"/>
          <w:szCs w:val="22"/>
          <w:lang w:val="pt-PT" w:eastAsia="en-GB"/>
        </w:rPr>
        <w:t xml:space="preserve">7. </w:t>
      </w:r>
      <w:r w:rsidRPr="00881654">
        <w:rPr>
          <w:b/>
          <w:bCs/>
          <w:color w:val="000000" w:themeColor="text1"/>
          <w:szCs w:val="22"/>
          <w:lang w:val="pt-PT" w:eastAsia="en-GB"/>
        </w:rPr>
        <w:tab/>
      </w:r>
      <w:r w:rsidRPr="00881654">
        <w:rPr>
          <w:color w:val="000000" w:themeColor="text1"/>
          <w:lang w:val="pt-PT"/>
        </w:rPr>
        <w:t>Instruções de utilização de XELJANZ solução oral</w:t>
      </w:r>
    </w:p>
    <w:p w14:paraId="7CC5E422"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p>
    <w:p w14:paraId="4ECDD480"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p>
    <w:p w14:paraId="495E1EEC" w14:textId="77777777" w:rsidR="00041B56" w:rsidRPr="00881654" w:rsidRDefault="00041B56" w:rsidP="005E0FDA">
      <w:pPr>
        <w:numPr>
          <w:ilvl w:val="0"/>
          <w:numId w:val="62"/>
        </w:numPr>
        <w:spacing w:line="240" w:lineRule="auto"/>
        <w:ind w:right="-2"/>
        <w:rPr>
          <w:b/>
          <w:noProof/>
          <w:color w:val="000000" w:themeColor="text1"/>
          <w:szCs w:val="22"/>
        </w:rPr>
      </w:pPr>
      <w:r w:rsidRPr="00881654">
        <w:rPr>
          <w:b/>
          <w:noProof/>
          <w:color w:val="000000" w:themeColor="text1"/>
        </w:rPr>
        <w:t>O que é XELJANZ e para que é utilizado</w:t>
      </w:r>
    </w:p>
    <w:p w14:paraId="3AD51735" w14:textId="77777777" w:rsidR="00041B56" w:rsidRPr="00881654" w:rsidRDefault="00041B56" w:rsidP="00FD3B9B">
      <w:pPr>
        <w:numPr>
          <w:ilvl w:val="12"/>
          <w:numId w:val="0"/>
        </w:numPr>
        <w:ind w:right="-2"/>
        <w:rPr>
          <w:noProof/>
          <w:color w:val="000000" w:themeColor="text1"/>
          <w:szCs w:val="22"/>
        </w:rPr>
      </w:pPr>
    </w:p>
    <w:p w14:paraId="1BE80D12" w14:textId="77777777" w:rsidR="00041B56" w:rsidRPr="00881654" w:rsidRDefault="00041B56" w:rsidP="00356005">
      <w:pPr>
        <w:pStyle w:val="Paragraph"/>
        <w:keepLines/>
        <w:spacing w:after="0"/>
        <w:rPr>
          <w:color w:val="000000" w:themeColor="text1"/>
          <w:sz w:val="22"/>
          <w:szCs w:val="22"/>
        </w:rPr>
      </w:pPr>
      <w:r w:rsidRPr="00881654">
        <w:rPr>
          <w:color w:val="000000" w:themeColor="text1"/>
          <w:sz w:val="22"/>
          <w:szCs w:val="22"/>
        </w:rPr>
        <w:t>XELJANZ 1 mg/ml solução oral é um medicamento que contém a substância ativa tofacitinib.</w:t>
      </w:r>
    </w:p>
    <w:p w14:paraId="304A2396" w14:textId="77777777" w:rsidR="00041B56" w:rsidRPr="00881654" w:rsidRDefault="00041B56" w:rsidP="00356005">
      <w:pPr>
        <w:pStyle w:val="Paragraph"/>
        <w:keepLines/>
        <w:spacing w:after="0"/>
        <w:rPr>
          <w:color w:val="000000" w:themeColor="text1"/>
          <w:sz w:val="22"/>
          <w:szCs w:val="22"/>
        </w:rPr>
      </w:pPr>
    </w:p>
    <w:p w14:paraId="2744063D" w14:textId="77777777" w:rsidR="00041B56" w:rsidRPr="00881654" w:rsidRDefault="00041B56" w:rsidP="000A6B58">
      <w:pPr>
        <w:pStyle w:val="Paragraph"/>
        <w:keepLines/>
        <w:spacing w:after="0"/>
        <w:rPr>
          <w:noProof/>
          <w:color w:val="000000" w:themeColor="text1"/>
          <w:sz w:val="22"/>
        </w:rPr>
      </w:pPr>
      <w:r w:rsidRPr="00881654">
        <w:rPr>
          <w:color w:val="000000" w:themeColor="text1"/>
          <w:sz w:val="22"/>
          <w:szCs w:val="22"/>
        </w:rPr>
        <w:t xml:space="preserve">XELJANZ 1 mg/ml solução oral é </w:t>
      </w:r>
      <w:r w:rsidRPr="00881654">
        <w:rPr>
          <w:noProof/>
          <w:color w:val="000000" w:themeColor="text1"/>
          <w:sz w:val="22"/>
        </w:rPr>
        <w:t xml:space="preserve">utilizado para o tratamento da artrite idiopática juvenil poliarticular ativa, uma doença prolongada que causa, principalmente, dor e inchaço das articulações, </w:t>
      </w:r>
      <w:r w:rsidRPr="00881654">
        <w:rPr>
          <w:color w:val="000000" w:themeColor="text1"/>
          <w:sz w:val="22"/>
          <w:szCs w:val="22"/>
        </w:rPr>
        <w:t>em doentes com idade igual ou superior a 2 anos</w:t>
      </w:r>
      <w:r w:rsidRPr="00881654">
        <w:rPr>
          <w:noProof/>
          <w:color w:val="000000" w:themeColor="text1"/>
          <w:sz w:val="22"/>
        </w:rPr>
        <w:t>.</w:t>
      </w:r>
    </w:p>
    <w:p w14:paraId="77B01658" w14:textId="77777777" w:rsidR="00041B56" w:rsidRPr="00881654" w:rsidRDefault="00041B56" w:rsidP="00422B83">
      <w:pPr>
        <w:pStyle w:val="Paragraph"/>
        <w:widowControl w:val="0"/>
        <w:spacing w:after="0"/>
        <w:rPr>
          <w:color w:val="000000" w:themeColor="text1"/>
          <w:sz w:val="22"/>
          <w:szCs w:val="22"/>
        </w:rPr>
      </w:pPr>
      <w:r w:rsidRPr="00881654">
        <w:rPr>
          <w:color w:val="000000" w:themeColor="text1"/>
          <w:sz w:val="22"/>
          <w:szCs w:val="22"/>
        </w:rPr>
        <w:t>XELJANZ 1 mg/ml solução oral também é utilizado para o tratamento da artrite psoriática juvenil, uma doença inflamatória das articulações acompanhada frequentemente por psoríase, em doentes com idade igual ou superior a 2 anos.</w:t>
      </w:r>
    </w:p>
    <w:p w14:paraId="3956130C" w14:textId="77777777" w:rsidR="00041B56" w:rsidRPr="00881654" w:rsidRDefault="00041B56" w:rsidP="00422B83">
      <w:pPr>
        <w:pStyle w:val="Paragraph"/>
        <w:widowControl w:val="0"/>
        <w:spacing w:after="0"/>
        <w:rPr>
          <w:color w:val="000000" w:themeColor="text1"/>
          <w:sz w:val="22"/>
          <w:szCs w:val="22"/>
        </w:rPr>
      </w:pPr>
    </w:p>
    <w:p w14:paraId="36258E8C" w14:textId="77777777" w:rsidR="00041B56" w:rsidRPr="00881654" w:rsidRDefault="00041B56" w:rsidP="00422B83">
      <w:pPr>
        <w:pStyle w:val="Paragraph"/>
        <w:widowControl w:val="0"/>
        <w:spacing w:after="0"/>
        <w:rPr>
          <w:color w:val="000000" w:themeColor="text1"/>
          <w:sz w:val="22"/>
          <w:szCs w:val="22"/>
        </w:rPr>
      </w:pPr>
      <w:r w:rsidRPr="00881654">
        <w:rPr>
          <w:color w:val="000000" w:themeColor="text1"/>
          <w:sz w:val="22"/>
          <w:szCs w:val="22"/>
        </w:rPr>
        <w:t>XELJANZ 1 mg/ml solução oral pode ser utilizado juntamente com o metotrexato em casos em que o tratamento anterior para a artrite idiopática juvenil poliarticular ou a artrite psoriática juvenil não foi suficiente ou não foi bem tolerado. XELJANZ 1 mg/ml solução oral também pode ser tomado isolado em casos nos quais o tratamento com metotrexato não é tolerado ou não é aconselhado.</w:t>
      </w:r>
    </w:p>
    <w:p w14:paraId="59DA6CDF" w14:textId="77777777" w:rsidR="00041B56" w:rsidRPr="00881654" w:rsidRDefault="00041B56" w:rsidP="00422B83">
      <w:pPr>
        <w:pStyle w:val="Paragraph"/>
        <w:widowControl w:val="0"/>
        <w:spacing w:after="0"/>
        <w:rPr>
          <w:color w:val="000000" w:themeColor="text1"/>
          <w:sz w:val="22"/>
          <w:szCs w:val="22"/>
        </w:rPr>
      </w:pPr>
    </w:p>
    <w:p w14:paraId="2B8F82F3" w14:textId="77777777" w:rsidR="00041B56" w:rsidRPr="00881654" w:rsidRDefault="00041B56" w:rsidP="00422B83">
      <w:pPr>
        <w:pStyle w:val="Paragraph"/>
        <w:widowControl w:val="0"/>
        <w:spacing w:after="0"/>
        <w:rPr>
          <w:color w:val="000000" w:themeColor="text1"/>
          <w:sz w:val="22"/>
          <w:szCs w:val="22"/>
        </w:rPr>
      </w:pPr>
    </w:p>
    <w:p w14:paraId="3B9F793F" w14:textId="77777777" w:rsidR="00041B56" w:rsidRPr="00881654" w:rsidRDefault="00041B56" w:rsidP="005E0FDA">
      <w:pPr>
        <w:widowControl w:val="0"/>
        <w:numPr>
          <w:ilvl w:val="0"/>
          <w:numId w:val="62"/>
        </w:numPr>
        <w:spacing w:line="240" w:lineRule="auto"/>
        <w:ind w:right="-2"/>
        <w:rPr>
          <w:i/>
          <w:noProof/>
          <w:color w:val="000000" w:themeColor="text1"/>
          <w:szCs w:val="22"/>
        </w:rPr>
      </w:pPr>
      <w:r w:rsidRPr="00881654">
        <w:rPr>
          <w:b/>
          <w:noProof/>
          <w:color w:val="000000" w:themeColor="text1"/>
        </w:rPr>
        <w:t>O que precisa de saber antes de tomar XELJANZ</w:t>
      </w:r>
    </w:p>
    <w:p w14:paraId="6FFB3EF9" w14:textId="77777777" w:rsidR="00041B56" w:rsidRPr="00881654" w:rsidRDefault="00041B56" w:rsidP="00422B83">
      <w:pPr>
        <w:widowControl w:val="0"/>
        <w:tabs>
          <w:tab w:val="clear" w:pos="567"/>
        </w:tabs>
        <w:spacing w:line="240" w:lineRule="auto"/>
        <w:ind w:left="570" w:right="-2"/>
        <w:rPr>
          <w:i/>
          <w:noProof/>
          <w:color w:val="000000" w:themeColor="text1"/>
          <w:szCs w:val="22"/>
        </w:rPr>
      </w:pPr>
    </w:p>
    <w:p w14:paraId="14ABD58A" w14:textId="77777777" w:rsidR="00041B56" w:rsidRPr="00881654" w:rsidRDefault="00041B56" w:rsidP="00422B83">
      <w:pPr>
        <w:widowControl w:val="0"/>
        <w:numPr>
          <w:ilvl w:val="12"/>
          <w:numId w:val="0"/>
        </w:numPr>
        <w:tabs>
          <w:tab w:val="clear" w:pos="567"/>
        </w:tabs>
        <w:spacing w:line="240" w:lineRule="auto"/>
        <w:outlineLvl w:val="0"/>
        <w:rPr>
          <w:noProof/>
          <w:color w:val="000000" w:themeColor="text1"/>
          <w:szCs w:val="22"/>
        </w:rPr>
      </w:pPr>
      <w:r w:rsidRPr="00881654">
        <w:rPr>
          <w:b/>
          <w:noProof/>
          <w:color w:val="000000" w:themeColor="text1"/>
        </w:rPr>
        <w:t>Não tome XELJANZ</w:t>
      </w:r>
    </w:p>
    <w:p w14:paraId="1F2BC502" w14:textId="77777777" w:rsidR="00041B56" w:rsidRPr="00881654" w:rsidRDefault="00041B56" w:rsidP="00422B83">
      <w:pPr>
        <w:widowControl w:val="0"/>
        <w:numPr>
          <w:ilvl w:val="12"/>
          <w:numId w:val="0"/>
        </w:numPr>
        <w:tabs>
          <w:tab w:val="clear" w:pos="567"/>
        </w:tabs>
        <w:spacing w:line="240" w:lineRule="auto"/>
        <w:ind w:left="567" w:hanging="567"/>
        <w:rPr>
          <w:color w:val="000000" w:themeColor="text1"/>
          <w:szCs w:val="22"/>
        </w:rPr>
      </w:pPr>
      <w:r w:rsidRPr="00881654">
        <w:rPr>
          <w:color w:val="000000" w:themeColor="text1"/>
        </w:rPr>
        <w:t>-</w:t>
      </w:r>
      <w:r w:rsidRPr="00881654">
        <w:rPr>
          <w:color w:val="000000" w:themeColor="text1"/>
        </w:rPr>
        <w:tab/>
        <w:t>se tem alergia ao tofacitinib ou a qualquer outro componente deste medicamento (indicados na secção 6).</w:t>
      </w:r>
    </w:p>
    <w:p w14:paraId="6D31A834" w14:textId="77777777" w:rsidR="00041B56" w:rsidRPr="00881654" w:rsidRDefault="00041B56" w:rsidP="00422B83">
      <w:pPr>
        <w:widowControl w:val="0"/>
        <w:numPr>
          <w:ilvl w:val="12"/>
          <w:numId w:val="0"/>
        </w:numPr>
        <w:tabs>
          <w:tab w:val="clear" w:pos="567"/>
        </w:tabs>
        <w:spacing w:line="240" w:lineRule="auto"/>
        <w:ind w:left="567" w:hanging="567"/>
        <w:rPr>
          <w:color w:val="000000" w:themeColor="text1"/>
        </w:rPr>
      </w:pPr>
      <w:r w:rsidRPr="00881654">
        <w:rPr>
          <w:color w:val="000000" w:themeColor="text1"/>
        </w:rPr>
        <w:t>-</w:t>
      </w:r>
      <w:r w:rsidRPr="00881654">
        <w:rPr>
          <w:color w:val="000000" w:themeColor="text1"/>
        </w:rPr>
        <w:tab/>
        <w:t>se tem uma infeção grave, tal como uma infeção do sangue ou tuberculose ativa.</w:t>
      </w:r>
    </w:p>
    <w:p w14:paraId="250EC1DD" w14:textId="77777777" w:rsidR="00041B56" w:rsidRPr="00881654" w:rsidRDefault="00041B56" w:rsidP="00422B83">
      <w:pPr>
        <w:widowControl w:val="0"/>
        <w:numPr>
          <w:ilvl w:val="12"/>
          <w:numId w:val="0"/>
        </w:numPr>
        <w:tabs>
          <w:tab w:val="clear" w:pos="567"/>
        </w:tabs>
        <w:spacing w:line="240" w:lineRule="auto"/>
        <w:ind w:left="567" w:hanging="567"/>
        <w:rPr>
          <w:color w:val="000000" w:themeColor="text1"/>
        </w:rPr>
      </w:pPr>
      <w:r w:rsidRPr="00881654">
        <w:rPr>
          <w:color w:val="000000" w:themeColor="text1"/>
        </w:rPr>
        <w:t xml:space="preserve"> -</w:t>
      </w:r>
      <w:r w:rsidRPr="00881654">
        <w:rPr>
          <w:color w:val="000000" w:themeColor="text1"/>
        </w:rPr>
        <w:tab/>
        <w:t xml:space="preserve">se foi informado de que tem doenças graves do fígado, incluindo cirrose (cicatriz hepática). </w:t>
      </w:r>
    </w:p>
    <w:p w14:paraId="422FEF36" w14:textId="77777777" w:rsidR="00041B56" w:rsidRPr="00881654" w:rsidRDefault="00041B56" w:rsidP="00422B83">
      <w:pPr>
        <w:widowControl w:val="0"/>
        <w:numPr>
          <w:ilvl w:val="12"/>
          <w:numId w:val="0"/>
        </w:numPr>
        <w:tabs>
          <w:tab w:val="clear" w:pos="567"/>
        </w:tabs>
        <w:spacing w:line="240" w:lineRule="auto"/>
        <w:ind w:left="567" w:hanging="567"/>
        <w:rPr>
          <w:color w:val="000000" w:themeColor="text1"/>
        </w:rPr>
      </w:pPr>
      <w:r w:rsidRPr="00881654">
        <w:rPr>
          <w:color w:val="000000" w:themeColor="text1"/>
        </w:rPr>
        <w:t>-</w:t>
      </w:r>
      <w:r w:rsidRPr="00881654">
        <w:rPr>
          <w:color w:val="000000" w:themeColor="text1"/>
        </w:rPr>
        <w:tab/>
        <w:t>se está grávida ou a amamentar.</w:t>
      </w:r>
    </w:p>
    <w:p w14:paraId="43F8BFBC" w14:textId="77777777" w:rsidR="00041B56" w:rsidRPr="00881654" w:rsidRDefault="00041B56" w:rsidP="00422B83">
      <w:pPr>
        <w:widowControl w:val="0"/>
        <w:numPr>
          <w:ilvl w:val="12"/>
          <w:numId w:val="0"/>
        </w:numPr>
        <w:tabs>
          <w:tab w:val="clear" w:pos="567"/>
        </w:tabs>
        <w:spacing w:line="240" w:lineRule="auto"/>
        <w:rPr>
          <w:color w:val="000000" w:themeColor="text1"/>
        </w:rPr>
      </w:pPr>
    </w:p>
    <w:p w14:paraId="38E07653" w14:textId="77777777" w:rsidR="00041B56" w:rsidRPr="00881654" w:rsidRDefault="00041B56" w:rsidP="00422B83">
      <w:pPr>
        <w:widowControl w:val="0"/>
        <w:numPr>
          <w:ilvl w:val="12"/>
          <w:numId w:val="0"/>
        </w:numPr>
        <w:tabs>
          <w:tab w:val="clear" w:pos="567"/>
        </w:tabs>
        <w:spacing w:line="240" w:lineRule="auto"/>
        <w:rPr>
          <w:color w:val="000000" w:themeColor="text1"/>
          <w:szCs w:val="22"/>
        </w:rPr>
      </w:pPr>
      <w:r w:rsidRPr="00881654">
        <w:rPr>
          <w:color w:val="000000" w:themeColor="text1"/>
        </w:rPr>
        <w:t>Se não tiver a certeza sobre qualquer informação acima referida, contacte o seu médico.</w:t>
      </w:r>
    </w:p>
    <w:p w14:paraId="16281EA1" w14:textId="77777777" w:rsidR="00041B56" w:rsidRPr="00881654" w:rsidRDefault="00041B56" w:rsidP="00FD3B9B">
      <w:pPr>
        <w:numPr>
          <w:ilvl w:val="12"/>
          <w:numId w:val="0"/>
        </w:numPr>
        <w:tabs>
          <w:tab w:val="clear" w:pos="567"/>
        </w:tabs>
        <w:spacing w:line="240" w:lineRule="auto"/>
        <w:rPr>
          <w:noProof/>
          <w:color w:val="000000" w:themeColor="text1"/>
          <w:szCs w:val="22"/>
        </w:rPr>
      </w:pPr>
    </w:p>
    <w:p w14:paraId="1C2BBD1D" w14:textId="77777777" w:rsidR="00041B56" w:rsidRPr="00881654" w:rsidRDefault="00041B56" w:rsidP="00FD3B9B">
      <w:pPr>
        <w:keepNext/>
        <w:numPr>
          <w:ilvl w:val="12"/>
          <w:numId w:val="0"/>
        </w:numPr>
        <w:tabs>
          <w:tab w:val="clear" w:pos="567"/>
        </w:tabs>
        <w:spacing w:line="240" w:lineRule="auto"/>
        <w:outlineLvl w:val="0"/>
        <w:rPr>
          <w:b/>
          <w:noProof/>
          <w:color w:val="000000" w:themeColor="text1"/>
        </w:rPr>
      </w:pPr>
      <w:r w:rsidRPr="00881654">
        <w:rPr>
          <w:b/>
          <w:noProof/>
          <w:color w:val="000000" w:themeColor="text1"/>
        </w:rPr>
        <w:lastRenderedPageBreak/>
        <w:t>Advertências e precauções</w:t>
      </w:r>
    </w:p>
    <w:p w14:paraId="5502C4F8" w14:textId="77777777" w:rsidR="00041B56" w:rsidRPr="00736BF8" w:rsidRDefault="00041B56" w:rsidP="00FD3B9B">
      <w:pPr>
        <w:keepNext/>
        <w:numPr>
          <w:ilvl w:val="12"/>
          <w:numId w:val="0"/>
        </w:numPr>
        <w:tabs>
          <w:tab w:val="clear" w:pos="567"/>
        </w:tabs>
        <w:spacing w:line="240" w:lineRule="auto"/>
        <w:ind w:right="-2"/>
        <w:outlineLvl w:val="0"/>
        <w:rPr>
          <w:b/>
          <w:bCs/>
          <w:noProof/>
          <w:color w:val="000000" w:themeColor="text1"/>
          <w:szCs w:val="22"/>
        </w:rPr>
      </w:pPr>
      <w:r w:rsidRPr="008D15D2">
        <w:rPr>
          <w:b/>
          <w:bCs/>
          <w:color w:val="000000" w:themeColor="text1"/>
        </w:rPr>
        <w:t>Fale com o seu médico ou farmacêutico antes de tomar XELJANZ:</w:t>
      </w:r>
    </w:p>
    <w:p w14:paraId="664B4A37" w14:textId="213268A6" w:rsidR="00041B56" w:rsidRPr="006F5B6D" w:rsidRDefault="00041B56" w:rsidP="008D15D2">
      <w:pPr>
        <w:pStyle w:val="ListParagraph"/>
        <w:keepNext/>
        <w:numPr>
          <w:ilvl w:val="0"/>
          <w:numId w:val="85"/>
        </w:numPr>
        <w:ind w:left="357" w:hanging="357"/>
        <w:rPr>
          <w:color w:val="000000" w:themeColor="text1"/>
        </w:rPr>
      </w:pPr>
      <w:r w:rsidRPr="008D15D2">
        <w:rPr>
          <w:rFonts w:ascii="Times New Roman" w:hAnsi="Times New Roman"/>
          <w:color w:val="000000" w:themeColor="text1"/>
        </w:rPr>
        <w:t xml:space="preserve">se suspeitar que tem uma infeção ou se tiver </w:t>
      </w:r>
      <w:r w:rsidRPr="008D15D2">
        <w:rPr>
          <w:rFonts w:ascii="Times New Roman" w:hAnsi="Times New Roman"/>
          <w:b/>
          <w:bCs/>
          <w:color w:val="000000" w:themeColor="text1"/>
        </w:rPr>
        <w:t>sintomas de infeção</w:t>
      </w:r>
      <w:r w:rsidRPr="008D15D2">
        <w:rPr>
          <w:rFonts w:ascii="Times New Roman" w:hAnsi="Times New Roman"/>
          <w:color w:val="000000" w:themeColor="text1"/>
        </w:rPr>
        <w:t>, tais como febre, transpiração, arrepios, dores musculares, tosse, falta de ar, mucosidades novas ou alteração na mucosidade, perda de peso, pele ou feridas no corpo quentes ou vermelhas ou dolorosas, dificuldade ou dor ao engolir, diarreia ou dor de barriga, sensação de ardor ao urinar ou urinar mais do que é normal, sentir-se muito cansado</w:t>
      </w:r>
    </w:p>
    <w:p w14:paraId="716AFDF0" w14:textId="25E55E08" w:rsidR="00041B56" w:rsidRPr="006F5B6D" w:rsidRDefault="00041B56" w:rsidP="008D15D2">
      <w:pPr>
        <w:pStyle w:val="ListParagraph"/>
        <w:numPr>
          <w:ilvl w:val="0"/>
          <w:numId w:val="85"/>
        </w:numPr>
        <w:tabs>
          <w:tab w:val="left" w:pos="720"/>
        </w:tabs>
        <w:ind w:left="357" w:right="-2" w:hanging="357"/>
        <w:rPr>
          <w:color w:val="000000" w:themeColor="text1"/>
        </w:rPr>
      </w:pPr>
      <w:r w:rsidRPr="008D15D2">
        <w:rPr>
          <w:rFonts w:ascii="Times New Roman" w:hAnsi="Times New Roman"/>
          <w:color w:val="000000" w:themeColor="text1"/>
        </w:rPr>
        <w:t xml:space="preserve">se tiver um </w:t>
      </w:r>
      <w:r w:rsidRPr="008D15D2">
        <w:rPr>
          <w:rFonts w:ascii="Times New Roman" w:hAnsi="Times New Roman"/>
          <w:b/>
          <w:bCs/>
          <w:color w:val="000000" w:themeColor="text1"/>
        </w:rPr>
        <w:t>problema de saúde que aumenta a sua probabilidade de contrair uma infeção</w:t>
      </w:r>
      <w:r w:rsidRPr="008D15D2">
        <w:rPr>
          <w:rFonts w:ascii="Times New Roman" w:hAnsi="Times New Roman"/>
          <w:color w:val="000000" w:themeColor="text1"/>
        </w:rPr>
        <w:t xml:space="preserve"> (por ex., diabetes, VIH/SIDA ou um sistema imunitário fragilizado)</w:t>
      </w:r>
    </w:p>
    <w:p w14:paraId="309CD7D9" w14:textId="6B551572" w:rsidR="00041B56" w:rsidRPr="006F5B6D" w:rsidRDefault="00041B56" w:rsidP="008D15D2">
      <w:pPr>
        <w:pStyle w:val="ListParagraph"/>
        <w:numPr>
          <w:ilvl w:val="0"/>
          <w:numId w:val="85"/>
        </w:numPr>
        <w:ind w:left="357" w:hanging="357"/>
        <w:rPr>
          <w:color w:val="000000" w:themeColor="text1"/>
        </w:rPr>
      </w:pPr>
      <w:r w:rsidRPr="008D15D2">
        <w:rPr>
          <w:rFonts w:ascii="Times New Roman" w:hAnsi="Times New Roman"/>
          <w:color w:val="000000" w:themeColor="text1"/>
        </w:rPr>
        <w:t xml:space="preserve">se tiver </w:t>
      </w:r>
      <w:r w:rsidRPr="008D15D2">
        <w:rPr>
          <w:rFonts w:ascii="Times New Roman" w:hAnsi="Times New Roman"/>
          <w:b/>
          <w:bCs/>
          <w:color w:val="000000" w:themeColor="text1"/>
        </w:rPr>
        <w:t>algum tipo de infeção</w:t>
      </w:r>
      <w:r w:rsidRPr="008D15D2">
        <w:rPr>
          <w:rFonts w:ascii="Times New Roman" w:hAnsi="Times New Roman"/>
          <w:color w:val="000000" w:themeColor="text1"/>
        </w:rPr>
        <w:t>, estiver a ser tratado para uma infeção ou se tem infeções que estão sempre a reaparecer. Informe o seu médico imediatamente caso se sinta maldisposto. XELJANZ pode reduzir a capacidade do seu organismo para combater as infeções e pode fazer com que uma infeção existente se agrave ou aumentar a probabilidade de contrair uma nova infeção</w:t>
      </w:r>
    </w:p>
    <w:p w14:paraId="0C117CD2" w14:textId="3A24ADA0" w:rsidR="00041B56" w:rsidRPr="006F5B6D" w:rsidRDefault="00041B56" w:rsidP="008D15D2">
      <w:pPr>
        <w:pStyle w:val="ListParagraph"/>
        <w:numPr>
          <w:ilvl w:val="0"/>
          <w:numId w:val="85"/>
        </w:numPr>
        <w:ind w:left="357" w:hanging="357"/>
        <w:rPr>
          <w:color w:val="000000" w:themeColor="text1"/>
        </w:rPr>
      </w:pPr>
      <w:r w:rsidRPr="008D15D2">
        <w:rPr>
          <w:rFonts w:ascii="Times New Roman" w:hAnsi="Times New Roman"/>
          <w:color w:val="000000" w:themeColor="text1"/>
        </w:rPr>
        <w:t xml:space="preserve">se tem </w:t>
      </w:r>
      <w:r w:rsidRPr="008D15D2">
        <w:rPr>
          <w:rFonts w:ascii="Times New Roman" w:hAnsi="Times New Roman"/>
          <w:b/>
          <w:bCs/>
          <w:color w:val="000000" w:themeColor="text1"/>
        </w:rPr>
        <w:t xml:space="preserve">tuberculose </w:t>
      </w:r>
      <w:r w:rsidRPr="008D15D2">
        <w:rPr>
          <w:rFonts w:ascii="Times New Roman" w:hAnsi="Times New Roman"/>
          <w:color w:val="000000" w:themeColor="text1"/>
        </w:rPr>
        <w:t>ou teve no passado ou se contactou de perto com alguém com tuberculose. O seu médico vai testá-lo quanto à presença de tuberculose antes de iniciar XELJANZ e poderá repetir os testes durante o tratamento</w:t>
      </w:r>
    </w:p>
    <w:p w14:paraId="15EE47BA" w14:textId="2C25ACAA" w:rsidR="00041B56" w:rsidRPr="006F5B6D" w:rsidRDefault="00041B56" w:rsidP="008D15D2">
      <w:pPr>
        <w:pStyle w:val="ListParagraph"/>
        <w:numPr>
          <w:ilvl w:val="0"/>
          <w:numId w:val="85"/>
        </w:numPr>
        <w:ind w:left="357" w:hanging="357"/>
        <w:rPr>
          <w:color w:val="000000" w:themeColor="text1"/>
        </w:rPr>
      </w:pPr>
      <w:r w:rsidRPr="008D15D2">
        <w:rPr>
          <w:rFonts w:ascii="Times New Roman" w:hAnsi="Times New Roman"/>
          <w:color w:val="000000" w:themeColor="text1"/>
        </w:rPr>
        <w:t xml:space="preserve">se tem uma </w:t>
      </w:r>
      <w:r w:rsidRPr="008D15D2">
        <w:rPr>
          <w:rFonts w:ascii="Times New Roman" w:hAnsi="Times New Roman"/>
          <w:b/>
          <w:bCs/>
          <w:color w:val="000000" w:themeColor="text1"/>
        </w:rPr>
        <w:t>doença crónica dos pulmões</w:t>
      </w:r>
    </w:p>
    <w:p w14:paraId="71427053" w14:textId="3C5DD1EC" w:rsidR="00041B56" w:rsidRPr="006F5B6D" w:rsidRDefault="00041B56" w:rsidP="008D15D2">
      <w:pPr>
        <w:pStyle w:val="ListParagraph"/>
        <w:numPr>
          <w:ilvl w:val="0"/>
          <w:numId w:val="85"/>
        </w:numPr>
        <w:ind w:left="357" w:hanging="357"/>
        <w:rPr>
          <w:color w:val="000000" w:themeColor="text1"/>
        </w:rPr>
      </w:pPr>
      <w:r w:rsidRPr="008D15D2">
        <w:rPr>
          <w:rFonts w:ascii="Times New Roman" w:hAnsi="Times New Roman"/>
          <w:color w:val="000000" w:themeColor="text1"/>
        </w:rPr>
        <w:t xml:space="preserve">se tem </w:t>
      </w:r>
      <w:r w:rsidRPr="008D15D2">
        <w:rPr>
          <w:rFonts w:ascii="Times New Roman" w:hAnsi="Times New Roman"/>
          <w:b/>
          <w:bCs/>
          <w:color w:val="000000" w:themeColor="text1"/>
        </w:rPr>
        <w:t>problemas do fígado</w:t>
      </w:r>
    </w:p>
    <w:p w14:paraId="1CDC247A" w14:textId="764B0E3E" w:rsidR="00041B56" w:rsidRPr="006F5B6D" w:rsidRDefault="00041B56" w:rsidP="008D15D2">
      <w:pPr>
        <w:pStyle w:val="ListParagraph"/>
        <w:numPr>
          <w:ilvl w:val="0"/>
          <w:numId w:val="85"/>
        </w:numPr>
        <w:ind w:left="357" w:hanging="357"/>
        <w:rPr>
          <w:color w:val="000000" w:themeColor="text1"/>
        </w:rPr>
      </w:pPr>
      <w:r w:rsidRPr="008D15D2">
        <w:rPr>
          <w:rFonts w:ascii="Times New Roman" w:hAnsi="Times New Roman"/>
          <w:color w:val="000000" w:themeColor="text1"/>
        </w:rPr>
        <w:t xml:space="preserve">se tem ou teve </w:t>
      </w:r>
      <w:r w:rsidRPr="008D15D2">
        <w:rPr>
          <w:rFonts w:ascii="Times New Roman" w:hAnsi="Times New Roman"/>
          <w:b/>
          <w:bCs/>
          <w:color w:val="000000" w:themeColor="text1"/>
        </w:rPr>
        <w:t>hepatite B ou hepatite C</w:t>
      </w:r>
      <w:r w:rsidRPr="008D15D2">
        <w:rPr>
          <w:rFonts w:ascii="Times New Roman" w:hAnsi="Times New Roman"/>
          <w:color w:val="000000" w:themeColor="text1"/>
        </w:rPr>
        <w:t xml:space="preserve"> (vírus que afetam o fígado). O vírus pode ficar ativo enquanto estiver a tomar XELJANZ. O seu médico poderá pedir análises ao sangue para determinar a existência de hepatite antes de iniciar o tratamento com XELJANZ e enquanto estiver a tomar XELJANZ</w:t>
      </w:r>
    </w:p>
    <w:p w14:paraId="44702DC4" w14:textId="386E539D" w:rsidR="00041B56" w:rsidRPr="006F5B6D" w:rsidRDefault="00041B56" w:rsidP="008D15D2">
      <w:pPr>
        <w:pStyle w:val="ListParagraph"/>
        <w:numPr>
          <w:ilvl w:val="0"/>
          <w:numId w:val="85"/>
        </w:numPr>
        <w:ind w:left="357" w:hanging="357"/>
        <w:rPr>
          <w:color w:val="000000" w:themeColor="text1"/>
        </w:rPr>
      </w:pPr>
      <w:r w:rsidRPr="008D15D2">
        <w:rPr>
          <w:rFonts w:ascii="Times New Roman" w:hAnsi="Times New Roman"/>
          <w:color w:val="000000" w:themeColor="text1"/>
        </w:rPr>
        <w:t xml:space="preserve">se alguma vez teve </w:t>
      </w:r>
      <w:r w:rsidRPr="008D15D2">
        <w:rPr>
          <w:rFonts w:ascii="Times New Roman" w:hAnsi="Times New Roman"/>
          <w:b/>
          <w:bCs/>
          <w:color w:val="000000" w:themeColor="text1"/>
        </w:rPr>
        <w:t>algum tipo de cancro</w:t>
      </w:r>
      <w:r w:rsidRPr="008D15D2">
        <w:rPr>
          <w:rFonts w:ascii="Times New Roman" w:hAnsi="Times New Roman"/>
          <w:color w:val="000000" w:themeColor="text1"/>
        </w:rPr>
        <w:t xml:space="preserve"> e também é </w:t>
      </w:r>
      <w:r w:rsidRPr="008D15D2">
        <w:rPr>
          <w:rFonts w:ascii="Times New Roman" w:hAnsi="Times New Roman"/>
          <w:b/>
          <w:bCs/>
          <w:color w:val="000000" w:themeColor="text1"/>
        </w:rPr>
        <w:t>atualmente fumador ou fumou no passado</w:t>
      </w:r>
      <w:r w:rsidRPr="008D15D2">
        <w:rPr>
          <w:rFonts w:ascii="Times New Roman" w:hAnsi="Times New Roman"/>
          <w:color w:val="000000" w:themeColor="text1"/>
        </w:rPr>
        <w:t>. XELJANZ pode aumentar o risco de determinados cancros. Foram comunicados casos de</w:t>
      </w:r>
      <w:r w:rsidRPr="006F5B6D">
        <w:rPr>
          <w:rFonts w:ascii="Times New Roman" w:hAnsi="Times New Roman"/>
          <w:color w:val="000000" w:themeColor="text1"/>
          <w:sz w:val="17"/>
          <w:szCs w:val="17"/>
        </w:rPr>
        <w:t xml:space="preserve"> </w:t>
      </w:r>
      <w:r w:rsidRPr="008D15D2">
        <w:rPr>
          <w:rFonts w:ascii="Times New Roman" w:hAnsi="Times New Roman"/>
          <w:color w:val="000000" w:themeColor="text1"/>
        </w:rPr>
        <w:t>cancro dos glóbulos brancos, cancro do pulmão e de outros cancros (tais como, da mama, da pele, da próstata e do pâncreas) em doentes tratados com XELJANZ. Se desenvolver cancro enquanto estiver a tomar XELJANZ o seu médico analisará se deve interromper o tratamento com XELJANZ</w:t>
      </w:r>
    </w:p>
    <w:p w14:paraId="1E98A30E" w14:textId="7B8A87DF" w:rsidR="00041B56" w:rsidRPr="006F5B6D" w:rsidRDefault="00041B56" w:rsidP="008D15D2">
      <w:pPr>
        <w:pStyle w:val="ListParagraph"/>
        <w:numPr>
          <w:ilvl w:val="0"/>
          <w:numId w:val="85"/>
        </w:numPr>
        <w:ind w:left="357" w:hanging="357"/>
        <w:rPr>
          <w:color w:val="000000" w:themeColor="text1"/>
        </w:rPr>
      </w:pPr>
      <w:r w:rsidRPr="008D15D2">
        <w:rPr>
          <w:rFonts w:ascii="Times New Roman" w:hAnsi="Times New Roman"/>
          <w:color w:val="000000" w:themeColor="text1"/>
        </w:rPr>
        <w:t xml:space="preserve">se tem um </w:t>
      </w:r>
      <w:r w:rsidRPr="008D15D2">
        <w:rPr>
          <w:rFonts w:ascii="Times New Roman" w:hAnsi="Times New Roman"/>
          <w:b/>
          <w:bCs/>
          <w:color w:val="000000" w:themeColor="text1"/>
        </w:rPr>
        <w:t>risco conhecido de fraturas</w:t>
      </w:r>
      <w:r w:rsidRPr="008D15D2">
        <w:rPr>
          <w:rFonts w:ascii="Times New Roman" w:hAnsi="Times New Roman"/>
          <w:color w:val="000000" w:themeColor="text1"/>
        </w:rPr>
        <w:t>, p</w:t>
      </w:r>
      <w:r w:rsidR="003A6C2C" w:rsidRPr="008D15D2">
        <w:rPr>
          <w:rFonts w:ascii="Times New Roman" w:hAnsi="Times New Roman"/>
          <w:color w:val="000000" w:themeColor="text1"/>
        </w:rPr>
        <w:t>or</w:t>
      </w:r>
      <w:r w:rsidRPr="008D15D2">
        <w:rPr>
          <w:rFonts w:ascii="Times New Roman" w:hAnsi="Times New Roman"/>
          <w:color w:val="000000" w:themeColor="text1"/>
        </w:rPr>
        <w:t xml:space="preserve"> ex., tem 65 anos </w:t>
      </w:r>
      <w:r w:rsidR="0014085D" w:rsidRPr="008D15D2">
        <w:rPr>
          <w:rFonts w:ascii="Times New Roman" w:hAnsi="Times New Roman"/>
          <w:color w:val="000000" w:themeColor="text1"/>
        </w:rPr>
        <w:t xml:space="preserve">ou mais </w:t>
      </w:r>
      <w:r w:rsidRPr="008D15D2">
        <w:rPr>
          <w:rFonts w:ascii="Times New Roman" w:hAnsi="Times New Roman"/>
          <w:color w:val="000000" w:themeColor="text1"/>
        </w:rPr>
        <w:t>de idade, é uma mulher ou toma corticosteroides (p</w:t>
      </w:r>
      <w:r w:rsidR="00EC3A29" w:rsidRPr="008D15D2">
        <w:rPr>
          <w:rFonts w:ascii="Times New Roman" w:hAnsi="Times New Roman"/>
          <w:color w:val="000000" w:themeColor="text1"/>
        </w:rPr>
        <w:t xml:space="preserve">or </w:t>
      </w:r>
      <w:r w:rsidRPr="008D15D2">
        <w:rPr>
          <w:rFonts w:ascii="Times New Roman" w:hAnsi="Times New Roman"/>
          <w:color w:val="000000" w:themeColor="text1"/>
        </w:rPr>
        <w:t>ex., prednisona)</w:t>
      </w:r>
    </w:p>
    <w:p w14:paraId="60B4044F" w14:textId="0C8B6E0D" w:rsidR="00041B56" w:rsidRPr="006F5B6D" w:rsidRDefault="0014085D" w:rsidP="008D15D2">
      <w:pPr>
        <w:pStyle w:val="ListParagraph"/>
        <w:numPr>
          <w:ilvl w:val="0"/>
          <w:numId w:val="85"/>
        </w:numPr>
        <w:ind w:left="357" w:hanging="357"/>
        <w:rPr>
          <w:color w:val="000000" w:themeColor="text1"/>
        </w:rPr>
      </w:pPr>
      <w:r w:rsidRPr="008D15D2">
        <w:rPr>
          <w:rFonts w:ascii="Times New Roman" w:hAnsi="Times New Roman"/>
          <w:color w:val="000000" w:themeColor="text1"/>
        </w:rPr>
        <w:t xml:space="preserve">foram observados casos de </w:t>
      </w:r>
      <w:r w:rsidRPr="008D15D2">
        <w:rPr>
          <w:rFonts w:ascii="Times New Roman" w:hAnsi="Times New Roman"/>
          <w:b/>
          <w:bCs/>
          <w:color w:val="000000" w:themeColor="text1"/>
        </w:rPr>
        <w:t>cancro da pele não melanoma</w:t>
      </w:r>
      <w:r w:rsidRPr="008D15D2">
        <w:rPr>
          <w:rFonts w:ascii="Times New Roman" w:hAnsi="Times New Roman"/>
          <w:color w:val="000000" w:themeColor="text1"/>
        </w:rPr>
        <w:t xml:space="preserve"> em doentes a tomar XELJANZ. O seu médico poderá recomendar que faça exames regulares à pele enquanto estiver a tomar XELJANZ. Se aparecerem novas lesões na pele durante ou após o tratamento ou se o aspeto de lesões existentes se alterar, informe o seu médico.</w:t>
      </w:r>
    </w:p>
    <w:p w14:paraId="75163BB0" w14:textId="77777777" w:rsidR="00041B56" w:rsidRPr="00736BF8" w:rsidRDefault="00041B56" w:rsidP="008D15D2">
      <w:pPr>
        <w:numPr>
          <w:ilvl w:val="0"/>
          <w:numId w:val="85"/>
        </w:numPr>
        <w:tabs>
          <w:tab w:val="clear" w:pos="567"/>
        </w:tabs>
        <w:spacing w:line="240" w:lineRule="auto"/>
        <w:ind w:left="357" w:hanging="357"/>
        <w:rPr>
          <w:color w:val="000000" w:themeColor="text1"/>
          <w:szCs w:val="22"/>
        </w:rPr>
      </w:pPr>
      <w:r w:rsidRPr="00736BF8">
        <w:rPr>
          <w:color w:val="000000" w:themeColor="text1"/>
        </w:rPr>
        <w:t xml:space="preserve">se teve </w:t>
      </w:r>
      <w:r w:rsidRPr="008D15D2">
        <w:rPr>
          <w:b/>
          <w:bCs/>
          <w:color w:val="000000" w:themeColor="text1"/>
        </w:rPr>
        <w:t>diverticulite</w:t>
      </w:r>
      <w:r w:rsidRPr="00736BF8">
        <w:rPr>
          <w:color w:val="000000" w:themeColor="text1"/>
        </w:rPr>
        <w:t xml:space="preserve"> (um tipo de inflamação do intestino grosso) ou </w:t>
      </w:r>
      <w:r w:rsidRPr="008D15D2">
        <w:rPr>
          <w:b/>
          <w:bCs/>
          <w:color w:val="000000" w:themeColor="text1"/>
        </w:rPr>
        <w:t>úlceras no estômago ou intestinos</w:t>
      </w:r>
      <w:r w:rsidRPr="00736BF8">
        <w:rPr>
          <w:color w:val="000000" w:themeColor="text1"/>
        </w:rPr>
        <w:t xml:space="preserve"> (ver secção 4)</w:t>
      </w:r>
    </w:p>
    <w:p w14:paraId="70FCCBD7" w14:textId="5C099BE6" w:rsidR="00041B56" w:rsidRPr="006F5B6D" w:rsidRDefault="00041B56" w:rsidP="008D15D2">
      <w:pPr>
        <w:pStyle w:val="ListParagraph"/>
        <w:numPr>
          <w:ilvl w:val="0"/>
          <w:numId w:val="85"/>
        </w:numPr>
        <w:ind w:left="357" w:hanging="357"/>
        <w:rPr>
          <w:color w:val="000000" w:themeColor="text1"/>
        </w:rPr>
      </w:pPr>
      <w:r w:rsidRPr="008D15D2">
        <w:rPr>
          <w:rFonts w:ascii="Times New Roman" w:hAnsi="Times New Roman"/>
          <w:color w:val="000000" w:themeColor="text1"/>
        </w:rPr>
        <w:t xml:space="preserve">se tem </w:t>
      </w:r>
      <w:r w:rsidRPr="008D15D2">
        <w:rPr>
          <w:rFonts w:ascii="Times New Roman" w:hAnsi="Times New Roman"/>
          <w:b/>
          <w:bCs/>
          <w:color w:val="000000" w:themeColor="text1"/>
        </w:rPr>
        <w:t>problemas dos rins</w:t>
      </w:r>
    </w:p>
    <w:p w14:paraId="2D24EF84" w14:textId="77AEA2B7" w:rsidR="00041B56" w:rsidRPr="006F5B6D" w:rsidRDefault="00041B56" w:rsidP="008D15D2">
      <w:pPr>
        <w:pStyle w:val="ListParagraph"/>
        <w:numPr>
          <w:ilvl w:val="0"/>
          <w:numId w:val="85"/>
        </w:numPr>
        <w:ind w:left="357" w:hanging="357"/>
        <w:rPr>
          <w:color w:val="000000" w:themeColor="text1"/>
        </w:rPr>
      </w:pPr>
      <w:r w:rsidRPr="008D15D2">
        <w:rPr>
          <w:rFonts w:ascii="Times New Roman" w:hAnsi="Times New Roman"/>
          <w:color w:val="000000" w:themeColor="text1"/>
        </w:rPr>
        <w:t xml:space="preserve">se está a </w:t>
      </w:r>
      <w:r w:rsidRPr="008D15D2">
        <w:rPr>
          <w:rFonts w:ascii="Times New Roman" w:hAnsi="Times New Roman"/>
          <w:b/>
          <w:bCs/>
          <w:color w:val="000000" w:themeColor="text1"/>
        </w:rPr>
        <w:t>planear ser vacinado</w:t>
      </w:r>
      <w:r w:rsidRPr="008D15D2">
        <w:rPr>
          <w:rFonts w:ascii="Times New Roman" w:hAnsi="Times New Roman"/>
          <w:color w:val="000000" w:themeColor="text1"/>
        </w:rPr>
        <w:t>, informe o seu médico. Determinados tipos de vacinas não devem ser administradas enquanto estiver a tomar XELJANZ. Antes de iniciar o tratamento com XELJANZ, deve ter todas as vacinas recomendadas em dia. O seu médico vai decidir se precisa de ser vacinado contra o herpes zóster</w:t>
      </w:r>
    </w:p>
    <w:p w14:paraId="7D0570E4" w14:textId="01A5305C" w:rsidR="00041B56" w:rsidRPr="006F5B6D" w:rsidRDefault="00041B56" w:rsidP="008D15D2">
      <w:pPr>
        <w:pStyle w:val="ListParagraph"/>
        <w:numPr>
          <w:ilvl w:val="0"/>
          <w:numId w:val="85"/>
        </w:numPr>
        <w:ind w:left="357" w:hanging="357"/>
        <w:rPr>
          <w:color w:val="000000" w:themeColor="text1"/>
        </w:rPr>
      </w:pPr>
      <w:r w:rsidRPr="008D15D2">
        <w:rPr>
          <w:rFonts w:ascii="Times New Roman" w:hAnsi="Times New Roman"/>
          <w:color w:val="000000" w:themeColor="text1"/>
        </w:rPr>
        <w:t xml:space="preserve">se tem </w:t>
      </w:r>
      <w:r w:rsidRPr="008D15D2">
        <w:rPr>
          <w:rFonts w:ascii="Times New Roman" w:hAnsi="Times New Roman"/>
          <w:b/>
          <w:bCs/>
          <w:color w:val="000000" w:themeColor="text1"/>
        </w:rPr>
        <w:t>problemas do coração, tensão arterial elevada, colesterol elevado e também é atualmente fumador ou fumou no passado</w:t>
      </w:r>
      <w:r w:rsidRPr="008D15D2">
        <w:rPr>
          <w:rFonts w:ascii="Times New Roman" w:hAnsi="Times New Roman"/>
          <w:color w:val="000000" w:themeColor="text1"/>
        </w:rPr>
        <w:t>.</w:t>
      </w:r>
    </w:p>
    <w:p w14:paraId="54C8E824" w14:textId="77777777" w:rsidR="00041B56" w:rsidRPr="00881654" w:rsidRDefault="00041B56" w:rsidP="00FD3B9B">
      <w:pPr>
        <w:tabs>
          <w:tab w:val="clear" w:pos="567"/>
          <w:tab w:val="left" w:pos="720"/>
        </w:tabs>
        <w:spacing w:line="240" w:lineRule="auto"/>
        <w:rPr>
          <w:color w:val="000000" w:themeColor="text1"/>
          <w:szCs w:val="22"/>
        </w:rPr>
      </w:pPr>
    </w:p>
    <w:p w14:paraId="3A7E9D19" w14:textId="77777777" w:rsidR="00041B56" w:rsidRPr="00881654" w:rsidRDefault="00041B56" w:rsidP="00FD3B9B">
      <w:pPr>
        <w:tabs>
          <w:tab w:val="clear" w:pos="567"/>
          <w:tab w:val="left" w:pos="720"/>
        </w:tabs>
        <w:spacing w:line="240" w:lineRule="auto"/>
        <w:rPr>
          <w:color w:val="000000" w:themeColor="text1"/>
          <w:szCs w:val="22"/>
        </w:rPr>
      </w:pPr>
      <w:r w:rsidRPr="00881654">
        <w:rPr>
          <w:color w:val="000000" w:themeColor="text1"/>
          <w:szCs w:val="22"/>
        </w:rPr>
        <w:t>Têm sido comunicados casos de doentes tratados com XELJANZ</w:t>
      </w:r>
      <w:r w:rsidRPr="00881654" w:rsidDel="00DC069D">
        <w:rPr>
          <w:color w:val="000000" w:themeColor="text1"/>
          <w:szCs w:val="22"/>
        </w:rPr>
        <w:t xml:space="preserve"> </w:t>
      </w:r>
      <w:r w:rsidRPr="00881654">
        <w:rPr>
          <w:color w:val="000000" w:themeColor="text1"/>
          <w:szCs w:val="22"/>
        </w:rPr>
        <w:t>que desenvolveram coágulos sanguíneos nos pulmões ou nas veias. O seu médico irá avaliar o seu risco de desenvolver coágulos sanguíneos nos pulmões ou nas veias e determinar se XELJANZ é apropriado para si. Se já teve problemas relacionados com a formação de coágulos sanguíneos nos pulmões e veias ou se tem um risco acrescido de os desenvolver (por exemplo, se é obeso, se tem cancro, problemas do coração, diabetes, teve um ataque do coração [nos 3 meses anteriores], uma grande cirurgia recente, se utiliza contracetivos hormonais/terapêutica hormonal de substituição, se foi identificado um defeito da coagulação em si ou nos seus familiares próximos), ou se fuma atualmente ou fumou no passado, o seu médico poderá decidir que XELJANZ não é adequado para si.</w:t>
      </w:r>
    </w:p>
    <w:p w14:paraId="265D90C4" w14:textId="77777777" w:rsidR="00041B56" w:rsidRPr="00881654" w:rsidRDefault="00041B56" w:rsidP="00FD3B9B">
      <w:pPr>
        <w:tabs>
          <w:tab w:val="clear" w:pos="567"/>
          <w:tab w:val="left" w:pos="720"/>
        </w:tabs>
        <w:spacing w:line="240" w:lineRule="auto"/>
        <w:rPr>
          <w:color w:val="000000" w:themeColor="text1"/>
          <w:szCs w:val="22"/>
        </w:rPr>
      </w:pPr>
    </w:p>
    <w:p w14:paraId="6FDAE2F8" w14:textId="393CDFDC" w:rsidR="00736BF8" w:rsidRPr="008D15D2" w:rsidRDefault="00041B56" w:rsidP="00FD3B9B">
      <w:pPr>
        <w:tabs>
          <w:tab w:val="clear" w:pos="567"/>
          <w:tab w:val="left" w:pos="720"/>
        </w:tabs>
        <w:spacing w:line="240" w:lineRule="auto"/>
        <w:rPr>
          <w:b/>
          <w:bCs/>
          <w:color w:val="000000" w:themeColor="text1"/>
          <w:szCs w:val="22"/>
        </w:rPr>
      </w:pPr>
      <w:r w:rsidRPr="008D15D2">
        <w:rPr>
          <w:b/>
          <w:bCs/>
          <w:color w:val="000000" w:themeColor="text1"/>
          <w:szCs w:val="22"/>
        </w:rPr>
        <w:t>Fale com o seu médico imediatamente</w:t>
      </w:r>
      <w:r w:rsidR="00736BF8" w:rsidRPr="008D15D2">
        <w:rPr>
          <w:b/>
          <w:bCs/>
          <w:color w:val="000000" w:themeColor="text1"/>
          <w:szCs w:val="22"/>
        </w:rPr>
        <w:t>:</w:t>
      </w:r>
    </w:p>
    <w:p w14:paraId="6E876A05" w14:textId="5A5E5475" w:rsidR="00041B56" w:rsidRPr="006F5B6D" w:rsidRDefault="00041B56" w:rsidP="008D15D2">
      <w:pPr>
        <w:pStyle w:val="ListParagraph"/>
        <w:numPr>
          <w:ilvl w:val="0"/>
          <w:numId w:val="86"/>
        </w:numPr>
        <w:tabs>
          <w:tab w:val="left" w:pos="720"/>
        </w:tabs>
        <w:ind w:left="357" w:hanging="357"/>
        <w:rPr>
          <w:color w:val="000000" w:themeColor="text1"/>
        </w:rPr>
      </w:pPr>
      <w:r w:rsidRPr="008D15D2">
        <w:rPr>
          <w:rFonts w:ascii="Times New Roman" w:hAnsi="Times New Roman"/>
          <w:color w:val="000000" w:themeColor="text1"/>
        </w:rPr>
        <w:lastRenderedPageBreak/>
        <w:t xml:space="preserve">se desenvolver uma </w:t>
      </w:r>
      <w:r w:rsidRPr="008D15D2">
        <w:rPr>
          <w:rFonts w:ascii="Times New Roman" w:hAnsi="Times New Roman"/>
          <w:b/>
          <w:bCs/>
          <w:color w:val="000000" w:themeColor="text1"/>
        </w:rPr>
        <w:t>súbita falta de ar ou dificuldade em respirar, dor no peito ou dor na parte superior das costas, inchaço dos braços ou pernas, dor ou sensibilidade ao toque nas pernas ou vermelhidão ou descoloração das pernas ou braços</w:t>
      </w:r>
      <w:r w:rsidRPr="008D15D2">
        <w:rPr>
          <w:rFonts w:ascii="Times New Roman" w:hAnsi="Times New Roman"/>
          <w:color w:val="000000" w:themeColor="text1"/>
        </w:rPr>
        <w:t xml:space="preserve"> enquanto está a tomar XELJANZ, pois podem ser sinais de um coágulo nos pulmões ou nas veias.</w:t>
      </w:r>
    </w:p>
    <w:p w14:paraId="7E96010D" w14:textId="6F64DBBA" w:rsidR="00585C55" w:rsidRPr="006F5B6D" w:rsidRDefault="00585C55" w:rsidP="008D15D2">
      <w:pPr>
        <w:pStyle w:val="ListParagraph"/>
        <w:numPr>
          <w:ilvl w:val="0"/>
          <w:numId w:val="86"/>
        </w:numPr>
        <w:tabs>
          <w:tab w:val="left" w:pos="720"/>
        </w:tabs>
        <w:ind w:left="357" w:hanging="357"/>
        <w:rPr>
          <w:color w:val="000000" w:themeColor="text1"/>
        </w:rPr>
      </w:pPr>
      <w:r w:rsidRPr="008D15D2">
        <w:rPr>
          <w:rFonts w:ascii="Times New Roman" w:hAnsi="Times New Roman"/>
          <w:color w:val="000000" w:themeColor="text1"/>
        </w:rPr>
        <w:t xml:space="preserve">se sentir </w:t>
      </w:r>
      <w:r w:rsidRPr="008D15D2">
        <w:rPr>
          <w:rFonts w:ascii="Times New Roman" w:hAnsi="Times New Roman"/>
          <w:b/>
          <w:bCs/>
          <w:color w:val="000000" w:themeColor="text1"/>
        </w:rPr>
        <w:t>alterações agudas na visão</w:t>
      </w:r>
      <w:r w:rsidRPr="008D15D2">
        <w:rPr>
          <w:rFonts w:ascii="Times New Roman" w:hAnsi="Times New Roman"/>
          <w:color w:val="000000" w:themeColor="text1"/>
        </w:rPr>
        <w:t xml:space="preserve"> (visão turva, perda de visão parcial ou total), pois isso pode ser um sinal de coágulos de sangue nos olhos.</w:t>
      </w:r>
    </w:p>
    <w:p w14:paraId="60E630B3" w14:textId="5ADCD506" w:rsidR="00160807" w:rsidRDefault="00041B56" w:rsidP="00736BF8">
      <w:pPr>
        <w:pStyle w:val="ListParagraph"/>
        <w:numPr>
          <w:ilvl w:val="0"/>
          <w:numId w:val="82"/>
        </w:numPr>
        <w:tabs>
          <w:tab w:val="left" w:pos="720"/>
        </w:tabs>
        <w:ind w:left="357" w:hanging="357"/>
        <w:rPr>
          <w:rFonts w:ascii="Times New Roman" w:hAnsi="Times New Roman"/>
          <w:color w:val="000000" w:themeColor="text1"/>
        </w:rPr>
      </w:pPr>
      <w:r w:rsidRPr="008D15D2">
        <w:rPr>
          <w:rFonts w:ascii="Times New Roman" w:hAnsi="Times New Roman"/>
          <w:color w:val="000000" w:themeColor="text1"/>
        </w:rPr>
        <w:t xml:space="preserve">se desenvolver </w:t>
      </w:r>
      <w:r w:rsidRPr="008D15D2">
        <w:rPr>
          <w:rFonts w:ascii="Times New Roman" w:hAnsi="Times New Roman"/>
          <w:b/>
          <w:bCs/>
          <w:color w:val="000000" w:themeColor="text1"/>
        </w:rPr>
        <w:t>sinais e sintomas de um ataque cardíaco</w:t>
      </w:r>
      <w:r w:rsidRPr="008D15D2">
        <w:rPr>
          <w:rFonts w:ascii="Times New Roman" w:hAnsi="Times New Roman"/>
          <w:color w:val="000000" w:themeColor="text1"/>
        </w:rPr>
        <w:t xml:space="preserve">, incluindo dor intensa ou aperto no peito (que pode alastrar para os braços, maxilar, pescoço, costas), falta de ar, suores frios, atordoamento ou tonturas </w:t>
      </w:r>
      <w:r w:rsidRPr="001B252F">
        <w:rPr>
          <w:rFonts w:ascii="Times New Roman" w:hAnsi="Times New Roman"/>
          <w:color w:val="000000" w:themeColor="text1"/>
        </w:rPr>
        <w:t>súbitas.</w:t>
      </w:r>
      <w:r w:rsidR="00160807" w:rsidRPr="001B252F">
        <w:rPr>
          <w:rFonts w:ascii="Times New Roman" w:hAnsi="Times New Roman"/>
          <w:color w:val="000000" w:themeColor="text1"/>
        </w:rPr>
        <w:t xml:space="preserve"> </w:t>
      </w:r>
      <w:r w:rsidR="00E67327">
        <w:rPr>
          <w:rFonts w:ascii="Times New Roman" w:hAnsi="Times New Roman"/>
          <w:color w:val="000000" w:themeColor="text1"/>
        </w:rPr>
        <w:t>Têm sido comunicados</w:t>
      </w:r>
      <w:r w:rsidR="00160807" w:rsidRPr="00E766D9">
        <w:rPr>
          <w:rFonts w:ascii="Times New Roman" w:hAnsi="Times New Roman"/>
          <w:color w:val="000000" w:themeColor="text1"/>
        </w:rPr>
        <w:t xml:space="preserve"> casos de doentes tratados com XELJANZ que </w:t>
      </w:r>
      <w:r w:rsidR="00160807">
        <w:rPr>
          <w:rFonts w:ascii="Times New Roman" w:hAnsi="Times New Roman"/>
          <w:color w:val="000000" w:themeColor="text1"/>
        </w:rPr>
        <w:t>tiveram</w:t>
      </w:r>
      <w:r w:rsidR="00160807" w:rsidRPr="00E766D9">
        <w:rPr>
          <w:rFonts w:ascii="Times New Roman" w:hAnsi="Times New Roman"/>
          <w:color w:val="000000" w:themeColor="text1"/>
        </w:rPr>
        <w:t xml:space="preserve"> um problema do coração, incluindo ataque cardíaco. O seu médico irá avaliar o seu risco de desenvolver um problema do coração e determinar se XELJANZ é apropriado para si.</w:t>
      </w:r>
    </w:p>
    <w:p w14:paraId="79E71E36" w14:textId="77777777" w:rsidR="00160807" w:rsidRPr="00E766D9" w:rsidRDefault="00160807" w:rsidP="00160807">
      <w:pPr>
        <w:pStyle w:val="ListParagraph"/>
        <w:numPr>
          <w:ilvl w:val="0"/>
          <w:numId w:val="82"/>
        </w:numPr>
        <w:tabs>
          <w:tab w:val="left" w:pos="720"/>
        </w:tabs>
        <w:ind w:left="357" w:hanging="357"/>
        <w:rPr>
          <w:rFonts w:ascii="Times New Roman" w:hAnsi="Times New Roman"/>
          <w:color w:val="000000" w:themeColor="text1"/>
        </w:rPr>
      </w:pPr>
      <w:r>
        <w:rPr>
          <w:rFonts w:ascii="Times New Roman" w:hAnsi="Times New Roman"/>
          <w:color w:val="000000" w:themeColor="text1"/>
        </w:rPr>
        <w:t>se você, o(a) seu(sua) parceiro(a) ou o seu cuidador notar um novo aparecimento ou agravamento de sintomas neurológicos, incluindo fraqueza muscular generalizada, perturbações da visão, alterações no raciocínio, memória e orientação que levem a confusão e alterações da personalidade, contacte o seu médico imediatamente pois podem ser sintomas de uma infeção do cérebro grave e muito rara, chamada leucoencefalopatia multifocal progressiva (LMP).</w:t>
      </w:r>
    </w:p>
    <w:p w14:paraId="4EC206C7" w14:textId="327EFFFE" w:rsidR="00041B56" w:rsidRPr="00881654" w:rsidRDefault="00041B56" w:rsidP="00FD3B9B">
      <w:pPr>
        <w:tabs>
          <w:tab w:val="clear" w:pos="567"/>
          <w:tab w:val="left" w:pos="720"/>
        </w:tabs>
        <w:spacing w:line="240" w:lineRule="auto"/>
        <w:rPr>
          <w:color w:val="000000" w:themeColor="text1"/>
          <w:szCs w:val="22"/>
        </w:rPr>
      </w:pPr>
    </w:p>
    <w:p w14:paraId="048ACCE0" w14:textId="77777777" w:rsidR="00041B56" w:rsidRPr="00881654" w:rsidRDefault="00041B56" w:rsidP="00FD3B9B">
      <w:pPr>
        <w:tabs>
          <w:tab w:val="clear" w:pos="567"/>
          <w:tab w:val="left" w:pos="720"/>
        </w:tabs>
        <w:spacing w:line="240" w:lineRule="auto"/>
        <w:rPr>
          <w:color w:val="000000" w:themeColor="text1"/>
          <w:szCs w:val="22"/>
        </w:rPr>
      </w:pPr>
    </w:p>
    <w:p w14:paraId="5BE252EA" w14:textId="77777777" w:rsidR="00041B56" w:rsidRPr="00881654" w:rsidRDefault="00041B56" w:rsidP="00FD3B9B">
      <w:pPr>
        <w:keepNext/>
        <w:numPr>
          <w:ilvl w:val="12"/>
          <w:numId w:val="0"/>
        </w:numPr>
        <w:tabs>
          <w:tab w:val="clear" w:pos="567"/>
        </w:tabs>
        <w:spacing w:line="240" w:lineRule="auto"/>
        <w:rPr>
          <w:color w:val="000000" w:themeColor="text1"/>
          <w:szCs w:val="22"/>
          <w:u w:val="single"/>
        </w:rPr>
      </w:pPr>
      <w:r w:rsidRPr="00881654">
        <w:rPr>
          <w:color w:val="000000" w:themeColor="text1"/>
          <w:u w:val="single"/>
        </w:rPr>
        <w:t>Análises de monitorização adicionais</w:t>
      </w:r>
    </w:p>
    <w:p w14:paraId="1493B4ED" w14:textId="77777777" w:rsidR="00041B56" w:rsidRPr="00881654" w:rsidRDefault="00041B56" w:rsidP="00FD3B9B">
      <w:pPr>
        <w:keepNext/>
        <w:numPr>
          <w:ilvl w:val="12"/>
          <w:numId w:val="0"/>
        </w:numPr>
        <w:tabs>
          <w:tab w:val="clear" w:pos="567"/>
        </w:tabs>
        <w:spacing w:line="240" w:lineRule="auto"/>
        <w:rPr>
          <w:color w:val="000000" w:themeColor="text1"/>
          <w:szCs w:val="22"/>
        </w:rPr>
      </w:pPr>
      <w:r w:rsidRPr="00881654">
        <w:rPr>
          <w:color w:val="000000" w:themeColor="text1"/>
        </w:rPr>
        <w:t xml:space="preserve">O seu médico deve pedir análises clínicas antes de começar a tomar XELJANZ e após 4 a 8 semanas de tratamento e, daí em diante, a cada 3 meses, para determinar se tem contagens baixas de glóbulos brancos (neutrófilos ou linfócitos) ou uma contagem baixa de glóbulos vermelhos (anemia). </w:t>
      </w:r>
    </w:p>
    <w:p w14:paraId="01909A61" w14:textId="77777777" w:rsidR="00041B56" w:rsidRPr="00881654" w:rsidRDefault="00041B56" w:rsidP="00FD3B9B">
      <w:pPr>
        <w:numPr>
          <w:ilvl w:val="12"/>
          <w:numId w:val="0"/>
        </w:numPr>
        <w:tabs>
          <w:tab w:val="clear" w:pos="567"/>
        </w:tabs>
        <w:spacing w:line="240" w:lineRule="auto"/>
        <w:rPr>
          <w:color w:val="000000" w:themeColor="text1"/>
          <w:szCs w:val="22"/>
        </w:rPr>
      </w:pPr>
    </w:p>
    <w:p w14:paraId="237F2A25" w14:textId="77777777" w:rsidR="00041B56" w:rsidRPr="00881654" w:rsidRDefault="00041B56" w:rsidP="00FD3B9B">
      <w:pPr>
        <w:numPr>
          <w:ilvl w:val="12"/>
          <w:numId w:val="0"/>
        </w:numPr>
        <w:tabs>
          <w:tab w:val="clear" w:pos="567"/>
        </w:tabs>
        <w:spacing w:line="240" w:lineRule="auto"/>
        <w:rPr>
          <w:color w:val="000000" w:themeColor="text1"/>
        </w:rPr>
      </w:pPr>
      <w:r w:rsidRPr="00881654">
        <w:rPr>
          <w:color w:val="000000" w:themeColor="text1"/>
        </w:rPr>
        <w:t xml:space="preserve">Não deve tomar XELJANZ se as suas contagens de glóbulos brancos (neutrófilos ou linfócitos) ou de glóbulos vermelhos forem demasiado baixas. Se necessário, o seu médico pode interromper o seu tratamento com XELJANZ para reduzir o risco de infeção (contagens dos glóbulos brancos) ou anemia (contagens dos glóbulos vermelhos). </w:t>
      </w:r>
    </w:p>
    <w:p w14:paraId="60809C0A" w14:textId="77777777" w:rsidR="00041B56" w:rsidRPr="00881654" w:rsidRDefault="00041B56" w:rsidP="00FD3B9B">
      <w:pPr>
        <w:numPr>
          <w:ilvl w:val="12"/>
          <w:numId w:val="0"/>
        </w:numPr>
        <w:tabs>
          <w:tab w:val="clear" w:pos="567"/>
        </w:tabs>
        <w:spacing w:line="240" w:lineRule="auto"/>
        <w:rPr>
          <w:color w:val="000000" w:themeColor="text1"/>
          <w:szCs w:val="22"/>
        </w:rPr>
      </w:pPr>
    </w:p>
    <w:p w14:paraId="40EF25BB" w14:textId="77777777" w:rsidR="00041B56" w:rsidRPr="00881654" w:rsidRDefault="00041B56" w:rsidP="00FD3B9B">
      <w:pPr>
        <w:pStyle w:val="Default"/>
        <w:rPr>
          <w:color w:val="000000" w:themeColor="text1"/>
          <w:sz w:val="22"/>
          <w:szCs w:val="22"/>
        </w:rPr>
      </w:pPr>
      <w:r w:rsidRPr="00881654">
        <w:rPr>
          <w:color w:val="000000" w:themeColor="text1"/>
          <w:sz w:val="22"/>
        </w:rPr>
        <w:t>O seu médico pode também pedir outras análises, por exemplo, para verificar os seus níveis de colesterol no sangue ou monitorizar o estado do seu fígado. O seu médico deve avaliar os seus níveis de colesterol 8 semanas após ter começado a tomar XELJANZ. O seu médico deve pedir análises do fígado com regularidade.</w:t>
      </w:r>
    </w:p>
    <w:p w14:paraId="31873CEB" w14:textId="77777777" w:rsidR="00041B56" w:rsidRPr="00881654" w:rsidRDefault="00041B56" w:rsidP="00FD3B9B">
      <w:pPr>
        <w:numPr>
          <w:ilvl w:val="12"/>
          <w:numId w:val="0"/>
        </w:numPr>
        <w:tabs>
          <w:tab w:val="clear" w:pos="567"/>
        </w:tabs>
        <w:spacing w:line="240" w:lineRule="auto"/>
        <w:ind w:right="-2"/>
        <w:outlineLvl w:val="0"/>
        <w:rPr>
          <w:b/>
          <w:color w:val="000000" w:themeColor="text1"/>
          <w:szCs w:val="22"/>
        </w:rPr>
      </w:pPr>
    </w:p>
    <w:p w14:paraId="2C38CFE0" w14:textId="77777777" w:rsidR="00041B56" w:rsidRPr="00881654" w:rsidRDefault="00041B56" w:rsidP="00FD3B9B">
      <w:pPr>
        <w:keepNext/>
        <w:numPr>
          <w:ilvl w:val="12"/>
          <w:numId w:val="0"/>
        </w:numPr>
        <w:tabs>
          <w:tab w:val="clear" w:pos="567"/>
        </w:tabs>
        <w:spacing w:line="240" w:lineRule="auto"/>
        <w:ind w:left="562" w:hanging="562"/>
        <w:rPr>
          <w:b/>
          <w:color w:val="000000" w:themeColor="text1"/>
          <w:szCs w:val="22"/>
        </w:rPr>
      </w:pPr>
      <w:r w:rsidRPr="00881654">
        <w:rPr>
          <w:b/>
          <w:color w:val="000000" w:themeColor="text1"/>
        </w:rPr>
        <w:t>Idosos</w:t>
      </w:r>
    </w:p>
    <w:p w14:paraId="1A8B8950" w14:textId="77777777" w:rsidR="00041B56" w:rsidRPr="00881654" w:rsidRDefault="00041B56" w:rsidP="00FD3B9B">
      <w:pPr>
        <w:numPr>
          <w:ilvl w:val="12"/>
          <w:numId w:val="0"/>
        </w:numPr>
        <w:tabs>
          <w:tab w:val="clear" w:pos="567"/>
        </w:tabs>
        <w:spacing w:line="240" w:lineRule="auto"/>
        <w:rPr>
          <w:color w:val="000000" w:themeColor="text1"/>
          <w:szCs w:val="22"/>
        </w:rPr>
      </w:pPr>
      <w:r w:rsidRPr="00881654">
        <w:rPr>
          <w:color w:val="000000" w:themeColor="text1"/>
        </w:rPr>
        <w:t xml:space="preserve">A segurança e eficácia de tofacitinib </w:t>
      </w:r>
      <w:r w:rsidRPr="00881654">
        <w:rPr>
          <w:color w:val="000000" w:themeColor="text1"/>
          <w:szCs w:val="22"/>
        </w:rPr>
        <w:t>1 mg/ml solução oral não foram estabelecidas nos idosos.</w:t>
      </w:r>
    </w:p>
    <w:p w14:paraId="761F79BB" w14:textId="77777777" w:rsidR="00041B56" w:rsidRPr="00881654" w:rsidRDefault="00041B56" w:rsidP="00FD3B9B">
      <w:pPr>
        <w:numPr>
          <w:ilvl w:val="12"/>
          <w:numId w:val="0"/>
        </w:numPr>
        <w:tabs>
          <w:tab w:val="clear" w:pos="567"/>
          <w:tab w:val="left" w:pos="2595"/>
        </w:tabs>
        <w:spacing w:line="240" w:lineRule="auto"/>
        <w:ind w:right="-2"/>
        <w:rPr>
          <w:b/>
          <w:color w:val="000000" w:themeColor="text1"/>
          <w:szCs w:val="22"/>
        </w:rPr>
      </w:pPr>
    </w:p>
    <w:p w14:paraId="308DF990" w14:textId="77777777" w:rsidR="00041B56" w:rsidRPr="00881654" w:rsidRDefault="00041B56" w:rsidP="00FD3B9B">
      <w:pPr>
        <w:numPr>
          <w:ilvl w:val="12"/>
          <w:numId w:val="0"/>
        </w:numPr>
        <w:tabs>
          <w:tab w:val="clear" w:pos="567"/>
        </w:tabs>
        <w:spacing w:line="240" w:lineRule="auto"/>
        <w:ind w:right="-2"/>
        <w:rPr>
          <w:b/>
          <w:color w:val="000000" w:themeColor="text1"/>
          <w:szCs w:val="22"/>
        </w:rPr>
      </w:pPr>
      <w:r w:rsidRPr="00881654">
        <w:rPr>
          <w:b/>
          <w:color w:val="000000" w:themeColor="text1"/>
        </w:rPr>
        <w:t>Doentes asiáticos</w:t>
      </w:r>
    </w:p>
    <w:p w14:paraId="51ABE240" w14:textId="77777777" w:rsidR="00041B56" w:rsidRPr="00881654" w:rsidRDefault="00041B56" w:rsidP="00FD3B9B">
      <w:pPr>
        <w:numPr>
          <w:ilvl w:val="12"/>
          <w:numId w:val="0"/>
        </w:numPr>
        <w:tabs>
          <w:tab w:val="clear" w:pos="567"/>
        </w:tabs>
        <w:spacing w:line="240" w:lineRule="auto"/>
        <w:ind w:right="-2"/>
        <w:rPr>
          <w:color w:val="000000" w:themeColor="text1"/>
          <w:szCs w:val="22"/>
        </w:rPr>
      </w:pPr>
      <w:r w:rsidRPr="00881654">
        <w:rPr>
          <w:color w:val="000000" w:themeColor="text1"/>
        </w:rPr>
        <w:t xml:space="preserve">Existe uma taxa superior de zona nos doentes japoneses e coreanos. Informe o seu médico se notar bolhas dolorosas na sua pele. </w:t>
      </w:r>
    </w:p>
    <w:p w14:paraId="4A13A264" w14:textId="77777777" w:rsidR="00041B56" w:rsidRPr="00881654" w:rsidRDefault="00041B56" w:rsidP="00FD3B9B">
      <w:pPr>
        <w:numPr>
          <w:ilvl w:val="12"/>
          <w:numId w:val="0"/>
        </w:numPr>
        <w:tabs>
          <w:tab w:val="clear" w:pos="567"/>
        </w:tabs>
        <w:spacing w:line="240" w:lineRule="auto"/>
        <w:ind w:right="-2"/>
        <w:rPr>
          <w:color w:val="000000" w:themeColor="text1"/>
          <w:szCs w:val="22"/>
        </w:rPr>
      </w:pPr>
    </w:p>
    <w:p w14:paraId="6E49BACE" w14:textId="77777777" w:rsidR="00041B56" w:rsidRPr="00881654" w:rsidRDefault="00041B56" w:rsidP="00FD3B9B">
      <w:pPr>
        <w:numPr>
          <w:ilvl w:val="12"/>
          <w:numId w:val="0"/>
        </w:numPr>
        <w:tabs>
          <w:tab w:val="clear" w:pos="567"/>
        </w:tabs>
        <w:spacing w:line="240" w:lineRule="auto"/>
        <w:ind w:right="-2"/>
        <w:rPr>
          <w:color w:val="000000" w:themeColor="text1"/>
          <w:szCs w:val="22"/>
        </w:rPr>
      </w:pPr>
      <w:r w:rsidRPr="00881654">
        <w:rPr>
          <w:color w:val="000000" w:themeColor="text1"/>
        </w:rPr>
        <w:t>Pode igualmente ter um risco superior de ter determinados problemas nos pulmões. Informe o seu médico se notar algum tipo de dificuldade ao respirar.</w:t>
      </w:r>
    </w:p>
    <w:p w14:paraId="1D9060EE" w14:textId="77777777" w:rsidR="00041B56" w:rsidRPr="00881654" w:rsidRDefault="00041B56" w:rsidP="00FD3B9B">
      <w:pPr>
        <w:numPr>
          <w:ilvl w:val="12"/>
          <w:numId w:val="0"/>
        </w:numPr>
        <w:tabs>
          <w:tab w:val="clear" w:pos="567"/>
        </w:tabs>
        <w:spacing w:line="240" w:lineRule="auto"/>
        <w:ind w:right="-2"/>
        <w:rPr>
          <w:b/>
          <w:color w:val="000000" w:themeColor="text1"/>
        </w:rPr>
      </w:pPr>
    </w:p>
    <w:p w14:paraId="46E35A1C" w14:textId="77777777" w:rsidR="00041B56" w:rsidRPr="00881654" w:rsidRDefault="00041B56" w:rsidP="00FD3B9B">
      <w:pPr>
        <w:numPr>
          <w:ilvl w:val="12"/>
          <w:numId w:val="0"/>
        </w:numPr>
        <w:tabs>
          <w:tab w:val="clear" w:pos="567"/>
        </w:tabs>
        <w:spacing w:line="240" w:lineRule="auto"/>
        <w:ind w:right="-2"/>
        <w:rPr>
          <w:b/>
          <w:color w:val="000000" w:themeColor="text1"/>
          <w:szCs w:val="22"/>
        </w:rPr>
      </w:pPr>
      <w:r w:rsidRPr="00881654">
        <w:rPr>
          <w:b/>
          <w:color w:val="000000" w:themeColor="text1"/>
        </w:rPr>
        <w:t>Crianças e adolescentes</w:t>
      </w:r>
    </w:p>
    <w:p w14:paraId="1B04C13C" w14:textId="77777777" w:rsidR="00041B56" w:rsidRPr="00881654" w:rsidRDefault="00041B56" w:rsidP="00FD3B9B">
      <w:pPr>
        <w:numPr>
          <w:ilvl w:val="12"/>
          <w:numId w:val="0"/>
        </w:numPr>
        <w:tabs>
          <w:tab w:val="clear" w:pos="567"/>
        </w:tabs>
        <w:spacing w:line="240" w:lineRule="auto"/>
        <w:ind w:right="-2"/>
        <w:rPr>
          <w:color w:val="000000" w:themeColor="text1"/>
        </w:rPr>
      </w:pPr>
      <w:r w:rsidRPr="00881654">
        <w:rPr>
          <w:color w:val="000000" w:themeColor="text1"/>
        </w:rPr>
        <w:t>Este medicamento não deve ser administrado a doentes com menos de 2 anos de idade.</w:t>
      </w:r>
    </w:p>
    <w:p w14:paraId="2075E534"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p>
    <w:p w14:paraId="65E6BD87"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r w:rsidRPr="00881654">
        <w:rPr>
          <w:noProof/>
          <w:color w:val="000000" w:themeColor="text1"/>
          <w:szCs w:val="22"/>
        </w:rPr>
        <w:t>Este medicamento contém propilenoglicol e deve ser utilizado com cuidado em doentes com idade igual ou superior a 2 anos e apenas se aconselhado pelo médico (ver “XELJANZ contém propilenoglicol”).</w:t>
      </w:r>
    </w:p>
    <w:p w14:paraId="6001C260"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p>
    <w:p w14:paraId="3E8AD104" w14:textId="77777777" w:rsidR="00041B56" w:rsidRPr="00881654" w:rsidRDefault="00041B56" w:rsidP="00FD3B9B">
      <w:pPr>
        <w:keepNext/>
        <w:numPr>
          <w:ilvl w:val="12"/>
          <w:numId w:val="0"/>
        </w:numPr>
        <w:tabs>
          <w:tab w:val="clear" w:pos="567"/>
        </w:tabs>
        <w:spacing w:line="240" w:lineRule="auto"/>
        <w:rPr>
          <w:noProof/>
          <w:color w:val="000000" w:themeColor="text1"/>
          <w:szCs w:val="22"/>
        </w:rPr>
      </w:pPr>
      <w:r w:rsidRPr="00881654">
        <w:rPr>
          <w:b/>
          <w:noProof/>
          <w:color w:val="000000" w:themeColor="text1"/>
        </w:rPr>
        <w:t>Outros medicamentos e XELJANZ</w:t>
      </w:r>
    </w:p>
    <w:p w14:paraId="6E814EC2" w14:textId="77777777" w:rsidR="00041B56" w:rsidRPr="00881654" w:rsidRDefault="00041B56" w:rsidP="00FD3B9B">
      <w:pPr>
        <w:keepNext/>
        <w:numPr>
          <w:ilvl w:val="12"/>
          <w:numId w:val="0"/>
        </w:numPr>
        <w:tabs>
          <w:tab w:val="clear" w:pos="567"/>
        </w:tabs>
        <w:spacing w:line="240" w:lineRule="auto"/>
        <w:rPr>
          <w:color w:val="000000" w:themeColor="text1"/>
          <w:szCs w:val="22"/>
        </w:rPr>
      </w:pPr>
      <w:r w:rsidRPr="00881654">
        <w:rPr>
          <w:color w:val="000000" w:themeColor="text1"/>
        </w:rPr>
        <w:t>Informe o seu médico ou farmacêutico se estiver a tomar, tiver tomado recentemente, ou se vier a tomar outros medicamentos.</w:t>
      </w:r>
    </w:p>
    <w:p w14:paraId="71B74D2D" w14:textId="77777777" w:rsidR="00041B56" w:rsidRPr="00881654" w:rsidRDefault="00041B56" w:rsidP="00FD3B9B">
      <w:pPr>
        <w:numPr>
          <w:ilvl w:val="12"/>
          <w:numId w:val="0"/>
        </w:numPr>
        <w:tabs>
          <w:tab w:val="clear" w:pos="567"/>
        </w:tabs>
        <w:spacing w:line="240" w:lineRule="auto"/>
        <w:ind w:right="-2"/>
        <w:rPr>
          <w:color w:val="000000" w:themeColor="text1"/>
          <w:szCs w:val="22"/>
        </w:rPr>
      </w:pPr>
    </w:p>
    <w:p w14:paraId="2018BC59" w14:textId="2BC8DF4A" w:rsidR="00041B56" w:rsidRPr="00881654" w:rsidRDefault="00041B56" w:rsidP="0006279A">
      <w:pPr>
        <w:numPr>
          <w:ilvl w:val="12"/>
          <w:numId w:val="0"/>
        </w:numPr>
        <w:tabs>
          <w:tab w:val="clear" w:pos="567"/>
        </w:tabs>
        <w:spacing w:line="240" w:lineRule="auto"/>
        <w:ind w:right="-2"/>
        <w:rPr>
          <w:color w:val="000000" w:themeColor="text1"/>
        </w:rPr>
      </w:pPr>
      <w:r w:rsidRPr="00881654">
        <w:rPr>
          <w:color w:val="000000" w:themeColor="text1"/>
        </w:rPr>
        <w:lastRenderedPageBreak/>
        <w:t xml:space="preserve">Informe o seu médico se tem </w:t>
      </w:r>
      <w:r w:rsidRPr="008D15D2">
        <w:rPr>
          <w:b/>
          <w:bCs/>
          <w:color w:val="000000" w:themeColor="text1"/>
        </w:rPr>
        <w:t>diabetes</w:t>
      </w:r>
      <w:r w:rsidRPr="00881654">
        <w:rPr>
          <w:color w:val="000000" w:themeColor="text1"/>
        </w:rPr>
        <w:t xml:space="preserve"> ou se está a </w:t>
      </w:r>
      <w:r w:rsidRPr="008D15D2">
        <w:rPr>
          <w:b/>
          <w:bCs/>
          <w:color w:val="000000" w:themeColor="text1"/>
        </w:rPr>
        <w:t>tomar medicamentos para tratar a diabetes</w:t>
      </w:r>
      <w:r w:rsidRPr="00881654">
        <w:rPr>
          <w:color w:val="000000" w:themeColor="text1"/>
        </w:rPr>
        <w:t>. O seu médico poderá decidir se necessita de menos quantidade do medicamento antidiabético enquanto estiver a tomar tofacitinib.</w:t>
      </w:r>
    </w:p>
    <w:p w14:paraId="6FFE65B1" w14:textId="77777777" w:rsidR="00041B56" w:rsidRPr="00881654" w:rsidRDefault="00041B56" w:rsidP="00FD3B9B">
      <w:pPr>
        <w:numPr>
          <w:ilvl w:val="12"/>
          <w:numId w:val="0"/>
        </w:numPr>
        <w:tabs>
          <w:tab w:val="clear" w:pos="567"/>
        </w:tabs>
        <w:spacing w:line="240" w:lineRule="auto"/>
        <w:ind w:right="-2"/>
        <w:rPr>
          <w:color w:val="000000" w:themeColor="text1"/>
        </w:rPr>
      </w:pPr>
    </w:p>
    <w:p w14:paraId="0D901C75" w14:textId="77777777" w:rsidR="00041B56" w:rsidRPr="00881654" w:rsidRDefault="00041B56" w:rsidP="00FD3B9B">
      <w:pPr>
        <w:numPr>
          <w:ilvl w:val="12"/>
          <w:numId w:val="0"/>
        </w:numPr>
        <w:tabs>
          <w:tab w:val="clear" w:pos="567"/>
        </w:tabs>
        <w:spacing w:line="240" w:lineRule="auto"/>
        <w:ind w:right="-2"/>
        <w:rPr>
          <w:color w:val="000000" w:themeColor="text1"/>
        </w:rPr>
      </w:pPr>
      <w:r w:rsidRPr="00881654">
        <w:rPr>
          <w:color w:val="000000" w:themeColor="text1"/>
        </w:rPr>
        <w:t xml:space="preserve">Alguns medicamentos </w:t>
      </w:r>
      <w:r w:rsidRPr="008D15D2">
        <w:rPr>
          <w:b/>
          <w:bCs/>
          <w:color w:val="000000" w:themeColor="text1"/>
        </w:rPr>
        <w:t>não devem ser tomados com XELJANZ</w:t>
      </w:r>
      <w:r w:rsidRPr="00881654">
        <w:rPr>
          <w:color w:val="000000" w:themeColor="text1"/>
        </w:rPr>
        <w:t>. Se tomados com XELJANZ, podem alterar os níveis de XELJANZ no seu organismo e a dose de XELJANZ pode ter de ser ajustada. Deve informar o seu médico se estiver a tomar medicamentos que contenham qualquer uma das seguintes substâncias ativas:</w:t>
      </w:r>
    </w:p>
    <w:p w14:paraId="6CA0705F" w14:textId="77777777" w:rsidR="00041B56" w:rsidRPr="00881654" w:rsidRDefault="00041B56" w:rsidP="00FD3B9B">
      <w:pPr>
        <w:pStyle w:val="CommentText"/>
        <w:numPr>
          <w:ilvl w:val="0"/>
          <w:numId w:val="38"/>
        </w:numPr>
        <w:rPr>
          <w:color w:val="000000" w:themeColor="text1"/>
          <w:sz w:val="22"/>
          <w:szCs w:val="22"/>
        </w:rPr>
      </w:pPr>
      <w:r w:rsidRPr="00881654">
        <w:rPr>
          <w:color w:val="000000" w:themeColor="text1"/>
          <w:sz w:val="22"/>
        </w:rPr>
        <w:t>antibióticos, tais como rifampicina, utilizados para tratar infeções bacterianas</w:t>
      </w:r>
    </w:p>
    <w:p w14:paraId="6203CB5F" w14:textId="77777777" w:rsidR="00041B56" w:rsidRPr="00881654" w:rsidRDefault="00041B56" w:rsidP="00FD3B9B">
      <w:pPr>
        <w:pStyle w:val="CommentText"/>
        <w:numPr>
          <w:ilvl w:val="0"/>
          <w:numId w:val="38"/>
        </w:numPr>
        <w:rPr>
          <w:color w:val="000000" w:themeColor="text1"/>
          <w:sz w:val="22"/>
          <w:szCs w:val="22"/>
        </w:rPr>
      </w:pPr>
      <w:r w:rsidRPr="00881654">
        <w:rPr>
          <w:color w:val="000000" w:themeColor="text1"/>
          <w:sz w:val="22"/>
        </w:rPr>
        <w:t>fluconazol, cetoconazol, utilizados para tratar infeções fúngicas</w:t>
      </w:r>
    </w:p>
    <w:p w14:paraId="469DD3DA" w14:textId="77777777" w:rsidR="00041B56" w:rsidRPr="00881654" w:rsidRDefault="00041B56" w:rsidP="00FD3B9B">
      <w:pPr>
        <w:tabs>
          <w:tab w:val="clear" w:pos="567"/>
        </w:tabs>
        <w:spacing w:line="240" w:lineRule="auto"/>
        <w:ind w:right="-2"/>
        <w:rPr>
          <w:noProof/>
          <w:color w:val="000000" w:themeColor="text1"/>
          <w:szCs w:val="22"/>
        </w:rPr>
      </w:pPr>
    </w:p>
    <w:p w14:paraId="2FD531F4" w14:textId="77777777" w:rsidR="00041B56" w:rsidRPr="00881654" w:rsidRDefault="00041B56" w:rsidP="00FD3B9B">
      <w:pPr>
        <w:tabs>
          <w:tab w:val="clear" w:pos="567"/>
        </w:tabs>
        <w:spacing w:line="240" w:lineRule="auto"/>
        <w:ind w:right="-2"/>
        <w:rPr>
          <w:color w:val="000000" w:themeColor="text1"/>
          <w:szCs w:val="22"/>
        </w:rPr>
      </w:pPr>
      <w:r w:rsidRPr="00881654">
        <w:rPr>
          <w:color w:val="000000" w:themeColor="text1"/>
        </w:rPr>
        <w:t>Não é recomendada a utilização de XELJANZ com medicamentos que deprimam o sistema imunitário, incluindo as terapêuticas biológicas específicas (anticorpos), tais como as que inibem o fator de necrose tumoral, a interleucina-17, a interleucina-12/interleucina-23, anti-integrinas e imunossupressores químicos potentes incluindo, azatioprina, mercaptopurina, ciclosporina e tacrolímus. Tomar XELJANZ com estes medicamentos pode aumentar o seu risco de efeitos secundários incluindo infeção.</w:t>
      </w:r>
    </w:p>
    <w:p w14:paraId="20EA3CBA"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p>
    <w:p w14:paraId="5528724D" w14:textId="77777777" w:rsidR="00041B56" w:rsidRPr="00881654" w:rsidRDefault="00041B56" w:rsidP="00FD3B9B">
      <w:pPr>
        <w:keepNext/>
        <w:numPr>
          <w:ilvl w:val="12"/>
          <w:numId w:val="0"/>
        </w:numPr>
        <w:tabs>
          <w:tab w:val="clear" w:pos="567"/>
        </w:tabs>
        <w:spacing w:line="240" w:lineRule="auto"/>
        <w:ind w:right="-2"/>
        <w:outlineLvl w:val="0"/>
        <w:rPr>
          <w:b/>
          <w:noProof/>
          <w:color w:val="000000" w:themeColor="text1"/>
        </w:rPr>
      </w:pPr>
      <w:r w:rsidRPr="00881654">
        <w:rPr>
          <w:color w:val="000000" w:themeColor="text1"/>
        </w:rPr>
        <w:t xml:space="preserve">Podem ocorrer infeções graves e fraturas mais frequentemente em pessoas que também tomam </w:t>
      </w:r>
      <w:r w:rsidRPr="00881654">
        <w:rPr>
          <w:color w:val="000000" w:themeColor="text1"/>
          <w:szCs w:val="22"/>
        </w:rPr>
        <w:t>corticosteroides (por ex. prednisona)</w:t>
      </w:r>
      <w:r w:rsidRPr="00881654">
        <w:rPr>
          <w:color w:val="000000" w:themeColor="text1"/>
        </w:rPr>
        <w:t>.</w:t>
      </w:r>
    </w:p>
    <w:p w14:paraId="0BB5DFCC"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p>
    <w:p w14:paraId="5B575732" w14:textId="77777777" w:rsidR="00041B56" w:rsidRPr="00881654" w:rsidRDefault="00041B56" w:rsidP="00FD3B9B">
      <w:pPr>
        <w:keepNext/>
        <w:numPr>
          <w:ilvl w:val="12"/>
          <w:numId w:val="0"/>
        </w:numPr>
        <w:tabs>
          <w:tab w:val="clear" w:pos="567"/>
        </w:tabs>
        <w:spacing w:line="240" w:lineRule="auto"/>
        <w:ind w:right="-2"/>
        <w:outlineLvl w:val="0"/>
        <w:rPr>
          <w:b/>
          <w:noProof/>
          <w:color w:val="000000" w:themeColor="text1"/>
          <w:szCs w:val="22"/>
        </w:rPr>
      </w:pPr>
      <w:r w:rsidRPr="00881654">
        <w:rPr>
          <w:b/>
          <w:noProof/>
          <w:color w:val="000000" w:themeColor="text1"/>
        </w:rPr>
        <w:t>Gravidez e amamentação</w:t>
      </w:r>
    </w:p>
    <w:p w14:paraId="40B8FAF2" w14:textId="77777777" w:rsidR="00041B56" w:rsidRPr="00881654" w:rsidRDefault="00041B56" w:rsidP="00FD3B9B">
      <w:pPr>
        <w:keepNext/>
        <w:numPr>
          <w:ilvl w:val="12"/>
          <w:numId w:val="0"/>
        </w:numPr>
        <w:tabs>
          <w:tab w:val="clear" w:pos="567"/>
        </w:tabs>
        <w:spacing w:line="240" w:lineRule="auto"/>
        <w:rPr>
          <w:noProof/>
          <w:color w:val="000000" w:themeColor="text1"/>
        </w:rPr>
      </w:pPr>
      <w:r w:rsidRPr="00881654">
        <w:rPr>
          <w:color w:val="000000" w:themeColor="text1"/>
        </w:rPr>
        <w:t>Se for uma mulher em idade fértil deve utilizar uma contraceção eficaz durante o tratamento com XELJANZ e durante, pelo menos, 4 semanas após a última dose.</w:t>
      </w:r>
      <w:r w:rsidRPr="00881654">
        <w:rPr>
          <w:color w:val="000000" w:themeColor="text1"/>
        </w:rPr>
        <w:br/>
      </w:r>
    </w:p>
    <w:p w14:paraId="137FF154" w14:textId="77777777" w:rsidR="00041B56" w:rsidRPr="00881654" w:rsidRDefault="00041B56" w:rsidP="00FD3B9B">
      <w:pPr>
        <w:keepNext/>
        <w:numPr>
          <w:ilvl w:val="12"/>
          <w:numId w:val="0"/>
        </w:numPr>
        <w:tabs>
          <w:tab w:val="clear" w:pos="567"/>
        </w:tabs>
        <w:spacing w:line="240" w:lineRule="auto"/>
        <w:rPr>
          <w:noProof/>
          <w:color w:val="000000" w:themeColor="text1"/>
          <w:szCs w:val="22"/>
        </w:rPr>
      </w:pPr>
      <w:r w:rsidRPr="00881654">
        <w:rPr>
          <w:color w:val="000000" w:themeColor="text1"/>
        </w:rPr>
        <w:t>Se está grávida ou a amamentar, se pensa estar grávida ou planeia engravidar, consulte o seu médico antes de tomar este medicamento. XELJANZ não pode ser utilizado durante a gravidez. Informe o seu médico imediatamente se engravidar enquanto estiver a tomar XELJANZ.</w:t>
      </w:r>
    </w:p>
    <w:p w14:paraId="2E59EE12" w14:textId="77777777" w:rsidR="00041B56" w:rsidRPr="00881654" w:rsidRDefault="00041B56" w:rsidP="00FD3B9B">
      <w:pPr>
        <w:keepNext/>
        <w:numPr>
          <w:ilvl w:val="12"/>
          <w:numId w:val="0"/>
        </w:numPr>
        <w:tabs>
          <w:tab w:val="clear" w:pos="567"/>
        </w:tabs>
        <w:spacing w:line="240" w:lineRule="auto"/>
        <w:rPr>
          <w:noProof/>
          <w:color w:val="000000" w:themeColor="text1"/>
          <w:szCs w:val="22"/>
        </w:rPr>
      </w:pPr>
    </w:p>
    <w:p w14:paraId="4B0EF81D" w14:textId="77777777" w:rsidR="00041B56" w:rsidRPr="00881654" w:rsidRDefault="00041B56" w:rsidP="00FD3B9B">
      <w:pPr>
        <w:keepNext/>
        <w:numPr>
          <w:ilvl w:val="12"/>
          <w:numId w:val="0"/>
        </w:numPr>
        <w:tabs>
          <w:tab w:val="clear" w:pos="567"/>
        </w:tabs>
        <w:spacing w:line="240" w:lineRule="auto"/>
        <w:rPr>
          <w:noProof/>
          <w:color w:val="000000" w:themeColor="text1"/>
          <w:szCs w:val="22"/>
        </w:rPr>
      </w:pPr>
      <w:r w:rsidRPr="00881654">
        <w:rPr>
          <w:color w:val="000000" w:themeColor="text1"/>
        </w:rPr>
        <w:t>Se estiver a tomar XELJANZ e a amamentar, tem de parar de amamentar até falar com o seu médico sobre parar o tratamento com XELJANZ.</w:t>
      </w:r>
    </w:p>
    <w:p w14:paraId="185146A1" w14:textId="77777777" w:rsidR="00041B56" w:rsidRPr="00881654" w:rsidRDefault="00041B56" w:rsidP="00FD3B9B">
      <w:pPr>
        <w:numPr>
          <w:ilvl w:val="12"/>
          <w:numId w:val="0"/>
        </w:numPr>
        <w:tabs>
          <w:tab w:val="clear" w:pos="567"/>
        </w:tabs>
        <w:spacing w:line="240" w:lineRule="auto"/>
        <w:rPr>
          <w:noProof/>
          <w:color w:val="000000" w:themeColor="text1"/>
          <w:szCs w:val="22"/>
        </w:rPr>
      </w:pPr>
    </w:p>
    <w:p w14:paraId="010F5D04" w14:textId="77777777" w:rsidR="00041B56" w:rsidRPr="00881654" w:rsidRDefault="00041B56" w:rsidP="00FD3B9B">
      <w:pPr>
        <w:keepNext/>
        <w:numPr>
          <w:ilvl w:val="12"/>
          <w:numId w:val="0"/>
        </w:numPr>
        <w:tabs>
          <w:tab w:val="clear" w:pos="567"/>
        </w:tabs>
        <w:spacing w:line="240" w:lineRule="auto"/>
        <w:outlineLvl w:val="0"/>
        <w:rPr>
          <w:b/>
          <w:noProof/>
          <w:color w:val="000000" w:themeColor="text1"/>
          <w:szCs w:val="22"/>
        </w:rPr>
      </w:pPr>
      <w:r w:rsidRPr="00881654">
        <w:rPr>
          <w:b/>
          <w:noProof/>
          <w:color w:val="000000" w:themeColor="text1"/>
        </w:rPr>
        <w:t>Condução de veículos e utilização de máquinas</w:t>
      </w:r>
    </w:p>
    <w:p w14:paraId="457023B7" w14:textId="77777777" w:rsidR="00041B56" w:rsidRPr="00881654" w:rsidRDefault="00041B56" w:rsidP="00FD3B9B">
      <w:pPr>
        <w:keepNext/>
        <w:numPr>
          <w:ilvl w:val="12"/>
          <w:numId w:val="0"/>
        </w:numPr>
        <w:tabs>
          <w:tab w:val="clear" w:pos="567"/>
        </w:tabs>
        <w:spacing w:line="240" w:lineRule="auto"/>
        <w:outlineLvl w:val="0"/>
        <w:rPr>
          <w:noProof/>
          <w:color w:val="000000" w:themeColor="text1"/>
          <w:szCs w:val="22"/>
        </w:rPr>
      </w:pPr>
      <w:r w:rsidRPr="00881654">
        <w:rPr>
          <w:color w:val="000000" w:themeColor="text1"/>
        </w:rPr>
        <w:t>Os efeitos de XELJANZ sobre a capacidade de conduzir e utilizar máquinas são nulos ou reduzidos.</w:t>
      </w:r>
    </w:p>
    <w:p w14:paraId="7A170556"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p>
    <w:p w14:paraId="6034A216" w14:textId="77777777" w:rsidR="00041B56" w:rsidRPr="00881654" w:rsidRDefault="00041B56" w:rsidP="00C23232">
      <w:pPr>
        <w:numPr>
          <w:ilvl w:val="12"/>
          <w:numId w:val="0"/>
        </w:numPr>
        <w:tabs>
          <w:tab w:val="clear" w:pos="567"/>
        </w:tabs>
        <w:spacing w:line="240" w:lineRule="auto"/>
        <w:ind w:right="-2"/>
        <w:outlineLvl w:val="0"/>
        <w:rPr>
          <w:noProof/>
          <w:color w:val="000000" w:themeColor="text1"/>
          <w:szCs w:val="22"/>
        </w:rPr>
      </w:pPr>
      <w:r w:rsidRPr="00881654">
        <w:rPr>
          <w:b/>
          <w:noProof/>
          <w:color w:val="000000" w:themeColor="text1"/>
        </w:rPr>
        <w:t xml:space="preserve">XELJANZ contém </w:t>
      </w:r>
      <w:r w:rsidRPr="00881654">
        <w:rPr>
          <w:b/>
          <w:bCs/>
          <w:noProof/>
          <w:color w:val="000000" w:themeColor="text1"/>
          <w:szCs w:val="22"/>
        </w:rPr>
        <w:t>propilenoglicol</w:t>
      </w:r>
    </w:p>
    <w:p w14:paraId="5E3B0AEB" w14:textId="77777777" w:rsidR="00041B56" w:rsidRPr="00881654" w:rsidRDefault="00041B56" w:rsidP="00C23232">
      <w:pPr>
        <w:numPr>
          <w:ilvl w:val="12"/>
          <w:numId w:val="0"/>
        </w:numPr>
        <w:tabs>
          <w:tab w:val="clear" w:pos="567"/>
        </w:tabs>
        <w:spacing w:line="240" w:lineRule="auto"/>
        <w:ind w:right="-2"/>
        <w:outlineLvl w:val="0"/>
        <w:rPr>
          <w:noProof/>
          <w:color w:val="000000" w:themeColor="text1"/>
          <w:szCs w:val="22"/>
        </w:rPr>
      </w:pPr>
      <w:r w:rsidRPr="00881654">
        <w:rPr>
          <w:color w:val="000000" w:themeColor="text1"/>
        </w:rPr>
        <w:t>Este medicamento contém 2,39 mg de propilenoglicol em cada ml de solução oral.</w:t>
      </w:r>
    </w:p>
    <w:p w14:paraId="1A1ECCEA"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p>
    <w:p w14:paraId="2AA7E3EF" w14:textId="77777777" w:rsidR="00041B56" w:rsidRPr="00881654" w:rsidRDefault="00041B56" w:rsidP="00C23232">
      <w:pPr>
        <w:numPr>
          <w:ilvl w:val="12"/>
          <w:numId w:val="0"/>
        </w:numPr>
        <w:tabs>
          <w:tab w:val="clear" w:pos="567"/>
        </w:tabs>
        <w:spacing w:line="240" w:lineRule="auto"/>
        <w:ind w:right="-2"/>
        <w:outlineLvl w:val="0"/>
        <w:rPr>
          <w:noProof/>
          <w:color w:val="000000" w:themeColor="text1"/>
          <w:szCs w:val="22"/>
        </w:rPr>
      </w:pPr>
      <w:r w:rsidRPr="00881654">
        <w:rPr>
          <w:b/>
          <w:noProof/>
          <w:color w:val="000000" w:themeColor="text1"/>
        </w:rPr>
        <w:t xml:space="preserve">XELJANZ contém </w:t>
      </w:r>
      <w:r w:rsidRPr="00881654">
        <w:rPr>
          <w:b/>
          <w:bCs/>
          <w:noProof/>
          <w:color w:val="000000" w:themeColor="text1"/>
          <w:szCs w:val="22"/>
        </w:rPr>
        <w:t>benzoato de sódio</w:t>
      </w:r>
    </w:p>
    <w:p w14:paraId="05E000C6" w14:textId="77777777" w:rsidR="00041B56" w:rsidRPr="00881654" w:rsidRDefault="00041B56" w:rsidP="00C23232">
      <w:pPr>
        <w:numPr>
          <w:ilvl w:val="12"/>
          <w:numId w:val="0"/>
        </w:numPr>
        <w:tabs>
          <w:tab w:val="clear" w:pos="567"/>
        </w:tabs>
        <w:spacing w:line="240" w:lineRule="auto"/>
        <w:ind w:right="-2"/>
        <w:outlineLvl w:val="0"/>
        <w:rPr>
          <w:noProof/>
          <w:color w:val="000000" w:themeColor="text1"/>
          <w:szCs w:val="22"/>
        </w:rPr>
      </w:pPr>
      <w:r w:rsidRPr="00881654">
        <w:rPr>
          <w:color w:val="000000" w:themeColor="text1"/>
        </w:rPr>
        <w:t>Este medicamento contém 0,9 mg de benzoato de sódio em cada ml de solução oral.</w:t>
      </w:r>
    </w:p>
    <w:p w14:paraId="7D8A6133"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p>
    <w:p w14:paraId="40BFE759" w14:textId="77777777" w:rsidR="00041B56" w:rsidRPr="00881654" w:rsidRDefault="00041B56" w:rsidP="00FD3B9B">
      <w:pPr>
        <w:numPr>
          <w:ilvl w:val="12"/>
          <w:numId w:val="0"/>
        </w:numPr>
        <w:tabs>
          <w:tab w:val="clear" w:pos="567"/>
        </w:tabs>
        <w:spacing w:line="240" w:lineRule="auto"/>
        <w:rPr>
          <w:b/>
          <w:bCs/>
          <w:noProof/>
          <w:color w:val="000000" w:themeColor="text1"/>
          <w:szCs w:val="22"/>
        </w:rPr>
      </w:pPr>
      <w:r w:rsidRPr="00881654">
        <w:rPr>
          <w:b/>
          <w:bCs/>
          <w:noProof/>
          <w:color w:val="000000" w:themeColor="text1"/>
          <w:szCs w:val="22"/>
        </w:rPr>
        <w:t>XELJANZ contém sódio</w:t>
      </w:r>
    </w:p>
    <w:p w14:paraId="1D1B2B0F" w14:textId="77777777" w:rsidR="00041B56" w:rsidRPr="00881654" w:rsidRDefault="00041B56" w:rsidP="00FD3B9B">
      <w:pPr>
        <w:numPr>
          <w:ilvl w:val="12"/>
          <w:numId w:val="0"/>
        </w:numPr>
        <w:tabs>
          <w:tab w:val="clear" w:pos="567"/>
        </w:tabs>
        <w:spacing w:line="240" w:lineRule="auto"/>
        <w:rPr>
          <w:color w:val="000000" w:themeColor="text1"/>
          <w:szCs w:val="22"/>
        </w:rPr>
      </w:pPr>
      <w:r w:rsidRPr="00881654">
        <w:rPr>
          <w:color w:val="000000" w:themeColor="text1"/>
          <w:szCs w:val="22"/>
        </w:rPr>
        <w:t>Este medicamento contém</w:t>
      </w:r>
      <w:r w:rsidRPr="00881654">
        <w:rPr>
          <w:bCs/>
          <w:color w:val="000000" w:themeColor="text1"/>
          <w:szCs w:val="22"/>
        </w:rPr>
        <w:t xml:space="preserve"> menos do que 1 mmol (23 mg) de sódio por </w:t>
      </w:r>
      <w:r w:rsidRPr="00881654">
        <w:rPr>
          <w:color w:val="000000" w:themeColor="text1"/>
          <w:szCs w:val="22"/>
        </w:rPr>
        <w:t>ml, ou seja, é praticamente “isento de sódio”.</w:t>
      </w:r>
    </w:p>
    <w:p w14:paraId="364F9D3D" w14:textId="77777777" w:rsidR="00041B56" w:rsidRPr="006F5B6D" w:rsidRDefault="00041B56" w:rsidP="00FD3B9B">
      <w:pPr>
        <w:numPr>
          <w:ilvl w:val="12"/>
          <w:numId w:val="0"/>
        </w:numPr>
        <w:tabs>
          <w:tab w:val="clear" w:pos="567"/>
        </w:tabs>
        <w:spacing w:line="240" w:lineRule="auto"/>
        <w:rPr>
          <w:rFonts w:ascii="Calibri" w:hAnsi="Calibri" w:cs="Calibri"/>
          <w:color w:val="000000" w:themeColor="text1"/>
          <w:szCs w:val="22"/>
        </w:rPr>
      </w:pPr>
    </w:p>
    <w:p w14:paraId="27500F3E" w14:textId="77777777" w:rsidR="00041B56" w:rsidRPr="00881654" w:rsidRDefault="00041B56" w:rsidP="00FD3B9B">
      <w:pPr>
        <w:numPr>
          <w:ilvl w:val="12"/>
          <w:numId w:val="0"/>
        </w:numPr>
        <w:tabs>
          <w:tab w:val="clear" w:pos="567"/>
        </w:tabs>
        <w:spacing w:line="240" w:lineRule="auto"/>
        <w:rPr>
          <w:noProof/>
          <w:color w:val="000000" w:themeColor="text1"/>
          <w:szCs w:val="22"/>
        </w:rPr>
      </w:pPr>
    </w:p>
    <w:p w14:paraId="45658E72" w14:textId="77777777" w:rsidR="00041B56" w:rsidRPr="00881654" w:rsidRDefault="00041B56" w:rsidP="00FD3B9B">
      <w:pPr>
        <w:keepNext/>
        <w:numPr>
          <w:ilvl w:val="12"/>
          <w:numId w:val="0"/>
        </w:numPr>
        <w:tabs>
          <w:tab w:val="clear" w:pos="567"/>
        </w:tabs>
        <w:spacing w:line="240" w:lineRule="auto"/>
        <w:rPr>
          <w:b/>
          <w:noProof/>
          <w:color w:val="000000" w:themeColor="text1"/>
          <w:szCs w:val="22"/>
        </w:rPr>
      </w:pPr>
      <w:r w:rsidRPr="00881654">
        <w:rPr>
          <w:b/>
          <w:noProof/>
          <w:color w:val="000000" w:themeColor="text1"/>
        </w:rPr>
        <w:t>3.</w:t>
      </w:r>
      <w:r w:rsidRPr="00881654">
        <w:rPr>
          <w:color w:val="000000" w:themeColor="text1"/>
        </w:rPr>
        <w:tab/>
      </w:r>
      <w:r w:rsidRPr="00881654">
        <w:rPr>
          <w:b/>
          <w:noProof/>
          <w:color w:val="000000" w:themeColor="text1"/>
        </w:rPr>
        <w:t>Como tomar XELJANZ</w:t>
      </w:r>
    </w:p>
    <w:p w14:paraId="64168BD8" w14:textId="77777777" w:rsidR="00041B56" w:rsidRPr="00881654" w:rsidRDefault="00041B56" w:rsidP="00FD3B9B">
      <w:pPr>
        <w:keepNext/>
        <w:numPr>
          <w:ilvl w:val="12"/>
          <w:numId w:val="0"/>
        </w:numPr>
        <w:tabs>
          <w:tab w:val="clear" w:pos="567"/>
        </w:tabs>
        <w:spacing w:line="240" w:lineRule="auto"/>
        <w:rPr>
          <w:b/>
          <w:i/>
          <w:noProof/>
          <w:color w:val="000000" w:themeColor="text1"/>
          <w:szCs w:val="22"/>
        </w:rPr>
      </w:pPr>
    </w:p>
    <w:p w14:paraId="4FFFD4E7" w14:textId="77777777" w:rsidR="00041B56" w:rsidRPr="00881654" w:rsidRDefault="00041B56" w:rsidP="00FD3B9B">
      <w:pPr>
        <w:keepNext/>
        <w:numPr>
          <w:ilvl w:val="12"/>
          <w:numId w:val="0"/>
        </w:numPr>
        <w:tabs>
          <w:tab w:val="clear" w:pos="567"/>
        </w:tabs>
        <w:spacing w:line="240" w:lineRule="auto"/>
        <w:rPr>
          <w:color w:val="000000" w:themeColor="text1"/>
          <w:szCs w:val="22"/>
        </w:rPr>
      </w:pPr>
      <w:r w:rsidRPr="00881654">
        <w:rPr>
          <w:color w:val="000000" w:themeColor="text1"/>
        </w:rPr>
        <w:t>Este medicamento é-lhe fornecido e supervisionado por um médico especialista que sabe como tratar a sua doença.</w:t>
      </w:r>
    </w:p>
    <w:p w14:paraId="2497904A"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p>
    <w:p w14:paraId="65872FB6"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r w:rsidRPr="00881654">
        <w:rPr>
          <w:color w:val="000000" w:themeColor="text1"/>
        </w:rPr>
        <w:t>Tome este medicamento exatamente como indicado pelo seu médico, a dose recomendada não deve ser excedida. Fale com o seu médico ou farmacêutico se tiver dúvidas.</w:t>
      </w:r>
    </w:p>
    <w:p w14:paraId="0E3E483D"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p>
    <w:p w14:paraId="06660DF3" w14:textId="77777777" w:rsidR="00041B56" w:rsidRPr="00881654" w:rsidRDefault="00041B56" w:rsidP="00C23232">
      <w:pPr>
        <w:numPr>
          <w:ilvl w:val="12"/>
          <w:numId w:val="0"/>
        </w:numPr>
        <w:tabs>
          <w:tab w:val="clear" w:pos="567"/>
        </w:tabs>
        <w:spacing w:line="240" w:lineRule="auto"/>
        <w:ind w:right="-2"/>
        <w:rPr>
          <w:color w:val="000000" w:themeColor="text1"/>
        </w:rPr>
      </w:pPr>
      <w:r w:rsidRPr="00881654">
        <w:rPr>
          <w:color w:val="000000" w:themeColor="text1"/>
        </w:rPr>
        <w:t>A dose recomendada em doentes com idade igual ou superior a 2 anos baseia-se nas seguintes categorias de peso (ver Tabela 1).</w:t>
      </w:r>
    </w:p>
    <w:p w14:paraId="1431E930" w14:textId="77777777" w:rsidR="00041B56" w:rsidRPr="00881654" w:rsidRDefault="00041B56" w:rsidP="00C23232">
      <w:pPr>
        <w:numPr>
          <w:ilvl w:val="12"/>
          <w:numId w:val="0"/>
        </w:numPr>
        <w:tabs>
          <w:tab w:val="clear" w:pos="567"/>
        </w:tabs>
        <w:spacing w:line="240" w:lineRule="auto"/>
        <w:ind w:right="-2"/>
        <w:rPr>
          <w:color w:val="000000" w:themeColor="text1"/>
        </w:rPr>
      </w:pPr>
    </w:p>
    <w:p w14:paraId="59CB9BF8" w14:textId="77777777" w:rsidR="00041B56" w:rsidRPr="00881654" w:rsidRDefault="00041B56" w:rsidP="000A6B58">
      <w:pPr>
        <w:numPr>
          <w:ilvl w:val="12"/>
          <w:numId w:val="0"/>
        </w:numPr>
        <w:tabs>
          <w:tab w:val="clear" w:pos="567"/>
        </w:tabs>
        <w:spacing w:line="240" w:lineRule="auto"/>
        <w:ind w:left="851" w:hanging="851"/>
        <w:rPr>
          <w:color w:val="000000" w:themeColor="text1"/>
        </w:rPr>
      </w:pPr>
      <w:r w:rsidRPr="00881654">
        <w:rPr>
          <w:b/>
          <w:bCs/>
          <w:color w:val="000000" w:themeColor="text1"/>
        </w:rPr>
        <w:lastRenderedPageBreak/>
        <w:t>Tabela 1.</w:t>
      </w:r>
      <w:r w:rsidRPr="00881654">
        <w:rPr>
          <w:color w:val="000000" w:themeColor="text1"/>
        </w:rPr>
        <w:t xml:space="preserve"> </w:t>
      </w:r>
      <w:r w:rsidRPr="00881654">
        <w:rPr>
          <w:b/>
          <w:color w:val="000000" w:themeColor="text1"/>
        </w:rPr>
        <w:t>Dose de XELJANZ para doentes com artrite idiopática juvenil poliarticular e APs juvenil com idade igual ou superior a dois anos: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7"/>
        <w:gridCol w:w="7016"/>
      </w:tblGrid>
      <w:tr w:rsidR="00041B56" w:rsidRPr="00881654" w14:paraId="599B3E30" w14:textId="77777777" w:rsidTr="00A5118E">
        <w:trPr>
          <w:cantSplit/>
        </w:trPr>
        <w:tc>
          <w:tcPr>
            <w:tcW w:w="1937" w:type="dxa"/>
            <w:vAlign w:val="center"/>
          </w:tcPr>
          <w:p w14:paraId="732B6882" w14:textId="77777777" w:rsidR="00041B56" w:rsidRPr="006F5B6D" w:rsidRDefault="00041B56" w:rsidP="00A5118E">
            <w:pPr>
              <w:pStyle w:val="TableText"/>
              <w:keepNext/>
              <w:tabs>
                <w:tab w:val="left" w:pos="90"/>
              </w:tabs>
              <w:spacing w:line="256" w:lineRule="auto"/>
              <w:jc w:val="center"/>
              <w:rPr>
                <w:b/>
                <w:color w:val="000000" w:themeColor="text1"/>
                <w:lang w:val="en-GB"/>
              </w:rPr>
            </w:pPr>
            <w:r w:rsidRPr="006F5B6D">
              <w:rPr>
                <w:rFonts w:cs="Arial"/>
                <w:b/>
                <w:color w:val="000000" w:themeColor="text1"/>
              </w:rPr>
              <w:t>Peso corporal (kg)</w:t>
            </w:r>
          </w:p>
        </w:tc>
        <w:tc>
          <w:tcPr>
            <w:tcW w:w="7016" w:type="dxa"/>
            <w:vAlign w:val="center"/>
          </w:tcPr>
          <w:p w14:paraId="63554740" w14:textId="77777777" w:rsidR="00041B56" w:rsidRPr="006F5B6D" w:rsidRDefault="00041B56" w:rsidP="00A5118E">
            <w:pPr>
              <w:pStyle w:val="TableText"/>
              <w:keepNext/>
              <w:tabs>
                <w:tab w:val="left" w:pos="90"/>
              </w:tabs>
              <w:spacing w:line="256" w:lineRule="auto"/>
              <w:jc w:val="center"/>
              <w:rPr>
                <w:b/>
                <w:color w:val="000000" w:themeColor="text1"/>
                <w:lang w:val="en-GB"/>
              </w:rPr>
            </w:pPr>
            <w:r w:rsidRPr="006F5B6D">
              <w:rPr>
                <w:b/>
                <w:color w:val="000000" w:themeColor="text1"/>
                <w:lang w:val="en-GB"/>
              </w:rPr>
              <w:t>Regime de dose</w:t>
            </w:r>
          </w:p>
        </w:tc>
      </w:tr>
      <w:tr w:rsidR="00041B56" w:rsidRPr="00881654" w14:paraId="547525BA" w14:textId="77777777" w:rsidTr="00A5118E">
        <w:trPr>
          <w:cantSplit/>
        </w:trPr>
        <w:tc>
          <w:tcPr>
            <w:tcW w:w="1937" w:type="dxa"/>
            <w:vAlign w:val="center"/>
          </w:tcPr>
          <w:p w14:paraId="33AD8C68" w14:textId="77777777" w:rsidR="00041B56" w:rsidRPr="006F5B6D" w:rsidRDefault="00041B56" w:rsidP="00C23232">
            <w:pPr>
              <w:pStyle w:val="TableText"/>
              <w:keepNext/>
              <w:tabs>
                <w:tab w:val="left" w:pos="90"/>
              </w:tabs>
              <w:spacing w:line="256" w:lineRule="auto"/>
              <w:jc w:val="center"/>
              <w:rPr>
                <w:color w:val="000000" w:themeColor="text1"/>
                <w:lang w:val="en-GB"/>
              </w:rPr>
            </w:pPr>
            <w:r w:rsidRPr="006F5B6D">
              <w:rPr>
                <w:color w:val="000000" w:themeColor="text1"/>
                <w:lang w:val="en-GB"/>
              </w:rPr>
              <w:t xml:space="preserve">10 </w:t>
            </w:r>
            <w:r w:rsidRPr="006F5B6D">
              <w:rPr>
                <w:color w:val="000000" w:themeColor="text1"/>
                <w:lang w:val="en-GB"/>
              </w:rPr>
              <w:noBreakHyphen/>
              <w:t xml:space="preserve"> &lt; 20</w:t>
            </w:r>
          </w:p>
        </w:tc>
        <w:tc>
          <w:tcPr>
            <w:tcW w:w="7016" w:type="dxa"/>
            <w:vAlign w:val="center"/>
          </w:tcPr>
          <w:p w14:paraId="23F04ADF" w14:textId="77777777" w:rsidR="00041B56" w:rsidRPr="006F5B6D" w:rsidRDefault="00041B56" w:rsidP="00C23232">
            <w:pPr>
              <w:pStyle w:val="TableText"/>
              <w:keepNext/>
              <w:tabs>
                <w:tab w:val="left" w:pos="90"/>
              </w:tabs>
              <w:spacing w:line="256" w:lineRule="auto"/>
              <w:jc w:val="center"/>
              <w:rPr>
                <w:color w:val="000000" w:themeColor="text1"/>
              </w:rPr>
            </w:pPr>
            <w:r w:rsidRPr="006F5B6D">
              <w:rPr>
                <w:color w:val="000000" w:themeColor="text1"/>
              </w:rPr>
              <w:t>3,2 mg (3,2 ml de solução oral) duas vezes por dia</w:t>
            </w:r>
          </w:p>
        </w:tc>
      </w:tr>
      <w:tr w:rsidR="00041B56" w:rsidRPr="00881654" w14:paraId="0F069AD2" w14:textId="77777777" w:rsidTr="00A5118E">
        <w:trPr>
          <w:cantSplit/>
        </w:trPr>
        <w:tc>
          <w:tcPr>
            <w:tcW w:w="1937" w:type="dxa"/>
            <w:vAlign w:val="center"/>
          </w:tcPr>
          <w:p w14:paraId="2D352CCF" w14:textId="77777777" w:rsidR="00041B56" w:rsidRPr="006F5B6D" w:rsidRDefault="00041B56" w:rsidP="00C23232">
            <w:pPr>
              <w:pStyle w:val="TableText"/>
              <w:keepNext/>
              <w:tabs>
                <w:tab w:val="left" w:pos="90"/>
              </w:tabs>
              <w:spacing w:line="256" w:lineRule="auto"/>
              <w:jc w:val="center"/>
              <w:rPr>
                <w:color w:val="000000" w:themeColor="text1"/>
                <w:lang w:val="en-GB"/>
              </w:rPr>
            </w:pPr>
            <w:r w:rsidRPr="006F5B6D">
              <w:rPr>
                <w:color w:val="000000" w:themeColor="text1"/>
                <w:lang w:val="en-GB"/>
              </w:rPr>
              <w:t xml:space="preserve">20 </w:t>
            </w:r>
            <w:r w:rsidRPr="006F5B6D">
              <w:rPr>
                <w:color w:val="000000" w:themeColor="text1"/>
                <w:lang w:val="en-GB"/>
              </w:rPr>
              <w:noBreakHyphen/>
              <w:t xml:space="preserve"> &lt; 40</w:t>
            </w:r>
          </w:p>
        </w:tc>
        <w:tc>
          <w:tcPr>
            <w:tcW w:w="7016" w:type="dxa"/>
            <w:vAlign w:val="center"/>
          </w:tcPr>
          <w:p w14:paraId="6C04CBAD" w14:textId="77777777" w:rsidR="00041B56" w:rsidRPr="006F5B6D" w:rsidRDefault="00041B56" w:rsidP="00C23232">
            <w:pPr>
              <w:pStyle w:val="TableText"/>
              <w:keepNext/>
              <w:tabs>
                <w:tab w:val="left" w:pos="90"/>
              </w:tabs>
              <w:spacing w:line="256" w:lineRule="auto"/>
              <w:jc w:val="center"/>
              <w:rPr>
                <w:color w:val="000000" w:themeColor="text1"/>
              </w:rPr>
            </w:pPr>
            <w:r w:rsidRPr="006F5B6D">
              <w:rPr>
                <w:color w:val="000000" w:themeColor="text1"/>
              </w:rPr>
              <w:t>4 mg (4 ml de solução oral) duas vezes por dia</w:t>
            </w:r>
          </w:p>
        </w:tc>
      </w:tr>
      <w:tr w:rsidR="00041B56" w:rsidRPr="00881654" w14:paraId="3A261B1C" w14:textId="77777777" w:rsidTr="000A6B58">
        <w:trPr>
          <w:cantSplit/>
          <w:trHeight w:val="60"/>
        </w:trPr>
        <w:tc>
          <w:tcPr>
            <w:tcW w:w="1937" w:type="dxa"/>
            <w:vAlign w:val="center"/>
          </w:tcPr>
          <w:p w14:paraId="0B6E1E38" w14:textId="77777777" w:rsidR="00041B56" w:rsidRPr="006F5B6D" w:rsidRDefault="00041B56" w:rsidP="00C23232">
            <w:pPr>
              <w:pStyle w:val="TableText"/>
              <w:keepNext/>
              <w:tabs>
                <w:tab w:val="left" w:pos="90"/>
              </w:tabs>
              <w:spacing w:line="256" w:lineRule="auto"/>
              <w:jc w:val="center"/>
              <w:rPr>
                <w:color w:val="000000" w:themeColor="text1"/>
                <w:lang w:val="en-GB"/>
              </w:rPr>
            </w:pPr>
            <w:r w:rsidRPr="006F5B6D">
              <w:rPr>
                <w:color w:val="000000" w:themeColor="text1"/>
                <w:lang w:val="en-GB"/>
              </w:rPr>
              <w:t>≥ 40</w:t>
            </w:r>
          </w:p>
        </w:tc>
        <w:tc>
          <w:tcPr>
            <w:tcW w:w="7016" w:type="dxa"/>
            <w:vAlign w:val="center"/>
          </w:tcPr>
          <w:p w14:paraId="1A89F91A" w14:textId="77777777" w:rsidR="00041B56" w:rsidRPr="006F5B6D" w:rsidRDefault="00041B56" w:rsidP="00C23232">
            <w:pPr>
              <w:pStyle w:val="TableText"/>
              <w:keepNext/>
              <w:tabs>
                <w:tab w:val="left" w:pos="90"/>
              </w:tabs>
              <w:spacing w:line="256" w:lineRule="auto"/>
              <w:jc w:val="center"/>
              <w:rPr>
                <w:color w:val="000000" w:themeColor="text1"/>
              </w:rPr>
            </w:pPr>
            <w:r w:rsidRPr="006F5B6D">
              <w:rPr>
                <w:color w:val="000000" w:themeColor="text1"/>
              </w:rPr>
              <w:t>5 mg (5 ml de solução oral ou 1 comprimido revestido por película de 5 mg) duas vezes por dia</w:t>
            </w:r>
          </w:p>
        </w:tc>
      </w:tr>
    </w:tbl>
    <w:p w14:paraId="62EAD1A5" w14:textId="77777777" w:rsidR="00041B56" w:rsidRPr="00881654" w:rsidRDefault="00041B56" w:rsidP="00FD3B9B">
      <w:pPr>
        <w:numPr>
          <w:ilvl w:val="12"/>
          <w:numId w:val="0"/>
        </w:numPr>
        <w:tabs>
          <w:tab w:val="clear" w:pos="567"/>
        </w:tabs>
        <w:spacing w:line="240" w:lineRule="auto"/>
        <w:ind w:right="-2"/>
        <w:rPr>
          <w:color w:val="000000" w:themeColor="text1"/>
        </w:rPr>
      </w:pPr>
    </w:p>
    <w:p w14:paraId="657983ED" w14:textId="77777777" w:rsidR="00041B56" w:rsidRPr="00881654" w:rsidRDefault="00041B56" w:rsidP="00FD3B9B">
      <w:pPr>
        <w:numPr>
          <w:ilvl w:val="12"/>
          <w:numId w:val="0"/>
        </w:numPr>
        <w:tabs>
          <w:tab w:val="clear" w:pos="567"/>
        </w:tabs>
        <w:spacing w:line="240" w:lineRule="auto"/>
        <w:ind w:right="-2"/>
        <w:rPr>
          <w:color w:val="000000" w:themeColor="text1"/>
        </w:rPr>
      </w:pPr>
      <w:r w:rsidRPr="00881654">
        <w:rPr>
          <w:color w:val="000000" w:themeColor="text1"/>
        </w:rPr>
        <w:t>O seu médico pode reduzir a dose se tiver problemas de fígado ou rins ou se lhe tiverem prescrito determinados medicamentos. O seu médico pode também parar o seu tratamento temporariamente ou permanentemente se as suas análises ao sangue mostrarem contagens baixas de glóbulos brancos ou vermelhos.</w:t>
      </w:r>
    </w:p>
    <w:p w14:paraId="01C704E7" w14:textId="77777777" w:rsidR="00041B56" w:rsidRPr="00881654" w:rsidRDefault="00041B56" w:rsidP="00FD3B9B">
      <w:pPr>
        <w:numPr>
          <w:ilvl w:val="12"/>
          <w:numId w:val="0"/>
        </w:numPr>
        <w:tabs>
          <w:tab w:val="clear" w:pos="567"/>
        </w:tabs>
        <w:spacing w:line="240" w:lineRule="auto"/>
        <w:ind w:right="-2"/>
        <w:rPr>
          <w:color w:val="000000" w:themeColor="text1"/>
        </w:rPr>
      </w:pPr>
    </w:p>
    <w:p w14:paraId="4B13B150"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r w:rsidRPr="00881654">
        <w:rPr>
          <w:color w:val="000000" w:themeColor="text1"/>
        </w:rPr>
        <w:t>Se tem artrite idiopática juvenil poliarticular ou artrite psoriática juvenil, o seu médico poderá mudar o seu tratamento de 5 ml de XELJANZ solução oral duas vezes por dia para XELJANZ 5 mg comprimidos revestidos por película duas vezes por dia.</w:t>
      </w:r>
    </w:p>
    <w:p w14:paraId="4D862806" w14:textId="77777777" w:rsidR="00041B56" w:rsidRPr="00881654" w:rsidRDefault="00041B56" w:rsidP="00FD3B9B">
      <w:pPr>
        <w:numPr>
          <w:ilvl w:val="12"/>
          <w:numId w:val="0"/>
        </w:numPr>
        <w:tabs>
          <w:tab w:val="clear" w:pos="567"/>
        </w:tabs>
        <w:spacing w:line="240" w:lineRule="auto"/>
        <w:ind w:right="-2"/>
        <w:rPr>
          <w:color w:val="000000" w:themeColor="text1"/>
          <w:szCs w:val="22"/>
        </w:rPr>
      </w:pPr>
    </w:p>
    <w:p w14:paraId="2EBA567B" w14:textId="77777777" w:rsidR="00041B56" w:rsidRPr="00881654" w:rsidRDefault="00041B56" w:rsidP="00FD3B9B">
      <w:pPr>
        <w:autoSpaceDE w:val="0"/>
        <w:autoSpaceDN w:val="0"/>
        <w:adjustRightInd w:val="0"/>
        <w:spacing w:line="240" w:lineRule="auto"/>
        <w:rPr>
          <w:color w:val="000000" w:themeColor="text1"/>
        </w:rPr>
      </w:pPr>
      <w:r w:rsidRPr="00881654">
        <w:rPr>
          <w:color w:val="000000" w:themeColor="text1"/>
        </w:rPr>
        <w:t>XELJANZ é administrado por via oral. Pode tomar XELJANZ com ou sem alimentos.</w:t>
      </w:r>
    </w:p>
    <w:p w14:paraId="3D948087" w14:textId="77777777" w:rsidR="00041B56" w:rsidRPr="00881654" w:rsidRDefault="00041B56" w:rsidP="00FD3B9B">
      <w:pPr>
        <w:autoSpaceDE w:val="0"/>
        <w:autoSpaceDN w:val="0"/>
        <w:adjustRightInd w:val="0"/>
        <w:spacing w:line="240" w:lineRule="auto"/>
        <w:rPr>
          <w:color w:val="000000" w:themeColor="text1"/>
        </w:rPr>
      </w:pPr>
    </w:p>
    <w:p w14:paraId="05139EB4" w14:textId="77777777" w:rsidR="00041B56" w:rsidRPr="00881654" w:rsidRDefault="00041B56" w:rsidP="00FD3B9B">
      <w:pPr>
        <w:autoSpaceDE w:val="0"/>
        <w:autoSpaceDN w:val="0"/>
        <w:adjustRightInd w:val="0"/>
        <w:spacing w:line="240" w:lineRule="auto"/>
        <w:rPr>
          <w:bCs/>
          <w:color w:val="000000" w:themeColor="text1"/>
          <w:szCs w:val="22"/>
        </w:rPr>
      </w:pPr>
      <w:r w:rsidRPr="00881654">
        <w:rPr>
          <w:color w:val="000000" w:themeColor="text1"/>
        </w:rPr>
        <w:t>Tente tomar XELJANZ à mesma hora todos os dias (uma vez de manhã e uma vez à noite).</w:t>
      </w:r>
    </w:p>
    <w:p w14:paraId="5CBC02D5"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p>
    <w:p w14:paraId="33C57BFF" w14:textId="77777777" w:rsidR="00041B56" w:rsidRPr="00881654" w:rsidRDefault="00041B56" w:rsidP="00FD3B9B">
      <w:pPr>
        <w:numPr>
          <w:ilvl w:val="12"/>
          <w:numId w:val="0"/>
        </w:numPr>
        <w:tabs>
          <w:tab w:val="clear" w:pos="567"/>
        </w:tabs>
        <w:spacing w:line="240" w:lineRule="auto"/>
        <w:ind w:right="-2"/>
        <w:rPr>
          <w:b/>
          <w:noProof/>
          <w:color w:val="000000" w:themeColor="text1"/>
          <w:szCs w:val="22"/>
        </w:rPr>
      </w:pPr>
      <w:r w:rsidRPr="00881654">
        <w:rPr>
          <w:b/>
          <w:color w:val="000000" w:themeColor="text1"/>
        </w:rPr>
        <w:t>Se tomar mais XELJANZ do que deveria</w:t>
      </w:r>
      <w:r w:rsidRPr="00881654">
        <w:rPr>
          <w:color w:val="000000" w:themeColor="text1"/>
        </w:rPr>
        <w:t xml:space="preserve"> </w:t>
      </w:r>
    </w:p>
    <w:p w14:paraId="3A32BE94" w14:textId="542AEA0E" w:rsidR="00041B56" w:rsidRPr="00881654" w:rsidRDefault="00041B56" w:rsidP="00FD3B9B">
      <w:pPr>
        <w:numPr>
          <w:ilvl w:val="12"/>
          <w:numId w:val="0"/>
        </w:numPr>
        <w:tabs>
          <w:tab w:val="clear" w:pos="567"/>
        </w:tabs>
        <w:spacing w:line="240" w:lineRule="auto"/>
        <w:ind w:right="-2"/>
        <w:outlineLvl w:val="0"/>
        <w:rPr>
          <w:noProof/>
          <w:color w:val="000000" w:themeColor="text1"/>
          <w:szCs w:val="22"/>
        </w:rPr>
      </w:pPr>
      <w:r w:rsidRPr="00881654">
        <w:rPr>
          <w:noProof/>
          <w:color w:val="000000" w:themeColor="text1"/>
        </w:rPr>
        <w:t xml:space="preserve">Se tomar mais </w:t>
      </w:r>
      <w:r w:rsidRPr="00881654">
        <w:rPr>
          <w:color w:val="000000" w:themeColor="text1"/>
        </w:rPr>
        <w:t>XELJANZ 1 mg/ml solução oral</w:t>
      </w:r>
      <w:r w:rsidRPr="00881654">
        <w:rPr>
          <w:noProof/>
          <w:color w:val="000000" w:themeColor="text1"/>
        </w:rPr>
        <w:t xml:space="preserve"> do que deveria, informe</w:t>
      </w:r>
      <w:r w:rsidRPr="00881654">
        <w:rPr>
          <w:b/>
          <w:noProof/>
          <w:color w:val="000000" w:themeColor="text1"/>
        </w:rPr>
        <w:t xml:space="preserve"> imediatamente </w:t>
      </w:r>
      <w:r w:rsidRPr="00881654">
        <w:rPr>
          <w:noProof/>
          <w:color w:val="000000" w:themeColor="text1"/>
        </w:rPr>
        <w:t>o seu médico ou farmacêutico.</w:t>
      </w:r>
    </w:p>
    <w:p w14:paraId="47C5FE8B" w14:textId="77777777" w:rsidR="00041B56" w:rsidRPr="00881654" w:rsidRDefault="00041B56" w:rsidP="00FD3B9B">
      <w:pPr>
        <w:numPr>
          <w:ilvl w:val="12"/>
          <w:numId w:val="0"/>
        </w:numPr>
        <w:tabs>
          <w:tab w:val="clear" w:pos="567"/>
        </w:tabs>
        <w:spacing w:line="240" w:lineRule="auto"/>
        <w:ind w:right="-2"/>
        <w:outlineLvl w:val="0"/>
        <w:rPr>
          <w:b/>
          <w:noProof/>
          <w:color w:val="000000" w:themeColor="text1"/>
          <w:szCs w:val="22"/>
        </w:rPr>
      </w:pPr>
    </w:p>
    <w:p w14:paraId="11C2FEFA" w14:textId="77777777" w:rsidR="00041B56" w:rsidRPr="00881654" w:rsidRDefault="00041B56" w:rsidP="00FD3B9B">
      <w:pPr>
        <w:numPr>
          <w:ilvl w:val="12"/>
          <w:numId w:val="0"/>
        </w:numPr>
        <w:tabs>
          <w:tab w:val="clear" w:pos="567"/>
        </w:tabs>
        <w:spacing w:line="240" w:lineRule="auto"/>
        <w:ind w:right="-2"/>
        <w:outlineLvl w:val="0"/>
        <w:rPr>
          <w:noProof/>
          <w:color w:val="000000" w:themeColor="text1"/>
          <w:szCs w:val="22"/>
        </w:rPr>
      </w:pPr>
      <w:r w:rsidRPr="00881654">
        <w:rPr>
          <w:b/>
          <w:noProof/>
          <w:color w:val="000000" w:themeColor="text1"/>
        </w:rPr>
        <w:t>Caso se tenha esquecido de tomar XELJANZ</w:t>
      </w:r>
    </w:p>
    <w:p w14:paraId="00BC868E"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r w:rsidRPr="00881654">
        <w:rPr>
          <w:color w:val="000000" w:themeColor="text1"/>
        </w:rPr>
        <w:t>Não tome uma dose a dobrar para compensar uma dose que se esqueceu de tomar. Tome a próxima dose à hora habitual e prossiga como anteriormente.</w:t>
      </w:r>
    </w:p>
    <w:p w14:paraId="5B829EDF"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p>
    <w:p w14:paraId="3D15AE13" w14:textId="77777777" w:rsidR="00041B56" w:rsidRPr="00881654" w:rsidRDefault="00041B56" w:rsidP="00FD3B9B">
      <w:pPr>
        <w:numPr>
          <w:ilvl w:val="12"/>
          <w:numId w:val="0"/>
        </w:numPr>
        <w:tabs>
          <w:tab w:val="clear" w:pos="567"/>
        </w:tabs>
        <w:spacing w:line="240" w:lineRule="auto"/>
        <w:ind w:right="-2"/>
        <w:outlineLvl w:val="0"/>
        <w:rPr>
          <w:b/>
          <w:noProof/>
          <w:color w:val="000000" w:themeColor="text1"/>
          <w:szCs w:val="22"/>
        </w:rPr>
      </w:pPr>
      <w:r w:rsidRPr="00881654">
        <w:rPr>
          <w:b/>
          <w:noProof/>
          <w:color w:val="000000" w:themeColor="text1"/>
        </w:rPr>
        <w:t>Se parar de tomar XELJANZ</w:t>
      </w:r>
    </w:p>
    <w:p w14:paraId="03C3E4C6" w14:textId="77777777" w:rsidR="00041B56" w:rsidRPr="00881654" w:rsidRDefault="00041B56" w:rsidP="00FD3B9B">
      <w:pPr>
        <w:tabs>
          <w:tab w:val="clear" w:pos="567"/>
        </w:tabs>
        <w:autoSpaceDE w:val="0"/>
        <w:autoSpaceDN w:val="0"/>
        <w:adjustRightInd w:val="0"/>
        <w:spacing w:line="240" w:lineRule="auto"/>
        <w:rPr>
          <w:color w:val="000000" w:themeColor="text1"/>
          <w:szCs w:val="22"/>
        </w:rPr>
      </w:pPr>
      <w:r w:rsidRPr="00881654">
        <w:rPr>
          <w:color w:val="000000" w:themeColor="text1"/>
        </w:rPr>
        <w:t>Não deve parar de tomar XELJANZ sem falar primeiro com o seu médico.</w:t>
      </w:r>
    </w:p>
    <w:p w14:paraId="0D2C398E" w14:textId="77777777" w:rsidR="00041B56" w:rsidRPr="00881654" w:rsidRDefault="00041B56" w:rsidP="00FD3B9B">
      <w:pPr>
        <w:numPr>
          <w:ilvl w:val="12"/>
          <w:numId w:val="0"/>
        </w:numPr>
        <w:tabs>
          <w:tab w:val="clear" w:pos="567"/>
        </w:tabs>
        <w:spacing w:line="240" w:lineRule="auto"/>
        <w:ind w:right="-29"/>
        <w:rPr>
          <w:color w:val="000000" w:themeColor="text1"/>
        </w:rPr>
      </w:pPr>
    </w:p>
    <w:p w14:paraId="74A8A3D8" w14:textId="77777777" w:rsidR="00041B56" w:rsidRPr="00881654" w:rsidRDefault="00041B56" w:rsidP="00FD3B9B">
      <w:pPr>
        <w:numPr>
          <w:ilvl w:val="12"/>
          <w:numId w:val="0"/>
        </w:numPr>
        <w:tabs>
          <w:tab w:val="clear" w:pos="567"/>
        </w:tabs>
        <w:spacing w:line="240" w:lineRule="auto"/>
        <w:ind w:right="-29"/>
        <w:rPr>
          <w:noProof/>
          <w:color w:val="000000" w:themeColor="text1"/>
          <w:szCs w:val="22"/>
        </w:rPr>
      </w:pPr>
      <w:r w:rsidRPr="00881654">
        <w:rPr>
          <w:color w:val="000000" w:themeColor="text1"/>
        </w:rPr>
        <w:t>Caso ainda tenha dúvidas sobre a utilização deste medicamento, fale com o seu médico ou farmacêutico.</w:t>
      </w:r>
    </w:p>
    <w:p w14:paraId="04A29C92" w14:textId="77777777" w:rsidR="00041B56" w:rsidRPr="00881654" w:rsidRDefault="00041B56" w:rsidP="00FD3B9B">
      <w:pPr>
        <w:numPr>
          <w:ilvl w:val="12"/>
          <w:numId w:val="0"/>
        </w:numPr>
        <w:tabs>
          <w:tab w:val="clear" w:pos="567"/>
        </w:tabs>
        <w:spacing w:line="240" w:lineRule="auto"/>
        <w:ind w:right="-29"/>
        <w:rPr>
          <w:noProof/>
          <w:color w:val="000000" w:themeColor="text1"/>
          <w:szCs w:val="22"/>
        </w:rPr>
      </w:pPr>
    </w:p>
    <w:p w14:paraId="6D5D2D55" w14:textId="77777777" w:rsidR="00041B56" w:rsidRPr="00881654" w:rsidRDefault="00041B56" w:rsidP="00FD3B9B">
      <w:pPr>
        <w:numPr>
          <w:ilvl w:val="12"/>
          <w:numId w:val="0"/>
        </w:numPr>
        <w:tabs>
          <w:tab w:val="clear" w:pos="567"/>
        </w:tabs>
        <w:spacing w:line="240" w:lineRule="auto"/>
        <w:ind w:right="-29"/>
        <w:rPr>
          <w:noProof/>
          <w:color w:val="000000" w:themeColor="text1"/>
          <w:szCs w:val="22"/>
        </w:rPr>
      </w:pPr>
    </w:p>
    <w:p w14:paraId="2AA0FABC" w14:textId="77777777" w:rsidR="00041B56" w:rsidRPr="00881654" w:rsidRDefault="00041B56" w:rsidP="00FD3B9B">
      <w:pPr>
        <w:keepNext/>
        <w:numPr>
          <w:ilvl w:val="12"/>
          <w:numId w:val="0"/>
        </w:numPr>
        <w:tabs>
          <w:tab w:val="clear" w:pos="567"/>
        </w:tabs>
        <w:spacing w:line="240" w:lineRule="auto"/>
        <w:ind w:left="567" w:right="-2" w:hanging="567"/>
        <w:rPr>
          <w:noProof/>
          <w:color w:val="000000" w:themeColor="text1"/>
          <w:szCs w:val="22"/>
        </w:rPr>
      </w:pPr>
      <w:r w:rsidRPr="00881654">
        <w:rPr>
          <w:b/>
          <w:noProof/>
          <w:color w:val="000000" w:themeColor="text1"/>
        </w:rPr>
        <w:t>4.</w:t>
      </w:r>
      <w:r w:rsidRPr="00881654">
        <w:rPr>
          <w:color w:val="000000" w:themeColor="text1"/>
        </w:rPr>
        <w:tab/>
      </w:r>
      <w:r w:rsidRPr="00881654">
        <w:rPr>
          <w:b/>
          <w:noProof/>
          <w:color w:val="000000" w:themeColor="text1"/>
        </w:rPr>
        <w:t xml:space="preserve">Efeitos </w:t>
      </w:r>
      <w:r w:rsidRPr="00881654">
        <w:rPr>
          <w:b/>
          <w:bCs/>
          <w:color w:val="000000" w:themeColor="text1"/>
        </w:rPr>
        <w:t>indesejáveis</w:t>
      </w:r>
      <w:r w:rsidRPr="00881654">
        <w:rPr>
          <w:b/>
          <w:noProof/>
          <w:color w:val="000000" w:themeColor="text1"/>
        </w:rPr>
        <w:t xml:space="preserve"> possíveis</w:t>
      </w:r>
    </w:p>
    <w:p w14:paraId="7CBFC4A7" w14:textId="77777777" w:rsidR="00041B56" w:rsidRPr="00881654" w:rsidRDefault="00041B56" w:rsidP="00FD3B9B">
      <w:pPr>
        <w:keepNext/>
        <w:numPr>
          <w:ilvl w:val="12"/>
          <w:numId w:val="0"/>
        </w:numPr>
        <w:tabs>
          <w:tab w:val="clear" w:pos="567"/>
        </w:tabs>
        <w:spacing w:line="240" w:lineRule="auto"/>
        <w:rPr>
          <w:noProof/>
          <w:color w:val="000000" w:themeColor="text1"/>
          <w:szCs w:val="22"/>
        </w:rPr>
      </w:pPr>
    </w:p>
    <w:p w14:paraId="63E82A02" w14:textId="77777777" w:rsidR="00041B56" w:rsidRPr="00881654" w:rsidRDefault="00041B56" w:rsidP="00FD3B9B">
      <w:pPr>
        <w:keepNext/>
        <w:numPr>
          <w:ilvl w:val="12"/>
          <w:numId w:val="0"/>
        </w:numPr>
        <w:tabs>
          <w:tab w:val="clear" w:pos="567"/>
        </w:tabs>
        <w:spacing w:line="240" w:lineRule="auto"/>
        <w:ind w:right="-29"/>
        <w:rPr>
          <w:color w:val="000000" w:themeColor="text1"/>
          <w:szCs w:val="22"/>
        </w:rPr>
      </w:pPr>
      <w:r w:rsidRPr="00881654">
        <w:rPr>
          <w:color w:val="000000" w:themeColor="text1"/>
        </w:rPr>
        <w:t xml:space="preserve">Como todos os medicamentos, este medicamento pode causar efeitos indesejáveis, embora estes não se manifestem em todas as pessoas. </w:t>
      </w:r>
    </w:p>
    <w:p w14:paraId="5CA08BEE" w14:textId="77777777" w:rsidR="00041B56" w:rsidRPr="00881654" w:rsidRDefault="00041B56" w:rsidP="00FD3B9B">
      <w:pPr>
        <w:keepNext/>
        <w:numPr>
          <w:ilvl w:val="12"/>
          <w:numId w:val="0"/>
        </w:numPr>
        <w:tabs>
          <w:tab w:val="clear" w:pos="567"/>
        </w:tabs>
        <w:spacing w:line="240" w:lineRule="auto"/>
        <w:ind w:right="-29"/>
        <w:rPr>
          <w:color w:val="000000" w:themeColor="text1"/>
          <w:szCs w:val="22"/>
        </w:rPr>
      </w:pPr>
    </w:p>
    <w:p w14:paraId="1625174F" w14:textId="77777777" w:rsidR="00041B56" w:rsidRPr="00881654" w:rsidRDefault="00041B56" w:rsidP="00FD3B9B">
      <w:pPr>
        <w:keepNext/>
        <w:numPr>
          <w:ilvl w:val="12"/>
          <w:numId w:val="0"/>
        </w:numPr>
        <w:tabs>
          <w:tab w:val="clear" w:pos="567"/>
        </w:tabs>
        <w:spacing w:line="240" w:lineRule="auto"/>
        <w:ind w:right="-29"/>
        <w:rPr>
          <w:color w:val="000000" w:themeColor="text1"/>
          <w:szCs w:val="22"/>
        </w:rPr>
      </w:pPr>
      <w:r w:rsidRPr="00881654">
        <w:rPr>
          <w:color w:val="000000" w:themeColor="text1"/>
        </w:rPr>
        <w:t>Alguns podem ser graves e necessitar de assistência médica.</w:t>
      </w:r>
    </w:p>
    <w:p w14:paraId="27FBF01E" w14:textId="77777777" w:rsidR="00041B56" w:rsidRPr="00881654" w:rsidRDefault="00041B56" w:rsidP="00FD3B9B">
      <w:pPr>
        <w:numPr>
          <w:ilvl w:val="12"/>
          <w:numId w:val="0"/>
        </w:numPr>
        <w:tabs>
          <w:tab w:val="clear" w:pos="567"/>
        </w:tabs>
        <w:spacing w:line="240" w:lineRule="auto"/>
        <w:ind w:right="-29"/>
        <w:rPr>
          <w:color w:val="000000" w:themeColor="text1"/>
          <w:szCs w:val="22"/>
        </w:rPr>
      </w:pPr>
    </w:p>
    <w:p w14:paraId="07376E24" w14:textId="77777777" w:rsidR="00041B56" w:rsidRPr="00881654" w:rsidRDefault="00041B56" w:rsidP="00FD3B9B">
      <w:pPr>
        <w:numPr>
          <w:ilvl w:val="12"/>
          <w:numId w:val="0"/>
        </w:numPr>
        <w:tabs>
          <w:tab w:val="clear" w:pos="567"/>
        </w:tabs>
        <w:spacing w:line="240" w:lineRule="auto"/>
        <w:ind w:right="-29"/>
        <w:rPr>
          <w:color w:val="000000" w:themeColor="text1"/>
          <w:szCs w:val="22"/>
        </w:rPr>
      </w:pPr>
      <w:r w:rsidRPr="00881654">
        <w:rPr>
          <w:color w:val="000000" w:themeColor="text1"/>
          <w:szCs w:val="22"/>
        </w:rPr>
        <w:t xml:space="preserve">Os efeitos indesejáveis em doentes com artrite idiopática juvenil poliarticular e artrite psoriática juvenil foram consistentes com os observados em doentes adultos com artrite reumatoide, excetuando algumas infeções (gripe, faringite, sinusite, infeção viral) </w:t>
      </w:r>
      <w:r w:rsidRPr="00881654">
        <w:rPr>
          <w:color w:val="000000" w:themeColor="text1"/>
        </w:rPr>
        <w:t>e perturbações gastrointestinais ou gerais (dor abdominal, náuseas, vómitos, febre, dor de cabeça, tosse), que foram mais frequentes na população pediátrica com</w:t>
      </w:r>
      <w:r w:rsidRPr="00881654">
        <w:rPr>
          <w:color w:val="000000" w:themeColor="text1"/>
          <w:szCs w:val="22"/>
        </w:rPr>
        <w:t xml:space="preserve"> artrite idiopática juvenil.</w:t>
      </w:r>
    </w:p>
    <w:p w14:paraId="74891A3D" w14:textId="77777777" w:rsidR="00041B56" w:rsidRPr="00881654" w:rsidRDefault="00041B56" w:rsidP="00FD3B9B">
      <w:pPr>
        <w:numPr>
          <w:ilvl w:val="12"/>
          <w:numId w:val="0"/>
        </w:numPr>
        <w:tabs>
          <w:tab w:val="clear" w:pos="567"/>
        </w:tabs>
        <w:spacing w:line="240" w:lineRule="auto"/>
        <w:ind w:right="-29"/>
        <w:rPr>
          <w:color w:val="000000" w:themeColor="text1"/>
          <w:szCs w:val="22"/>
        </w:rPr>
      </w:pPr>
    </w:p>
    <w:p w14:paraId="4AC09B15" w14:textId="77777777" w:rsidR="00041B56" w:rsidRPr="00881654" w:rsidRDefault="00041B56" w:rsidP="00FD3B9B">
      <w:pPr>
        <w:pStyle w:val="Default"/>
        <w:keepNext/>
        <w:rPr>
          <w:color w:val="000000" w:themeColor="text1"/>
          <w:sz w:val="22"/>
        </w:rPr>
      </w:pPr>
      <w:r w:rsidRPr="00881654">
        <w:rPr>
          <w:b/>
          <w:color w:val="000000" w:themeColor="text1"/>
          <w:sz w:val="22"/>
        </w:rPr>
        <w:lastRenderedPageBreak/>
        <w:t xml:space="preserve">Possíveis efeitos </w:t>
      </w:r>
      <w:r w:rsidRPr="00881654">
        <w:rPr>
          <w:b/>
          <w:bCs/>
          <w:color w:val="000000" w:themeColor="text1"/>
          <w:sz w:val="22"/>
          <w:szCs w:val="22"/>
        </w:rPr>
        <w:t>indesejáveis</w:t>
      </w:r>
      <w:r w:rsidRPr="00881654">
        <w:rPr>
          <w:b/>
          <w:color w:val="000000" w:themeColor="text1"/>
          <w:sz w:val="22"/>
        </w:rPr>
        <w:t xml:space="preserve"> graves</w:t>
      </w:r>
    </w:p>
    <w:p w14:paraId="386463F9" w14:textId="7D58DFDD" w:rsidR="00041B56" w:rsidRPr="00881654" w:rsidRDefault="00041B56" w:rsidP="00FD3B9B">
      <w:pPr>
        <w:pStyle w:val="Default"/>
        <w:keepNext/>
        <w:rPr>
          <w:color w:val="000000" w:themeColor="text1"/>
          <w:sz w:val="22"/>
        </w:rPr>
      </w:pPr>
      <w:r w:rsidRPr="00881654">
        <w:rPr>
          <w:color w:val="000000" w:themeColor="text1"/>
          <w:sz w:val="22"/>
        </w:rPr>
        <w:t>Em casos raros, as infeções podem ser fatais. Também foram notificados casos de cancro do pulmão, cancro dos glóbulos brancos e ataque cardíaco.</w:t>
      </w:r>
    </w:p>
    <w:p w14:paraId="7E5C1C46" w14:textId="77777777" w:rsidR="00041B56" w:rsidRPr="00881654" w:rsidRDefault="00041B56" w:rsidP="00FD3B9B">
      <w:pPr>
        <w:pStyle w:val="Default"/>
        <w:keepNext/>
        <w:rPr>
          <w:b/>
          <w:bCs/>
          <w:color w:val="000000" w:themeColor="text1"/>
          <w:sz w:val="22"/>
          <w:szCs w:val="22"/>
        </w:rPr>
      </w:pPr>
    </w:p>
    <w:p w14:paraId="2EB59AF3" w14:textId="77777777" w:rsidR="00041B56" w:rsidRPr="00881654" w:rsidRDefault="00041B56" w:rsidP="00FD3B9B">
      <w:pPr>
        <w:pStyle w:val="Default"/>
        <w:keepNext/>
        <w:rPr>
          <w:color w:val="000000" w:themeColor="text1"/>
          <w:sz w:val="22"/>
        </w:rPr>
      </w:pPr>
      <w:r w:rsidRPr="00881654">
        <w:rPr>
          <w:b/>
          <w:color w:val="000000" w:themeColor="text1"/>
          <w:sz w:val="22"/>
        </w:rPr>
        <w:t xml:space="preserve">Se ocorrerem alguns dos seguintes efeitos </w:t>
      </w:r>
      <w:r w:rsidRPr="00881654">
        <w:rPr>
          <w:b/>
          <w:color w:val="000000" w:themeColor="text1"/>
          <w:sz w:val="22"/>
          <w:szCs w:val="22"/>
        </w:rPr>
        <w:t>indesejáveis</w:t>
      </w:r>
      <w:r w:rsidRPr="00881654">
        <w:rPr>
          <w:b/>
          <w:color w:val="000000" w:themeColor="text1"/>
          <w:sz w:val="22"/>
        </w:rPr>
        <w:t xml:space="preserve"> graves tem que informar o seu médico imediatamente.</w:t>
      </w:r>
    </w:p>
    <w:p w14:paraId="080616F3" w14:textId="77777777" w:rsidR="00041B56" w:rsidRPr="00881654" w:rsidRDefault="00041B56" w:rsidP="00FD3B9B">
      <w:pPr>
        <w:pStyle w:val="Default"/>
        <w:keepNext/>
        <w:rPr>
          <w:color w:val="000000" w:themeColor="text1"/>
          <w:sz w:val="22"/>
        </w:rPr>
      </w:pPr>
    </w:p>
    <w:p w14:paraId="6CAB245E" w14:textId="77777777" w:rsidR="00041B56" w:rsidRPr="00881654" w:rsidRDefault="00041B56" w:rsidP="00FD3B9B">
      <w:pPr>
        <w:pStyle w:val="Default"/>
        <w:keepNext/>
        <w:rPr>
          <w:b/>
          <w:color w:val="000000" w:themeColor="text1"/>
          <w:sz w:val="22"/>
        </w:rPr>
      </w:pPr>
      <w:r w:rsidRPr="00881654">
        <w:rPr>
          <w:b/>
          <w:color w:val="000000" w:themeColor="text1"/>
          <w:sz w:val="22"/>
        </w:rPr>
        <w:t xml:space="preserve">Sinais de infeções graves (frequentes) incluem </w:t>
      </w:r>
    </w:p>
    <w:p w14:paraId="7C9F1DE9" w14:textId="77777777" w:rsidR="00041B56" w:rsidRPr="00881654" w:rsidRDefault="00041B56" w:rsidP="00FD3B9B">
      <w:pPr>
        <w:pStyle w:val="Default"/>
        <w:keepNext/>
        <w:rPr>
          <w:color w:val="000000" w:themeColor="text1"/>
          <w:sz w:val="22"/>
        </w:rPr>
      </w:pPr>
      <w:r w:rsidRPr="00881654">
        <w:rPr>
          <w:color w:val="000000" w:themeColor="text1"/>
          <w:sz w:val="22"/>
        </w:rPr>
        <w:t>- febre e arrepios</w:t>
      </w:r>
    </w:p>
    <w:p w14:paraId="7F4B65E8" w14:textId="77777777" w:rsidR="00041B56" w:rsidRPr="00881654" w:rsidRDefault="00041B56" w:rsidP="00FD3B9B">
      <w:pPr>
        <w:pStyle w:val="Default"/>
        <w:keepNext/>
        <w:rPr>
          <w:color w:val="000000" w:themeColor="text1"/>
          <w:sz w:val="22"/>
          <w:szCs w:val="22"/>
        </w:rPr>
      </w:pPr>
      <w:r w:rsidRPr="00881654">
        <w:rPr>
          <w:color w:val="000000" w:themeColor="text1"/>
          <w:sz w:val="22"/>
        </w:rPr>
        <w:t xml:space="preserve">- tosse </w:t>
      </w:r>
    </w:p>
    <w:p w14:paraId="0A9175A3" w14:textId="77777777" w:rsidR="00041B56" w:rsidRPr="00881654" w:rsidRDefault="00041B56" w:rsidP="00FD3B9B">
      <w:pPr>
        <w:pStyle w:val="Default"/>
        <w:keepNext/>
        <w:rPr>
          <w:color w:val="000000" w:themeColor="text1"/>
          <w:sz w:val="22"/>
          <w:szCs w:val="22"/>
        </w:rPr>
      </w:pPr>
      <w:r w:rsidRPr="00881654">
        <w:rPr>
          <w:color w:val="000000" w:themeColor="text1"/>
          <w:sz w:val="22"/>
        </w:rPr>
        <w:t xml:space="preserve">- bolhas na pele </w:t>
      </w:r>
    </w:p>
    <w:p w14:paraId="095AA78A" w14:textId="77777777" w:rsidR="00041B56" w:rsidRPr="00881654" w:rsidRDefault="00041B56" w:rsidP="00FD3B9B">
      <w:pPr>
        <w:pStyle w:val="Default"/>
        <w:rPr>
          <w:color w:val="000000" w:themeColor="text1"/>
          <w:sz w:val="22"/>
          <w:szCs w:val="22"/>
        </w:rPr>
      </w:pPr>
      <w:r w:rsidRPr="00881654">
        <w:rPr>
          <w:color w:val="000000" w:themeColor="text1"/>
          <w:sz w:val="22"/>
        </w:rPr>
        <w:t xml:space="preserve">- dor de barriga </w:t>
      </w:r>
    </w:p>
    <w:p w14:paraId="75DA0AE2" w14:textId="77777777" w:rsidR="00041B56" w:rsidRPr="00881654" w:rsidRDefault="00041B56" w:rsidP="00FD3B9B">
      <w:pPr>
        <w:numPr>
          <w:ilvl w:val="12"/>
          <w:numId w:val="0"/>
        </w:numPr>
        <w:tabs>
          <w:tab w:val="clear" w:pos="567"/>
        </w:tabs>
        <w:spacing w:line="240" w:lineRule="auto"/>
        <w:ind w:right="-29"/>
        <w:rPr>
          <w:color w:val="000000" w:themeColor="text1"/>
        </w:rPr>
      </w:pPr>
      <w:r w:rsidRPr="00881654">
        <w:rPr>
          <w:color w:val="000000" w:themeColor="text1"/>
        </w:rPr>
        <w:t>- dores de cabeça persistentes</w:t>
      </w:r>
    </w:p>
    <w:p w14:paraId="48E07151" w14:textId="77777777" w:rsidR="00041B56" w:rsidRPr="00881654" w:rsidRDefault="00041B56" w:rsidP="00FD3B9B">
      <w:pPr>
        <w:numPr>
          <w:ilvl w:val="12"/>
          <w:numId w:val="0"/>
        </w:numPr>
        <w:tabs>
          <w:tab w:val="clear" w:pos="567"/>
        </w:tabs>
        <w:spacing w:line="240" w:lineRule="auto"/>
        <w:ind w:right="-29"/>
        <w:rPr>
          <w:color w:val="000000" w:themeColor="text1"/>
        </w:rPr>
      </w:pPr>
    </w:p>
    <w:p w14:paraId="65681BF2" w14:textId="77777777" w:rsidR="00041B56" w:rsidRPr="00881654" w:rsidRDefault="00041B56" w:rsidP="00FD3B9B">
      <w:pPr>
        <w:numPr>
          <w:ilvl w:val="12"/>
          <w:numId w:val="0"/>
        </w:numPr>
        <w:tabs>
          <w:tab w:val="clear" w:pos="567"/>
        </w:tabs>
        <w:spacing w:line="240" w:lineRule="auto"/>
        <w:ind w:right="-29"/>
        <w:rPr>
          <w:b/>
          <w:bCs/>
          <w:color w:val="000000" w:themeColor="text1"/>
        </w:rPr>
      </w:pPr>
      <w:r w:rsidRPr="00881654">
        <w:rPr>
          <w:b/>
          <w:bCs/>
          <w:color w:val="000000" w:themeColor="text1"/>
        </w:rPr>
        <w:t>Sinais de úlceras ou buracos (perfurações) no estômago (pouco frequentes) incluem:</w:t>
      </w:r>
    </w:p>
    <w:p w14:paraId="660505DA" w14:textId="77777777" w:rsidR="00041B56" w:rsidRPr="00881654" w:rsidRDefault="00041B56" w:rsidP="00FD3B9B">
      <w:pPr>
        <w:numPr>
          <w:ilvl w:val="12"/>
          <w:numId w:val="0"/>
        </w:numPr>
        <w:tabs>
          <w:tab w:val="clear" w:pos="567"/>
        </w:tabs>
        <w:spacing w:line="240" w:lineRule="auto"/>
        <w:ind w:right="-29"/>
        <w:rPr>
          <w:color w:val="000000" w:themeColor="text1"/>
        </w:rPr>
      </w:pPr>
      <w:r w:rsidRPr="00881654">
        <w:rPr>
          <w:color w:val="000000" w:themeColor="text1"/>
        </w:rPr>
        <w:t>- febre</w:t>
      </w:r>
    </w:p>
    <w:p w14:paraId="69BE6E75" w14:textId="77777777" w:rsidR="00041B56" w:rsidRPr="00881654" w:rsidRDefault="00041B56" w:rsidP="00FD3B9B">
      <w:pPr>
        <w:numPr>
          <w:ilvl w:val="12"/>
          <w:numId w:val="0"/>
        </w:numPr>
        <w:tabs>
          <w:tab w:val="clear" w:pos="567"/>
        </w:tabs>
        <w:spacing w:line="240" w:lineRule="auto"/>
        <w:ind w:right="-29"/>
        <w:rPr>
          <w:color w:val="000000" w:themeColor="text1"/>
        </w:rPr>
      </w:pPr>
      <w:r w:rsidRPr="00881654">
        <w:rPr>
          <w:color w:val="000000" w:themeColor="text1"/>
        </w:rPr>
        <w:t>- dor de estômago ou abdominal</w:t>
      </w:r>
    </w:p>
    <w:p w14:paraId="49A07EC8" w14:textId="77777777" w:rsidR="00041B56" w:rsidRPr="00881654" w:rsidRDefault="00041B56" w:rsidP="00FD3B9B">
      <w:pPr>
        <w:numPr>
          <w:ilvl w:val="12"/>
          <w:numId w:val="0"/>
        </w:numPr>
        <w:tabs>
          <w:tab w:val="clear" w:pos="567"/>
        </w:tabs>
        <w:spacing w:line="240" w:lineRule="auto"/>
        <w:ind w:right="-29"/>
        <w:rPr>
          <w:color w:val="000000" w:themeColor="text1"/>
        </w:rPr>
      </w:pPr>
      <w:r w:rsidRPr="00881654">
        <w:rPr>
          <w:color w:val="000000" w:themeColor="text1"/>
        </w:rPr>
        <w:t>- sangue nas fezes</w:t>
      </w:r>
    </w:p>
    <w:p w14:paraId="2D2C974C" w14:textId="77777777" w:rsidR="00041B56" w:rsidRPr="00881654" w:rsidRDefault="00041B56" w:rsidP="00FD3B9B">
      <w:pPr>
        <w:pStyle w:val="Default"/>
        <w:rPr>
          <w:color w:val="000000" w:themeColor="text1"/>
          <w:sz w:val="22"/>
          <w:szCs w:val="22"/>
        </w:rPr>
      </w:pPr>
      <w:r w:rsidRPr="00881654">
        <w:rPr>
          <w:color w:val="000000" w:themeColor="text1"/>
          <w:sz w:val="22"/>
          <w:szCs w:val="22"/>
        </w:rPr>
        <w:t>- alterações inexplicáveis dos hábitos intestinais</w:t>
      </w:r>
    </w:p>
    <w:p w14:paraId="22B513E1" w14:textId="77777777" w:rsidR="00041B56" w:rsidRPr="00881654" w:rsidRDefault="00041B56" w:rsidP="00FD3B9B">
      <w:pPr>
        <w:pStyle w:val="Default"/>
        <w:rPr>
          <w:color w:val="000000" w:themeColor="text1"/>
          <w:sz w:val="22"/>
          <w:szCs w:val="22"/>
        </w:rPr>
      </w:pPr>
    </w:p>
    <w:p w14:paraId="17C86D57" w14:textId="77777777" w:rsidR="00041B56" w:rsidRPr="00881654" w:rsidRDefault="00041B56" w:rsidP="00FD3B9B">
      <w:pPr>
        <w:pStyle w:val="Default"/>
        <w:rPr>
          <w:color w:val="000000" w:themeColor="text1"/>
          <w:sz w:val="22"/>
          <w:szCs w:val="22"/>
        </w:rPr>
      </w:pPr>
      <w:r w:rsidRPr="00881654">
        <w:rPr>
          <w:color w:val="000000" w:themeColor="text1"/>
          <w:sz w:val="22"/>
          <w:szCs w:val="22"/>
        </w:rPr>
        <w:t>Perfuração (buraco) do estômago ou intestinos acontece mais frequentemente em pessoas que também tomam medicamentos anti-inflamatórios não esteroides ou corticosteroides (por ex. prednisona).</w:t>
      </w:r>
    </w:p>
    <w:p w14:paraId="7F176AD5" w14:textId="77777777" w:rsidR="00041B56" w:rsidRPr="00881654" w:rsidRDefault="00041B56" w:rsidP="00FD3B9B">
      <w:pPr>
        <w:pStyle w:val="Default"/>
        <w:rPr>
          <w:color w:val="000000" w:themeColor="text1"/>
          <w:sz w:val="22"/>
          <w:szCs w:val="22"/>
        </w:rPr>
      </w:pPr>
    </w:p>
    <w:p w14:paraId="406A717A" w14:textId="77777777" w:rsidR="00041B56" w:rsidRPr="00881654" w:rsidRDefault="00041B56" w:rsidP="00FD3B9B">
      <w:pPr>
        <w:numPr>
          <w:ilvl w:val="12"/>
          <w:numId w:val="0"/>
        </w:numPr>
        <w:tabs>
          <w:tab w:val="clear" w:pos="567"/>
        </w:tabs>
        <w:spacing w:line="240" w:lineRule="auto"/>
        <w:ind w:right="-29"/>
        <w:rPr>
          <w:b/>
          <w:color w:val="000000" w:themeColor="text1"/>
        </w:rPr>
      </w:pPr>
      <w:r w:rsidRPr="00881654">
        <w:rPr>
          <w:b/>
          <w:color w:val="000000" w:themeColor="text1"/>
        </w:rPr>
        <w:t>Sinais de reações alérgicas (desconhecido) incluem</w:t>
      </w:r>
    </w:p>
    <w:p w14:paraId="4E903826" w14:textId="77777777" w:rsidR="00041B56" w:rsidRPr="00881654" w:rsidRDefault="00041B56" w:rsidP="00FD3B9B">
      <w:pPr>
        <w:numPr>
          <w:ilvl w:val="12"/>
          <w:numId w:val="0"/>
        </w:numPr>
        <w:tabs>
          <w:tab w:val="clear" w:pos="567"/>
        </w:tabs>
        <w:spacing w:line="240" w:lineRule="auto"/>
        <w:ind w:right="-29"/>
        <w:rPr>
          <w:color w:val="000000" w:themeColor="text1"/>
        </w:rPr>
      </w:pPr>
      <w:r w:rsidRPr="00881654">
        <w:rPr>
          <w:color w:val="000000" w:themeColor="text1"/>
        </w:rPr>
        <w:t>- aperto no peito</w:t>
      </w:r>
    </w:p>
    <w:p w14:paraId="0DC6FA0D" w14:textId="77777777" w:rsidR="00041B56" w:rsidRPr="00881654" w:rsidRDefault="00041B56" w:rsidP="00FD3B9B">
      <w:pPr>
        <w:numPr>
          <w:ilvl w:val="12"/>
          <w:numId w:val="0"/>
        </w:numPr>
        <w:tabs>
          <w:tab w:val="clear" w:pos="567"/>
        </w:tabs>
        <w:spacing w:line="240" w:lineRule="auto"/>
        <w:ind w:right="-29"/>
        <w:rPr>
          <w:color w:val="000000" w:themeColor="text1"/>
        </w:rPr>
      </w:pPr>
      <w:r w:rsidRPr="00881654">
        <w:rPr>
          <w:color w:val="000000" w:themeColor="text1"/>
        </w:rPr>
        <w:t>- respiração ruidosa</w:t>
      </w:r>
    </w:p>
    <w:p w14:paraId="25737BF2" w14:textId="77777777" w:rsidR="00041B56" w:rsidRPr="00881654" w:rsidRDefault="00041B56" w:rsidP="00FD3B9B">
      <w:pPr>
        <w:numPr>
          <w:ilvl w:val="12"/>
          <w:numId w:val="0"/>
        </w:numPr>
        <w:tabs>
          <w:tab w:val="clear" w:pos="567"/>
        </w:tabs>
        <w:spacing w:line="240" w:lineRule="auto"/>
        <w:ind w:right="-29"/>
        <w:rPr>
          <w:color w:val="000000" w:themeColor="text1"/>
        </w:rPr>
      </w:pPr>
      <w:r w:rsidRPr="00881654">
        <w:rPr>
          <w:color w:val="000000" w:themeColor="text1"/>
        </w:rPr>
        <w:t>- tonturas ou sensação de atordoamento</w:t>
      </w:r>
    </w:p>
    <w:p w14:paraId="5A66C7BB" w14:textId="77777777" w:rsidR="00041B56" w:rsidRPr="00881654" w:rsidRDefault="00041B56" w:rsidP="00FD3B9B">
      <w:pPr>
        <w:numPr>
          <w:ilvl w:val="12"/>
          <w:numId w:val="0"/>
        </w:numPr>
        <w:tabs>
          <w:tab w:val="clear" w:pos="567"/>
        </w:tabs>
        <w:spacing w:line="240" w:lineRule="auto"/>
        <w:ind w:right="-29"/>
        <w:rPr>
          <w:color w:val="000000" w:themeColor="text1"/>
        </w:rPr>
      </w:pPr>
      <w:r w:rsidRPr="00881654">
        <w:rPr>
          <w:color w:val="000000" w:themeColor="text1"/>
        </w:rPr>
        <w:t>- inchaço dos lábios, língua ou garganta</w:t>
      </w:r>
    </w:p>
    <w:p w14:paraId="34094273" w14:textId="77777777" w:rsidR="00041B56" w:rsidRPr="00881654" w:rsidRDefault="00041B56" w:rsidP="00FD3B9B">
      <w:pPr>
        <w:numPr>
          <w:ilvl w:val="12"/>
          <w:numId w:val="0"/>
        </w:numPr>
        <w:tabs>
          <w:tab w:val="clear" w:pos="567"/>
        </w:tabs>
        <w:spacing w:line="240" w:lineRule="auto"/>
        <w:ind w:right="-29"/>
        <w:rPr>
          <w:color w:val="000000" w:themeColor="text1"/>
          <w:szCs w:val="22"/>
        </w:rPr>
      </w:pPr>
      <w:r w:rsidRPr="00881654">
        <w:rPr>
          <w:color w:val="000000" w:themeColor="text1"/>
        </w:rPr>
        <w:t>- urticária (comichão ou erupção na pele)</w:t>
      </w:r>
    </w:p>
    <w:p w14:paraId="624716BC" w14:textId="77777777" w:rsidR="00041B56" w:rsidRPr="00881654" w:rsidRDefault="00041B56" w:rsidP="00FD3B9B">
      <w:pPr>
        <w:pStyle w:val="Default"/>
        <w:rPr>
          <w:color w:val="000000" w:themeColor="text1"/>
          <w:sz w:val="22"/>
          <w:szCs w:val="22"/>
        </w:rPr>
      </w:pPr>
    </w:p>
    <w:p w14:paraId="5C4005C8" w14:textId="7138BF35" w:rsidR="00041B56" w:rsidRPr="00881654" w:rsidRDefault="00041B56" w:rsidP="00FD3B9B">
      <w:pPr>
        <w:pStyle w:val="Default"/>
        <w:rPr>
          <w:b/>
          <w:color w:val="000000" w:themeColor="text1"/>
          <w:sz w:val="22"/>
          <w:szCs w:val="22"/>
        </w:rPr>
      </w:pPr>
      <w:r w:rsidRPr="00881654">
        <w:rPr>
          <w:b/>
          <w:color w:val="000000" w:themeColor="text1"/>
          <w:sz w:val="22"/>
          <w:szCs w:val="22"/>
        </w:rPr>
        <w:t>Sinais de coágulos sanguíneos nos pulmões ou veias ou olhos (pouco frequentes: tromboembolismo venoso) incluem</w:t>
      </w:r>
    </w:p>
    <w:p w14:paraId="1F2AC18B" w14:textId="77777777" w:rsidR="00041B56" w:rsidRPr="00881654" w:rsidRDefault="00041B56" w:rsidP="00FD3B9B">
      <w:pPr>
        <w:pStyle w:val="Default"/>
        <w:rPr>
          <w:color w:val="000000" w:themeColor="text1"/>
          <w:sz w:val="22"/>
          <w:szCs w:val="22"/>
        </w:rPr>
      </w:pPr>
      <w:r w:rsidRPr="00881654">
        <w:rPr>
          <w:color w:val="000000" w:themeColor="text1"/>
          <w:sz w:val="22"/>
          <w:szCs w:val="22"/>
        </w:rPr>
        <w:t>- falta de ar ou dificuldade em respirar súbita</w:t>
      </w:r>
    </w:p>
    <w:p w14:paraId="464FBCF3" w14:textId="77777777" w:rsidR="00041B56" w:rsidRPr="00881654" w:rsidRDefault="00041B56" w:rsidP="00FD3B9B">
      <w:pPr>
        <w:pStyle w:val="Default"/>
        <w:rPr>
          <w:color w:val="000000" w:themeColor="text1"/>
          <w:sz w:val="22"/>
          <w:szCs w:val="22"/>
        </w:rPr>
      </w:pPr>
      <w:r w:rsidRPr="00881654">
        <w:rPr>
          <w:color w:val="000000" w:themeColor="text1"/>
          <w:sz w:val="22"/>
          <w:szCs w:val="22"/>
        </w:rPr>
        <w:t>- dor no peito ou na zona superior das costas</w:t>
      </w:r>
    </w:p>
    <w:p w14:paraId="7C108CBE" w14:textId="77777777" w:rsidR="00041B56" w:rsidRPr="00881654" w:rsidRDefault="00041B56" w:rsidP="00FD3B9B">
      <w:pPr>
        <w:pStyle w:val="Default"/>
        <w:rPr>
          <w:color w:val="000000" w:themeColor="text1"/>
          <w:sz w:val="22"/>
          <w:szCs w:val="22"/>
        </w:rPr>
      </w:pPr>
      <w:r w:rsidRPr="00881654">
        <w:rPr>
          <w:color w:val="000000" w:themeColor="text1"/>
          <w:sz w:val="22"/>
          <w:szCs w:val="22"/>
        </w:rPr>
        <w:t>- inchaço das pernas ou braços</w:t>
      </w:r>
    </w:p>
    <w:p w14:paraId="21F44664" w14:textId="77777777" w:rsidR="00041B56" w:rsidRPr="00881654" w:rsidRDefault="00041B56" w:rsidP="00FD3B9B">
      <w:pPr>
        <w:pStyle w:val="Default"/>
        <w:rPr>
          <w:color w:val="000000" w:themeColor="text1"/>
          <w:sz w:val="22"/>
          <w:szCs w:val="22"/>
        </w:rPr>
      </w:pPr>
      <w:r w:rsidRPr="00881654">
        <w:rPr>
          <w:color w:val="000000" w:themeColor="text1"/>
          <w:sz w:val="22"/>
          <w:szCs w:val="22"/>
        </w:rPr>
        <w:t>- dor ou sensibilidade ao toque nas pernas</w:t>
      </w:r>
    </w:p>
    <w:p w14:paraId="333D3D6D" w14:textId="77777777" w:rsidR="00041B56" w:rsidRPr="00881654" w:rsidRDefault="00041B56" w:rsidP="00FD3B9B">
      <w:pPr>
        <w:pStyle w:val="Default"/>
        <w:rPr>
          <w:color w:val="000000" w:themeColor="text1"/>
          <w:sz w:val="22"/>
          <w:szCs w:val="22"/>
        </w:rPr>
      </w:pPr>
      <w:r w:rsidRPr="00881654">
        <w:rPr>
          <w:color w:val="000000" w:themeColor="text1"/>
          <w:sz w:val="22"/>
          <w:szCs w:val="22"/>
        </w:rPr>
        <w:t>- vermelhidão ou descoloração das pernas ou braços</w:t>
      </w:r>
    </w:p>
    <w:p w14:paraId="4F6A42EF" w14:textId="77777777" w:rsidR="00041B56" w:rsidRPr="00881654" w:rsidRDefault="00041B56" w:rsidP="00FD3B9B">
      <w:pPr>
        <w:pStyle w:val="Default"/>
        <w:rPr>
          <w:color w:val="000000" w:themeColor="text1"/>
          <w:sz w:val="22"/>
          <w:szCs w:val="22"/>
        </w:rPr>
      </w:pPr>
      <w:r w:rsidRPr="00881654">
        <w:rPr>
          <w:color w:val="000000" w:themeColor="text1"/>
          <w:sz w:val="22"/>
          <w:szCs w:val="22"/>
        </w:rPr>
        <w:t>- alterações agudas da visão</w:t>
      </w:r>
    </w:p>
    <w:p w14:paraId="3A96977A" w14:textId="77777777" w:rsidR="00041B56" w:rsidRPr="00881654" w:rsidRDefault="00041B56" w:rsidP="00FD3B9B">
      <w:pPr>
        <w:pStyle w:val="Default"/>
        <w:rPr>
          <w:color w:val="000000" w:themeColor="text1"/>
          <w:sz w:val="22"/>
          <w:szCs w:val="22"/>
        </w:rPr>
      </w:pPr>
    </w:p>
    <w:p w14:paraId="3E3DF631" w14:textId="77777777" w:rsidR="00041B56" w:rsidRPr="00881654" w:rsidRDefault="00041B56" w:rsidP="00405211">
      <w:pPr>
        <w:pStyle w:val="Default"/>
        <w:rPr>
          <w:color w:val="000000" w:themeColor="text1"/>
          <w:sz w:val="22"/>
          <w:szCs w:val="22"/>
        </w:rPr>
      </w:pPr>
      <w:r w:rsidRPr="00881654">
        <w:rPr>
          <w:color w:val="000000" w:themeColor="text1"/>
          <w:sz w:val="22"/>
          <w:szCs w:val="22"/>
        </w:rPr>
        <w:t xml:space="preserve">Sinais de um ataque cardíaco (pouco frequentes) incluem </w:t>
      </w:r>
    </w:p>
    <w:p w14:paraId="6A1A8B97" w14:textId="77777777" w:rsidR="00041B56" w:rsidRPr="00881654" w:rsidRDefault="00041B56" w:rsidP="00405211">
      <w:pPr>
        <w:pStyle w:val="Default"/>
        <w:rPr>
          <w:color w:val="000000" w:themeColor="text1"/>
          <w:sz w:val="22"/>
          <w:szCs w:val="22"/>
        </w:rPr>
      </w:pPr>
      <w:r w:rsidRPr="00881654">
        <w:rPr>
          <w:color w:val="000000" w:themeColor="text1"/>
          <w:sz w:val="22"/>
          <w:szCs w:val="22"/>
        </w:rPr>
        <w:t xml:space="preserve">- dor intensa ou aperto no peito (que pode alastrar para os braços, maxilar, pescoço, costas) </w:t>
      </w:r>
    </w:p>
    <w:p w14:paraId="176A1F3D" w14:textId="77777777" w:rsidR="00041B56" w:rsidRPr="00881654" w:rsidRDefault="00041B56" w:rsidP="00405211">
      <w:pPr>
        <w:pStyle w:val="Default"/>
        <w:rPr>
          <w:color w:val="000000" w:themeColor="text1"/>
          <w:sz w:val="22"/>
          <w:szCs w:val="22"/>
        </w:rPr>
      </w:pPr>
      <w:r w:rsidRPr="00881654">
        <w:rPr>
          <w:color w:val="000000" w:themeColor="text1"/>
          <w:sz w:val="22"/>
          <w:szCs w:val="22"/>
        </w:rPr>
        <w:t xml:space="preserve">- falta de ar </w:t>
      </w:r>
    </w:p>
    <w:p w14:paraId="5D3D128B" w14:textId="77777777" w:rsidR="00041B56" w:rsidRPr="00881654" w:rsidRDefault="00041B56" w:rsidP="00711CA6">
      <w:pPr>
        <w:pStyle w:val="Default"/>
        <w:rPr>
          <w:color w:val="000000" w:themeColor="text1"/>
          <w:sz w:val="22"/>
          <w:szCs w:val="22"/>
        </w:rPr>
      </w:pPr>
      <w:r w:rsidRPr="00881654">
        <w:rPr>
          <w:color w:val="000000" w:themeColor="text1"/>
          <w:sz w:val="22"/>
          <w:szCs w:val="22"/>
        </w:rPr>
        <w:t xml:space="preserve">- suores frios </w:t>
      </w:r>
    </w:p>
    <w:p w14:paraId="0AFD3EDC" w14:textId="77777777" w:rsidR="00041B56" w:rsidRPr="00881654" w:rsidRDefault="00041B56" w:rsidP="00405211">
      <w:pPr>
        <w:pStyle w:val="Default"/>
        <w:rPr>
          <w:color w:val="000000" w:themeColor="text1"/>
          <w:sz w:val="22"/>
          <w:szCs w:val="22"/>
        </w:rPr>
      </w:pPr>
      <w:r w:rsidRPr="00881654">
        <w:rPr>
          <w:color w:val="000000" w:themeColor="text1"/>
          <w:sz w:val="22"/>
          <w:szCs w:val="22"/>
        </w:rPr>
        <w:t xml:space="preserve">- atordoamento ou tonturas súbitas </w:t>
      </w:r>
    </w:p>
    <w:p w14:paraId="306121AA" w14:textId="77777777" w:rsidR="00041B56" w:rsidRPr="00881654" w:rsidRDefault="00041B56" w:rsidP="00FD3B9B">
      <w:pPr>
        <w:pStyle w:val="Default"/>
        <w:rPr>
          <w:color w:val="000000" w:themeColor="text1"/>
          <w:sz w:val="22"/>
          <w:szCs w:val="22"/>
        </w:rPr>
      </w:pPr>
    </w:p>
    <w:p w14:paraId="195542E3" w14:textId="77777777" w:rsidR="00041B56" w:rsidRPr="00881654" w:rsidRDefault="00041B56" w:rsidP="00FD3B9B">
      <w:pPr>
        <w:pStyle w:val="Default"/>
        <w:rPr>
          <w:bCs/>
          <w:color w:val="000000" w:themeColor="text1"/>
          <w:sz w:val="22"/>
          <w:szCs w:val="22"/>
        </w:rPr>
      </w:pPr>
      <w:r w:rsidRPr="00881654">
        <w:rPr>
          <w:b/>
          <w:color w:val="000000" w:themeColor="text1"/>
          <w:sz w:val="22"/>
        </w:rPr>
        <w:t>Outros efeitos indesejáveis</w:t>
      </w:r>
      <w:r w:rsidRPr="00881654">
        <w:rPr>
          <w:color w:val="000000" w:themeColor="text1"/>
          <w:sz w:val="22"/>
        </w:rPr>
        <w:t xml:space="preserve"> que foram observados com XELJANZ encontram-se descritos abaixo. </w:t>
      </w:r>
    </w:p>
    <w:p w14:paraId="76F3C6EB" w14:textId="77777777" w:rsidR="00041B56" w:rsidRPr="00881654" w:rsidRDefault="00041B56" w:rsidP="00FD3B9B">
      <w:pPr>
        <w:pStyle w:val="Default"/>
        <w:rPr>
          <w:color w:val="000000" w:themeColor="text1"/>
          <w:sz w:val="22"/>
          <w:szCs w:val="22"/>
        </w:rPr>
      </w:pPr>
    </w:p>
    <w:p w14:paraId="01231804" w14:textId="5CEDCFBE" w:rsidR="00041B56" w:rsidRPr="00881654" w:rsidRDefault="00041B56" w:rsidP="00FD3B9B">
      <w:pPr>
        <w:pStyle w:val="Default"/>
        <w:rPr>
          <w:color w:val="000000" w:themeColor="text1"/>
          <w:sz w:val="22"/>
          <w:szCs w:val="22"/>
        </w:rPr>
      </w:pPr>
      <w:r w:rsidRPr="00881654">
        <w:rPr>
          <w:b/>
          <w:color w:val="000000" w:themeColor="text1"/>
          <w:sz w:val="22"/>
        </w:rPr>
        <w:t xml:space="preserve">Frequentes </w:t>
      </w:r>
      <w:r w:rsidRPr="00881654">
        <w:rPr>
          <w:color w:val="000000" w:themeColor="text1"/>
          <w:sz w:val="22"/>
          <w:szCs w:val="22"/>
        </w:rPr>
        <w:t>(podem afetar até 1 em 10 pessoas):</w:t>
      </w:r>
      <w:r w:rsidRPr="00881654">
        <w:rPr>
          <w:color w:val="000000" w:themeColor="text1"/>
          <w:sz w:val="22"/>
        </w:rPr>
        <w:t xml:space="preserve"> infeção dos pulmões (pneumonia e bronquite), zona (herpes zóster), infeção no nariz, garganta ou traqueia (nasofaringite), gripe, sinusite, infeção da bexiga (cistite), garganta inflamada (faringite), aumento de enzimas musculares no sangue (sinais de problemas no músculo), dor de estômago (barriga) (que pode ser causada por uma inflamação do revestimento do estômago), vómitos, diarreia, sensação de mal-estar (náuseas), indigestão, </w:t>
      </w:r>
      <w:r w:rsidRPr="00881654">
        <w:rPr>
          <w:color w:val="000000" w:themeColor="text1"/>
          <w:sz w:val="22"/>
          <w:szCs w:val="22"/>
        </w:rPr>
        <w:t>contage</w:t>
      </w:r>
      <w:r w:rsidR="008F4478" w:rsidRPr="00881654">
        <w:rPr>
          <w:color w:val="000000" w:themeColor="text1"/>
          <w:sz w:val="22"/>
          <w:szCs w:val="22"/>
        </w:rPr>
        <w:t>m</w:t>
      </w:r>
      <w:r w:rsidRPr="00881654">
        <w:rPr>
          <w:color w:val="000000" w:themeColor="text1"/>
          <w:sz w:val="22"/>
          <w:szCs w:val="22"/>
        </w:rPr>
        <w:t xml:space="preserve"> baixa de glóbulos brancos, </w:t>
      </w:r>
      <w:r w:rsidRPr="00881654">
        <w:rPr>
          <w:color w:val="000000" w:themeColor="text1"/>
          <w:sz w:val="22"/>
        </w:rPr>
        <w:t>contagem baixa de glóbulos vermelhos (anemia), inchaço dos pés e das mãos, dor de cabeça, tensão arterial elevada (hipertensão), tosse, erupção na pele</w:t>
      </w:r>
      <w:r w:rsidR="00BE1AC1" w:rsidRPr="00881654">
        <w:rPr>
          <w:color w:val="000000" w:themeColor="text1"/>
          <w:sz w:val="22"/>
        </w:rPr>
        <w:t>, acne</w:t>
      </w:r>
      <w:r w:rsidRPr="00881654">
        <w:rPr>
          <w:color w:val="000000" w:themeColor="text1"/>
          <w:sz w:val="22"/>
        </w:rPr>
        <w:t>.</w:t>
      </w:r>
    </w:p>
    <w:p w14:paraId="3A5D01A2" w14:textId="77777777" w:rsidR="00041B56" w:rsidRPr="00881654" w:rsidRDefault="00041B56" w:rsidP="00FD3B9B">
      <w:pPr>
        <w:pStyle w:val="Default"/>
        <w:rPr>
          <w:color w:val="000000" w:themeColor="text1"/>
          <w:sz w:val="22"/>
          <w:szCs w:val="22"/>
        </w:rPr>
      </w:pPr>
    </w:p>
    <w:p w14:paraId="1D1475D4" w14:textId="37AA9F32" w:rsidR="00041B56" w:rsidRPr="00881654" w:rsidRDefault="00041B56" w:rsidP="00FD3B9B">
      <w:pPr>
        <w:numPr>
          <w:ilvl w:val="12"/>
          <w:numId w:val="0"/>
        </w:numPr>
        <w:tabs>
          <w:tab w:val="clear" w:pos="567"/>
        </w:tabs>
        <w:spacing w:line="240" w:lineRule="auto"/>
        <w:ind w:right="-29"/>
        <w:rPr>
          <w:color w:val="000000" w:themeColor="text1"/>
          <w:szCs w:val="22"/>
        </w:rPr>
      </w:pPr>
      <w:r w:rsidRPr="00881654">
        <w:rPr>
          <w:b/>
          <w:color w:val="000000" w:themeColor="text1"/>
        </w:rPr>
        <w:t xml:space="preserve">Pouco frequentes </w:t>
      </w:r>
      <w:r w:rsidRPr="00881654">
        <w:rPr>
          <w:color w:val="000000" w:themeColor="text1"/>
        </w:rPr>
        <w:t xml:space="preserve">(podem afetar até 1 em 100 pessoas): cancro do pulmão, tuberculose, infeção dos rins, infeção da pele, herpes simples ou herpes labial (herpes oral), aumento da creatinina sérica (um </w:t>
      </w:r>
      <w:r w:rsidRPr="00881654">
        <w:rPr>
          <w:color w:val="000000" w:themeColor="text1"/>
        </w:rPr>
        <w:lastRenderedPageBreak/>
        <w:t>possível sinal de problemas do rim), aumento do colesterol (incluindo aumento do LDL), febre, fadiga (cansaço), aumento de peso, desidratação, distensão muscular, tendinite, inchaço articular, entorse, sensações anormais, dificuldade em dormir, congestão sinusal, falta de ar ou dificuldade ao respirar, vermelhidão da pele, comichão, fígado gordo, inflamação dolorosa de pequenas bolsas no revestimento do intestino (diverticulite), infeções virais, infeções virais afetando os intestinos, alguns tipos de cancro da pele (tipos não melanoma).</w:t>
      </w:r>
    </w:p>
    <w:p w14:paraId="34F8FA04" w14:textId="77777777" w:rsidR="00041B56" w:rsidRPr="00881654" w:rsidRDefault="00041B56" w:rsidP="00FD3B9B">
      <w:pPr>
        <w:numPr>
          <w:ilvl w:val="12"/>
          <w:numId w:val="0"/>
        </w:numPr>
        <w:tabs>
          <w:tab w:val="clear" w:pos="567"/>
        </w:tabs>
        <w:spacing w:line="240" w:lineRule="auto"/>
        <w:ind w:right="-29"/>
        <w:rPr>
          <w:color w:val="000000" w:themeColor="text1"/>
          <w:szCs w:val="22"/>
        </w:rPr>
      </w:pPr>
    </w:p>
    <w:p w14:paraId="4E9C478A" w14:textId="77777777" w:rsidR="00041B56" w:rsidRPr="00881654" w:rsidRDefault="00041B56" w:rsidP="00FD3B9B">
      <w:pPr>
        <w:numPr>
          <w:ilvl w:val="12"/>
          <w:numId w:val="0"/>
        </w:numPr>
        <w:tabs>
          <w:tab w:val="clear" w:pos="567"/>
        </w:tabs>
        <w:spacing w:line="240" w:lineRule="auto"/>
        <w:ind w:right="-29"/>
        <w:rPr>
          <w:color w:val="000000" w:themeColor="text1"/>
          <w:szCs w:val="22"/>
        </w:rPr>
      </w:pPr>
      <w:r w:rsidRPr="00881654">
        <w:rPr>
          <w:b/>
          <w:color w:val="000000" w:themeColor="text1"/>
        </w:rPr>
        <w:t xml:space="preserve">Raros </w:t>
      </w:r>
      <w:r w:rsidRPr="00881654">
        <w:rPr>
          <w:color w:val="000000" w:themeColor="text1"/>
        </w:rPr>
        <w:t>(podem afetar até 1 em 1000 pessoas): infeção do sangue (sepsia), linfoma (cancro dos glóbulos brancos), tuberculose disseminada envolvendo os ossos e outros órgãos, outras infeções fora do normal, infeção das articulações, aumento de enzimas hepáticas no sangue (sinal de problemas no fígado) dor nos músculos e nas articulações.</w:t>
      </w:r>
    </w:p>
    <w:p w14:paraId="5C715C09"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p>
    <w:p w14:paraId="03E4BC7C"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r w:rsidRPr="00881654">
        <w:rPr>
          <w:b/>
          <w:noProof/>
          <w:color w:val="000000" w:themeColor="text1"/>
          <w:szCs w:val="22"/>
        </w:rPr>
        <w:t>Muito raros</w:t>
      </w:r>
      <w:r w:rsidRPr="00881654">
        <w:rPr>
          <w:noProof/>
          <w:color w:val="000000" w:themeColor="text1"/>
          <w:szCs w:val="22"/>
        </w:rPr>
        <w:t xml:space="preserve"> (pode afetar até 1 em 10.000 pessoas): tuberculose envolvendo o cérebro e a medula espinal, meningite, infeção dos tecidos moles e das fáscias.</w:t>
      </w:r>
    </w:p>
    <w:p w14:paraId="791F9425"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p>
    <w:p w14:paraId="4B834AFF"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r w:rsidRPr="00881654">
        <w:rPr>
          <w:color w:val="000000" w:themeColor="text1"/>
          <w:szCs w:val="22"/>
        </w:rPr>
        <w:t>No geral, foram observados menos efeitos indesejáveis quando o XELJANZ foi utilizado isoladamente do que em combinação com o metotrexato na artrite reumatoide.</w:t>
      </w:r>
    </w:p>
    <w:p w14:paraId="06E106B6"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p>
    <w:p w14:paraId="01CB2114" w14:textId="77777777" w:rsidR="00041B56" w:rsidRPr="00881654" w:rsidRDefault="00041B56" w:rsidP="00FD3B9B">
      <w:pPr>
        <w:numPr>
          <w:ilvl w:val="12"/>
          <w:numId w:val="0"/>
        </w:numPr>
        <w:tabs>
          <w:tab w:val="clear" w:pos="567"/>
        </w:tabs>
        <w:spacing w:line="240" w:lineRule="auto"/>
        <w:ind w:right="-29"/>
        <w:rPr>
          <w:color w:val="000000" w:themeColor="text1"/>
          <w:szCs w:val="22"/>
        </w:rPr>
      </w:pPr>
      <w:r w:rsidRPr="00881654">
        <w:rPr>
          <w:b/>
          <w:noProof/>
          <w:color w:val="000000" w:themeColor="text1"/>
        </w:rPr>
        <w:t xml:space="preserve">Comunicação de efeitos </w:t>
      </w:r>
      <w:r w:rsidRPr="00881654">
        <w:rPr>
          <w:b/>
          <w:bCs/>
          <w:color w:val="000000" w:themeColor="text1"/>
        </w:rPr>
        <w:t>indesejáveis</w:t>
      </w:r>
    </w:p>
    <w:p w14:paraId="68C0AF24" w14:textId="4A796188" w:rsidR="00041B56" w:rsidRPr="00881654" w:rsidRDefault="00041B56" w:rsidP="00E13B68">
      <w:pPr>
        <w:numPr>
          <w:ilvl w:val="12"/>
          <w:numId w:val="0"/>
        </w:numPr>
        <w:tabs>
          <w:tab w:val="clear" w:pos="567"/>
        </w:tabs>
        <w:spacing w:line="240" w:lineRule="auto"/>
        <w:ind w:right="-29"/>
        <w:rPr>
          <w:color w:val="000000" w:themeColor="text1"/>
        </w:rPr>
      </w:pPr>
      <w:r w:rsidRPr="00881654">
        <w:rPr>
          <w:color w:val="000000" w:themeColor="text1"/>
        </w:rPr>
        <w:t xml:space="preserve">Se tiver quaisquer efeitos indesejáveis, incluindo possíveis efeitos indesejáveis não incluídos neste folheto, fale com o seu médico ou farmacêutico. Também poderá comunicar efeitos indesejáveis diretamente através </w:t>
      </w:r>
      <w:r w:rsidRPr="006F5B6D">
        <w:rPr>
          <w:color w:val="000000" w:themeColor="text1"/>
          <w:highlight w:val="lightGray"/>
        </w:rPr>
        <w:t xml:space="preserve">do sistema nacional de notificação mencionado no </w:t>
      </w:r>
      <w:r w:rsidR="006F5B6D" w:rsidRPr="006F5B6D">
        <w:rPr>
          <w:color w:val="000000" w:themeColor="text1"/>
          <w:highlight w:val="lightGray"/>
        </w:rPr>
        <w:fldChar w:fldCharType="begin"/>
      </w:r>
      <w:r w:rsidR="006F5B6D" w:rsidRPr="006F5B6D">
        <w:rPr>
          <w:color w:val="000000" w:themeColor="text1"/>
          <w:highlight w:val="lightGray"/>
        </w:rPr>
        <w:instrText>HYPERLINK "https://www.ema.europa.eu/documents/template-form/qrd-appendix-v-adverse-drug-reaction-reporting-details_en.docx"</w:instrText>
      </w:r>
      <w:r w:rsidR="006F5B6D" w:rsidRPr="006F5B6D">
        <w:rPr>
          <w:color w:val="000000" w:themeColor="text1"/>
          <w:highlight w:val="lightGray"/>
        </w:rPr>
      </w:r>
      <w:r w:rsidR="006F5B6D" w:rsidRPr="006F5B6D">
        <w:rPr>
          <w:color w:val="000000" w:themeColor="text1"/>
          <w:highlight w:val="lightGray"/>
        </w:rPr>
        <w:fldChar w:fldCharType="separate"/>
      </w:r>
      <w:r w:rsidRPr="006F5B6D">
        <w:rPr>
          <w:rStyle w:val="Hyperlink"/>
          <w:highlight w:val="lightGray"/>
        </w:rPr>
        <w:t>Apêndice V</w:t>
      </w:r>
      <w:r w:rsidR="006F5B6D" w:rsidRPr="006F5B6D">
        <w:rPr>
          <w:color w:val="000000" w:themeColor="text1"/>
          <w:highlight w:val="lightGray"/>
        </w:rPr>
        <w:fldChar w:fldCharType="end"/>
      </w:r>
      <w:r w:rsidRPr="00881654">
        <w:rPr>
          <w:color w:val="000000" w:themeColor="text1"/>
        </w:rPr>
        <w:t>. Ao comunicar efeitos indesejáveis, estará a ajudar a fornecer mais informações sobre a segurança deste medicamento.</w:t>
      </w:r>
    </w:p>
    <w:p w14:paraId="430BDEBB"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p>
    <w:p w14:paraId="396C96EF"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p>
    <w:p w14:paraId="15E710FD" w14:textId="77777777" w:rsidR="00041B56" w:rsidRPr="00881654" w:rsidRDefault="00041B56" w:rsidP="00FD3B9B">
      <w:pPr>
        <w:keepNext/>
        <w:numPr>
          <w:ilvl w:val="12"/>
          <w:numId w:val="0"/>
        </w:numPr>
        <w:tabs>
          <w:tab w:val="clear" w:pos="567"/>
        </w:tabs>
        <w:spacing w:line="240" w:lineRule="auto"/>
        <w:ind w:left="567" w:hanging="567"/>
        <w:rPr>
          <w:b/>
          <w:noProof/>
          <w:color w:val="000000" w:themeColor="text1"/>
          <w:szCs w:val="22"/>
        </w:rPr>
      </w:pPr>
      <w:r w:rsidRPr="00881654">
        <w:rPr>
          <w:b/>
          <w:noProof/>
          <w:color w:val="000000" w:themeColor="text1"/>
        </w:rPr>
        <w:t>5.</w:t>
      </w:r>
      <w:r w:rsidRPr="00881654">
        <w:rPr>
          <w:color w:val="000000" w:themeColor="text1"/>
        </w:rPr>
        <w:tab/>
      </w:r>
      <w:r w:rsidRPr="00881654">
        <w:rPr>
          <w:b/>
          <w:noProof/>
          <w:color w:val="000000" w:themeColor="text1"/>
        </w:rPr>
        <w:t>Como conservar XELJANZ</w:t>
      </w:r>
    </w:p>
    <w:p w14:paraId="5C837C4C" w14:textId="77777777" w:rsidR="00041B56" w:rsidRPr="00881654" w:rsidRDefault="00041B56" w:rsidP="00FD3B9B">
      <w:pPr>
        <w:keepNext/>
        <w:numPr>
          <w:ilvl w:val="12"/>
          <w:numId w:val="0"/>
        </w:numPr>
        <w:tabs>
          <w:tab w:val="clear" w:pos="567"/>
        </w:tabs>
        <w:spacing w:line="240" w:lineRule="auto"/>
        <w:rPr>
          <w:noProof/>
          <w:color w:val="000000" w:themeColor="text1"/>
          <w:szCs w:val="22"/>
        </w:rPr>
      </w:pPr>
    </w:p>
    <w:p w14:paraId="3B4446E7" w14:textId="77777777" w:rsidR="00041B56" w:rsidRPr="00881654" w:rsidRDefault="00041B56" w:rsidP="00FD3B9B">
      <w:pPr>
        <w:keepNext/>
        <w:numPr>
          <w:ilvl w:val="12"/>
          <w:numId w:val="0"/>
        </w:numPr>
        <w:tabs>
          <w:tab w:val="clear" w:pos="567"/>
        </w:tabs>
        <w:spacing w:line="240" w:lineRule="auto"/>
        <w:rPr>
          <w:noProof/>
          <w:color w:val="000000" w:themeColor="text1"/>
          <w:szCs w:val="22"/>
        </w:rPr>
      </w:pPr>
      <w:r w:rsidRPr="00881654">
        <w:rPr>
          <w:color w:val="000000" w:themeColor="text1"/>
        </w:rPr>
        <w:t>Manter este medicamento fora da vista e do alcance das crianças.</w:t>
      </w:r>
    </w:p>
    <w:p w14:paraId="4560D6D9"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p>
    <w:p w14:paraId="2F1F0EE3" w14:textId="77777777" w:rsidR="00041B56" w:rsidRPr="00881654" w:rsidRDefault="00041B56" w:rsidP="00FD3B9B">
      <w:pPr>
        <w:numPr>
          <w:ilvl w:val="12"/>
          <w:numId w:val="0"/>
        </w:numPr>
        <w:tabs>
          <w:tab w:val="clear" w:pos="567"/>
        </w:tabs>
        <w:spacing w:line="240" w:lineRule="auto"/>
        <w:ind w:right="-2"/>
        <w:rPr>
          <w:color w:val="000000" w:themeColor="text1"/>
          <w:szCs w:val="22"/>
        </w:rPr>
      </w:pPr>
      <w:r w:rsidRPr="00881654">
        <w:rPr>
          <w:color w:val="000000" w:themeColor="text1"/>
        </w:rPr>
        <w:t>Não utilize este medicamento após o prazo de validade impresso na embalagem exterior ou frasco, após “EXP”. O prazo de validade corresponde ao último dia do mês indicado.</w:t>
      </w:r>
    </w:p>
    <w:p w14:paraId="558ADBF4" w14:textId="77777777" w:rsidR="00041B56" w:rsidRPr="00881654" w:rsidRDefault="00041B56" w:rsidP="00FD3B9B">
      <w:pPr>
        <w:numPr>
          <w:ilvl w:val="12"/>
          <w:numId w:val="0"/>
        </w:numPr>
        <w:tabs>
          <w:tab w:val="clear" w:pos="567"/>
        </w:tabs>
        <w:spacing w:line="240" w:lineRule="auto"/>
        <w:ind w:right="-2"/>
        <w:rPr>
          <w:color w:val="000000" w:themeColor="text1"/>
          <w:szCs w:val="22"/>
        </w:rPr>
      </w:pPr>
    </w:p>
    <w:p w14:paraId="4B24F00A" w14:textId="77777777" w:rsidR="00041B56" w:rsidRPr="00881654" w:rsidRDefault="00041B56" w:rsidP="00FD3B9B">
      <w:pPr>
        <w:numPr>
          <w:ilvl w:val="12"/>
          <w:numId w:val="0"/>
        </w:numPr>
        <w:tabs>
          <w:tab w:val="clear" w:pos="567"/>
        </w:tabs>
        <w:spacing w:line="240" w:lineRule="auto"/>
        <w:ind w:right="-2"/>
        <w:rPr>
          <w:color w:val="000000" w:themeColor="text1"/>
        </w:rPr>
      </w:pPr>
      <w:r w:rsidRPr="00881654">
        <w:rPr>
          <w:rFonts w:eastAsia="SimSun"/>
          <w:color w:val="000000" w:themeColor="text1"/>
          <w:szCs w:val="22"/>
          <w:lang w:eastAsia="zh-CN"/>
        </w:rPr>
        <w:t>O medicamento não necessita de qualquer temperatura especial de conservação</w:t>
      </w:r>
      <w:r w:rsidRPr="00881654">
        <w:rPr>
          <w:color w:val="000000" w:themeColor="text1"/>
        </w:rPr>
        <w:t>.</w:t>
      </w:r>
    </w:p>
    <w:p w14:paraId="631985A6" w14:textId="77777777" w:rsidR="00041B56" w:rsidRPr="00881654" w:rsidRDefault="00041B56" w:rsidP="00FD3B9B">
      <w:pPr>
        <w:numPr>
          <w:ilvl w:val="12"/>
          <w:numId w:val="0"/>
        </w:numPr>
        <w:tabs>
          <w:tab w:val="clear" w:pos="567"/>
        </w:tabs>
        <w:spacing w:line="240" w:lineRule="auto"/>
        <w:ind w:right="-2"/>
        <w:rPr>
          <w:noProof/>
          <w:color w:val="000000" w:themeColor="text1"/>
        </w:rPr>
      </w:pPr>
    </w:p>
    <w:p w14:paraId="65291F39" w14:textId="77777777" w:rsidR="00041B56" w:rsidRPr="00881654" w:rsidRDefault="00041B56" w:rsidP="00FD3B9B">
      <w:pPr>
        <w:numPr>
          <w:ilvl w:val="12"/>
          <w:numId w:val="0"/>
        </w:numPr>
        <w:tabs>
          <w:tab w:val="clear" w:pos="567"/>
        </w:tabs>
        <w:spacing w:line="240" w:lineRule="auto"/>
        <w:ind w:right="-2"/>
        <w:rPr>
          <w:color w:val="000000" w:themeColor="text1"/>
        </w:rPr>
      </w:pPr>
      <w:r w:rsidRPr="00881654">
        <w:rPr>
          <w:noProof/>
          <w:color w:val="000000" w:themeColor="text1"/>
        </w:rPr>
        <w:t>Conservar na embalagem e no frasco de origem</w:t>
      </w:r>
      <w:r w:rsidRPr="00881654" w:rsidDel="003D72D5">
        <w:rPr>
          <w:color w:val="000000" w:themeColor="text1"/>
        </w:rPr>
        <w:t xml:space="preserve"> </w:t>
      </w:r>
      <w:r w:rsidRPr="00881654">
        <w:rPr>
          <w:color w:val="000000" w:themeColor="text1"/>
        </w:rPr>
        <w:t>para proteger da luz.</w:t>
      </w:r>
    </w:p>
    <w:p w14:paraId="759FB973" w14:textId="77777777" w:rsidR="00041B56" w:rsidRPr="00881654" w:rsidRDefault="00041B56" w:rsidP="00FD3B9B">
      <w:pPr>
        <w:numPr>
          <w:ilvl w:val="12"/>
          <w:numId w:val="0"/>
        </w:numPr>
        <w:tabs>
          <w:tab w:val="clear" w:pos="567"/>
        </w:tabs>
        <w:spacing w:line="240" w:lineRule="auto"/>
        <w:ind w:right="-2"/>
        <w:rPr>
          <w:color w:val="000000" w:themeColor="text1"/>
        </w:rPr>
      </w:pPr>
    </w:p>
    <w:p w14:paraId="0B9A78A0" w14:textId="77777777" w:rsidR="00041B56" w:rsidRPr="00881654" w:rsidRDefault="00041B56" w:rsidP="00FD3B9B">
      <w:pPr>
        <w:numPr>
          <w:ilvl w:val="12"/>
          <w:numId w:val="0"/>
        </w:numPr>
        <w:tabs>
          <w:tab w:val="clear" w:pos="567"/>
        </w:tabs>
        <w:spacing w:line="240" w:lineRule="auto"/>
        <w:ind w:right="-2"/>
        <w:rPr>
          <w:color w:val="000000" w:themeColor="text1"/>
        </w:rPr>
      </w:pPr>
      <w:r w:rsidRPr="00881654">
        <w:rPr>
          <w:color w:val="000000" w:themeColor="text1"/>
        </w:rPr>
        <w:t>Eliminar 60 dias após a primeira abertura.</w:t>
      </w:r>
    </w:p>
    <w:p w14:paraId="401251BD"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p>
    <w:p w14:paraId="19D6A1AB" w14:textId="77777777" w:rsidR="00041B56" w:rsidRPr="00881654" w:rsidRDefault="00041B56" w:rsidP="00FD3B9B">
      <w:pPr>
        <w:numPr>
          <w:ilvl w:val="12"/>
          <w:numId w:val="0"/>
        </w:numPr>
        <w:tabs>
          <w:tab w:val="clear" w:pos="567"/>
        </w:tabs>
        <w:spacing w:line="240" w:lineRule="auto"/>
        <w:ind w:right="-2"/>
        <w:rPr>
          <w:color w:val="000000" w:themeColor="text1"/>
          <w:szCs w:val="22"/>
        </w:rPr>
      </w:pPr>
      <w:r w:rsidRPr="00881654">
        <w:rPr>
          <w:color w:val="000000" w:themeColor="text1"/>
        </w:rPr>
        <w:t>Não utilize este medicamento se verificar que a solução apresenta sinais visíveis de deterioração.</w:t>
      </w:r>
    </w:p>
    <w:p w14:paraId="5A04E713"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p>
    <w:p w14:paraId="0921A876" w14:textId="77777777" w:rsidR="00041B56" w:rsidRPr="00881654" w:rsidRDefault="00041B56" w:rsidP="00FD3B9B">
      <w:pPr>
        <w:numPr>
          <w:ilvl w:val="12"/>
          <w:numId w:val="0"/>
        </w:numPr>
        <w:tabs>
          <w:tab w:val="clear" w:pos="567"/>
        </w:tabs>
        <w:spacing w:line="240" w:lineRule="auto"/>
        <w:ind w:right="-2"/>
        <w:rPr>
          <w:color w:val="000000" w:themeColor="text1"/>
          <w:szCs w:val="22"/>
        </w:rPr>
      </w:pPr>
      <w:r w:rsidRPr="00881654">
        <w:rPr>
          <w:color w:val="000000" w:themeColor="text1"/>
        </w:rPr>
        <w:t>Não deite fora quaisquer medicamentos na canalização ou no lixo doméstico. Pergunte ao seu farmacêutico como deitar fora os medicamentos que já não utiliza. Estas medidas ajudarão a proteger o ambiente.</w:t>
      </w:r>
    </w:p>
    <w:p w14:paraId="6B486133"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p>
    <w:p w14:paraId="52C5D36B" w14:textId="77777777" w:rsidR="00041B56" w:rsidRPr="00881654" w:rsidRDefault="00041B56" w:rsidP="00FD3B9B">
      <w:pPr>
        <w:numPr>
          <w:ilvl w:val="12"/>
          <w:numId w:val="0"/>
        </w:numPr>
        <w:tabs>
          <w:tab w:val="clear" w:pos="567"/>
        </w:tabs>
        <w:spacing w:line="240" w:lineRule="auto"/>
        <w:ind w:right="-2"/>
        <w:rPr>
          <w:noProof/>
          <w:color w:val="000000" w:themeColor="text1"/>
          <w:szCs w:val="22"/>
        </w:rPr>
      </w:pPr>
    </w:p>
    <w:p w14:paraId="0A4C8D4F" w14:textId="77777777" w:rsidR="00041B56" w:rsidRPr="00881654" w:rsidRDefault="00041B56" w:rsidP="00FD3B9B">
      <w:pPr>
        <w:numPr>
          <w:ilvl w:val="12"/>
          <w:numId w:val="0"/>
        </w:numPr>
        <w:tabs>
          <w:tab w:val="clear" w:pos="567"/>
        </w:tabs>
        <w:spacing w:line="240" w:lineRule="auto"/>
        <w:ind w:right="-2"/>
        <w:rPr>
          <w:b/>
          <w:noProof/>
          <w:color w:val="000000" w:themeColor="text1"/>
          <w:szCs w:val="22"/>
        </w:rPr>
      </w:pPr>
      <w:r w:rsidRPr="00881654">
        <w:rPr>
          <w:b/>
          <w:noProof/>
          <w:color w:val="000000" w:themeColor="text1"/>
        </w:rPr>
        <w:t>6.</w:t>
      </w:r>
      <w:r w:rsidRPr="00881654">
        <w:rPr>
          <w:color w:val="000000" w:themeColor="text1"/>
        </w:rPr>
        <w:tab/>
      </w:r>
      <w:r w:rsidRPr="00881654">
        <w:rPr>
          <w:b/>
          <w:noProof/>
          <w:color w:val="000000" w:themeColor="text1"/>
        </w:rPr>
        <w:t>Conteúdo da embalagem e outras informações</w:t>
      </w:r>
    </w:p>
    <w:p w14:paraId="35D5D695" w14:textId="77777777" w:rsidR="00041B56" w:rsidRPr="00881654" w:rsidRDefault="00041B56" w:rsidP="00FD3B9B">
      <w:pPr>
        <w:numPr>
          <w:ilvl w:val="12"/>
          <w:numId w:val="0"/>
        </w:numPr>
        <w:tabs>
          <w:tab w:val="clear" w:pos="567"/>
        </w:tabs>
        <w:spacing w:line="240" w:lineRule="auto"/>
        <w:rPr>
          <w:noProof/>
          <w:color w:val="000000" w:themeColor="text1"/>
          <w:szCs w:val="22"/>
        </w:rPr>
      </w:pPr>
    </w:p>
    <w:p w14:paraId="6795E586" w14:textId="77777777" w:rsidR="00041B56" w:rsidRPr="00881654" w:rsidRDefault="00041B56" w:rsidP="00FD3B9B">
      <w:pPr>
        <w:keepLines/>
        <w:widowControl w:val="0"/>
        <w:tabs>
          <w:tab w:val="clear" w:pos="567"/>
        </w:tabs>
        <w:spacing w:line="240" w:lineRule="auto"/>
        <w:ind w:right="-2"/>
        <w:rPr>
          <w:b/>
          <w:color w:val="000000" w:themeColor="text1"/>
        </w:rPr>
      </w:pPr>
      <w:r w:rsidRPr="00881654">
        <w:rPr>
          <w:b/>
          <w:color w:val="000000" w:themeColor="text1"/>
        </w:rPr>
        <w:t xml:space="preserve">Qual a composição de XELJANZ </w:t>
      </w:r>
    </w:p>
    <w:p w14:paraId="7C9325E2" w14:textId="77777777" w:rsidR="00041B56" w:rsidRPr="00881654" w:rsidRDefault="00041B56" w:rsidP="00FD3B9B">
      <w:pPr>
        <w:keepLines/>
        <w:widowControl w:val="0"/>
        <w:tabs>
          <w:tab w:val="clear" w:pos="567"/>
        </w:tabs>
        <w:spacing w:line="240" w:lineRule="auto"/>
        <w:ind w:right="-2"/>
        <w:rPr>
          <w:b/>
          <w:color w:val="000000" w:themeColor="text1"/>
        </w:rPr>
      </w:pPr>
    </w:p>
    <w:p w14:paraId="342157FF" w14:textId="77777777" w:rsidR="00041B56" w:rsidRPr="00881654" w:rsidRDefault="00041B56" w:rsidP="00FD3B9B">
      <w:pPr>
        <w:tabs>
          <w:tab w:val="clear" w:pos="567"/>
        </w:tabs>
        <w:spacing w:line="240" w:lineRule="auto"/>
        <w:ind w:right="-2"/>
        <w:rPr>
          <w:i/>
          <w:iCs/>
          <w:noProof/>
          <w:color w:val="000000" w:themeColor="text1"/>
          <w:szCs w:val="22"/>
        </w:rPr>
      </w:pPr>
      <w:r w:rsidRPr="00881654">
        <w:rPr>
          <w:color w:val="000000" w:themeColor="text1"/>
        </w:rPr>
        <w:t>-</w:t>
      </w:r>
      <w:r w:rsidRPr="00881654">
        <w:rPr>
          <w:color w:val="000000" w:themeColor="text1"/>
        </w:rPr>
        <w:tab/>
        <w:t>A substância ativa é o tofacitinib.</w:t>
      </w:r>
    </w:p>
    <w:p w14:paraId="7E39A614" w14:textId="77777777" w:rsidR="00041B56" w:rsidRPr="00881654" w:rsidRDefault="00041B56" w:rsidP="00FD3B9B">
      <w:pPr>
        <w:numPr>
          <w:ilvl w:val="0"/>
          <w:numId w:val="35"/>
        </w:numPr>
        <w:tabs>
          <w:tab w:val="clear" w:pos="567"/>
        </w:tabs>
        <w:spacing w:line="240" w:lineRule="auto"/>
        <w:ind w:left="567" w:right="-2" w:hanging="567"/>
        <w:rPr>
          <w:noProof/>
          <w:color w:val="000000" w:themeColor="text1"/>
          <w:szCs w:val="22"/>
        </w:rPr>
      </w:pPr>
      <w:r w:rsidRPr="00881654">
        <w:rPr>
          <w:color w:val="000000" w:themeColor="text1"/>
        </w:rPr>
        <w:t>Cada 1 ml contém 1 mg de tofacitinib (sob a forma de citrato de tofacitinib).</w:t>
      </w:r>
    </w:p>
    <w:p w14:paraId="04A5424F" w14:textId="77777777" w:rsidR="00041B56" w:rsidRPr="00881654" w:rsidRDefault="00041B56" w:rsidP="000A6B58">
      <w:pPr>
        <w:numPr>
          <w:ilvl w:val="0"/>
          <w:numId w:val="35"/>
        </w:numPr>
        <w:tabs>
          <w:tab w:val="clear" w:pos="567"/>
        </w:tabs>
        <w:spacing w:line="240" w:lineRule="auto"/>
        <w:ind w:left="567" w:right="-2" w:hanging="567"/>
        <w:rPr>
          <w:noProof/>
          <w:color w:val="000000" w:themeColor="text1"/>
          <w:szCs w:val="22"/>
        </w:rPr>
      </w:pPr>
      <w:r w:rsidRPr="00881654">
        <w:rPr>
          <w:color w:val="000000" w:themeColor="text1"/>
        </w:rPr>
        <w:t xml:space="preserve">Os outros componentes são </w:t>
      </w:r>
      <w:r w:rsidRPr="00881654">
        <w:rPr>
          <w:noProof/>
          <w:color w:val="000000" w:themeColor="text1"/>
          <w:szCs w:val="22"/>
        </w:rPr>
        <w:t xml:space="preserve">aroma de uva [contém propilenoglicol (E1520) (ver secção 2 “XELJANZ contém propilenoglicol”), glicerina (E422) e aromas naturais], ácido clorídrico, ácido lático (E270), água purificada, benzoato de sódio (E211) </w:t>
      </w:r>
      <w:r w:rsidRPr="00881654">
        <w:rPr>
          <w:color w:val="000000" w:themeColor="text1"/>
        </w:rPr>
        <w:t xml:space="preserve">(ver secção 2 “XELJANZ contém benzoato de sódio” e “XELJANZ contém sódio”), </w:t>
      </w:r>
      <w:r w:rsidRPr="00881654">
        <w:rPr>
          <w:noProof/>
          <w:color w:val="000000" w:themeColor="text1"/>
          <w:szCs w:val="22"/>
        </w:rPr>
        <w:t>sucralose (E955) e xilitol (E967).</w:t>
      </w:r>
    </w:p>
    <w:p w14:paraId="52ED79AF" w14:textId="77777777" w:rsidR="00041B56" w:rsidRPr="00881654" w:rsidRDefault="00041B56" w:rsidP="00FD3B9B">
      <w:pPr>
        <w:keepNext/>
        <w:tabs>
          <w:tab w:val="clear" w:pos="567"/>
        </w:tabs>
        <w:spacing w:line="240" w:lineRule="auto"/>
        <w:ind w:left="567"/>
        <w:rPr>
          <w:noProof/>
          <w:color w:val="000000" w:themeColor="text1"/>
          <w:szCs w:val="22"/>
        </w:rPr>
      </w:pPr>
    </w:p>
    <w:p w14:paraId="7B62161F" w14:textId="77777777" w:rsidR="00041B56" w:rsidRPr="00881654" w:rsidRDefault="00041B56" w:rsidP="00FD3B9B">
      <w:pPr>
        <w:numPr>
          <w:ilvl w:val="12"/>
          <w:numId w:val="0"/>
        </w:numPr>
        <w:tabs>
          <w:tab w:val="clear" w:pos="567"/>
        </w:tabs>
        <w:spacing w:line="240" w:lineRule="auto"/>
        <w:ind w:right="-2"/>
        <w:rPr>
          <w:b/>
          <w:bCs/>
          <w:noProof/>
          <w:color w:val="000000" w:themeColor="text1"/>
          <w:szCs w:val="22"/>
        </w:rPr>
      </w:pPr>
      <w:r w:rsidRPr="00881654">
        <w:rPr>
          <w:b/>
          <w:noProof/>
          <w:color w:val="000000" w:themeColor="text1"/>
        </w:rPr>
        <w:t>Qual o aspeto de XELJANZ e conteúdo da embalagem</w:t>
      </w:r>
    </w:p>
    <w:p w14:paraId="7CF7A482" w14:textId="77777777" w:rsidR="00041B56" w:rsidRPr="00881654" w:rsidRDefault="00041B56" w:rsidP="00FD3B9B">
      <w:pPr>
        <w:numPr>
          <w:ilvl w:val="12"/>
          <w:numId w:val="0"/>
        </w:numPr>
        <w:tabs>
          <w:tab w:val="clear" w:pos="567"/>
        </w:tabs>
        <w:spacing w:line="240" w:lineRule="auto"/>
        <w:rPr>
          <w:noProof/>
          <w:color w:val="000000" w:themeColor="text1"/>
          <w:szCs w:val="22"/>
        </w:rPr>
      </w:pPr>
    </w:p>
    <w:p w14:paraId="436F1C2B" w14:textId="77777777" w:rsidR="00041B56" w:rsidRPr="00881654" w:rsidRDefault="00041B56" w:rsidP="0012745A">
      <w:pPr>
        <w:keepNext/>
        <w:numPr>
          <w:ilvl w:val="12"/>
          <w:numId w:val="0"/>
        </w:numPr>
        <w:tabs>
          <w:tab w:val="clear" w:pos="567"/>
        </w:tabs>
        <w:spacing w:line="240" w:lineRule="auto"/>
        <w:rPr>
          <w:noProof/>
          <w:color w:val="000000" w:themeColor="text1"/>
          <w:szCs w:val="22"/>
          <w:u w:val="single"/>
        </w:rPr>
      </w:pPr>
      <w:r w:rsidRPr="00881654">
        <w:rPr>
          <w:noProof/>
          <w:color w:val="000000" w:themeColor="text1"/>
          <w:szCs w:val="22"/>
          <w:u w:val="single"/>
        </w:rPr>
        <w:t>XELJANZ 1 mg/ml solução oral é uma solução transparente, incolor.</w:t>
      </w:r>
    </w:p>
    <w:p w14:paraId="18986ABA" w14:textId="77777777" w:rsidR="00041B56" w:rsidRPr="00881654" w:rsidRDefault="00041B56" w:rsidP="0012745A">
      <w:pPr>
        <w:keepNext/>
        <w:numPr>
          <w:ilvl w:val="12"/>
          <w:numId w:val="0"/>
        </w:numPr>
        <w:tabs>
          <w:tab w:val="clear" w:pos="567"/>
        </w:tabs>
        <w:spacing w:line="240" w:lineRule="auto"/>
        <w:rPr>
          <w:noProof/>
          <w:color w:val="000000" w:themeColor="text1"/>
          <w:szCs w:val="22"/>
        </w:rPr>
      </w:pPr>
    </w:p>
    <w:p w14:paraId="2A431187" w14:textId="77777777" w:rsidR="00041B56" w:rsidRPr="00881654" w:rsidRDefault="00041B56" w:rsidP="00FD3B9B">
      <w:pPr>
        <w:pStyle w:val="TableText"/>
        <w:rPr>
          <w:color w:val="000000" w:themeColor="text1"/>
          <w:sz w:val="22"/>
          <w:szCs w:val="22"/>
        </w:rPr>
      </w:pPr>
      <w:r w:rsidRPr="00881654">
        <w:rPr>
          <w:color w:val="000000" w:themeColor="text1"/>
          <w:sz w:val="22"/>
        </w:rPr>
        <w:t>A solução oral a 1 mg/ml é fornecida em frascos de PEAD de 250 ml de cor branca contendo 240 ml de solução. Cada embalagem contém um frasco de PEAD, um adaptador de premir para o frasco e uma seringa doseadora oral com graduações nos 3,2 ml, 4 ml e 5 ml.</w:t>
      </w:r>
    </w:p>
    <w:p w14:paraId="6A04251B" w14:textId="77777777" w:rsidR="00041B56" w:rsidRPr="00881654" w:rsidRDefault="00041B56" w:rsidP="00FD3B9B">
      <w:pPr>
        <w:keepNext/>
        <w:numPr>
          <w:ilvl w:val="12"/>
          <w:numId w:val="0"/>
        </w:numPr>
        <w:tabs>
          <w:tab w:val="clear" w:pos="567"/>
        </w:tabs>
        <w:spacing w:line="240" w:lineRule="auto"/>
        <w:ind w:right="-2"/>
        <w:rPr>
          <w:b/>
          <w:noProof/>
          <w:color w:val="000000" w:themeColor="text1"/>
          <w:szCs w:val="22"/>
        </w:rPr>
      </w:pPr>
    </w:p>
    <w:p w14:paraId="3C107E6F" w14:textId="77777777" w:rsidR="00041B56" w:rsidRPr="00881654" w:rsidRDefault="00041B56" w:rsidP="00224CFF">
      <w:pPr>
        <w:keepNext/>
        <w:rPr>
          <w:color w:val="000000" w:themeColor="text1"/>
        </w:rPr>
      </w:pPr>
      <w:r w:rsidRPr="00881654">
        <w:rPr>
          <w:b/>
          <w:color w:val="000000" w:themeColor="text1"/>
        </w:rPr>
        <w:t>Titular da Autorização de Introdução no Mercado</w:t>
      </w:r>
    </w:p>
    <w:p w14:paraId="5FCF4B4E" w14:textId="77777777" w:rsidR="00041B56" w:rsidRPr="00881654" w:rsidRDefault="00041B56" w:rsidP="00224CFF">
      <w:pPr>
        <w:keepNext/>
        <w:spacing w:line="240" w:lineRule="auto"/>
        <w:rPr>
          <w:color w:val="000000" w:themeColor="text1"/>
          <w:szCs w:val="22"/>
          <w:lang w:val="es-ES"/>
        </w:rPr>
      </w:pPr>
    </w:p>
    <w:p w14:paraId="2E88C727" w14:textId="77777777" w:rsidR="00041B56" w:rsidRPr="00881654" w:rsidRDefault="00041B56" w:rsidP="00224CFF">
      <w:pPr>
        <w:keepNext/>
        <w:spacing w:line="240" w:lineRule="auto"/>
        <w:rPr>
          <w:color w:val="000000" w:themeColor="text1"/>
          <w:szCs w:val="22"/>
          <w:lang w:val="fr-CH"/>
        </w:rPr>
      </w:pPr>
      <w:r w:rsidRPr="00881654">
        <w:rPr>
          <w:color w:val="000000" w:themeColor="text1"/>
          <w:szCs w:val="22"/>
          <w:lang w:val="fr-CH"/>
        </w:rPr>
        <w:t>Pfizer Europe MA EEIG</w:t>
      </w:r>
    </w:p>
    <w:p w14:paraId="504CF883" w14:textId="77777777" w:rsidR="00041B56" w:rsidRPr="00881654" w:rsidRDefault="00041B56" w:rsidP="00224CFF">
      <w:pPr>
        <w:keepNext/>
        <w:spacing w:line="240" w:lineRule="auto"/>
        <w:rPr>
          <w:color w:val="000000" w:themeColor="text1"/>
          <w:szCs w:val="22"/>
          <w:lang w:val="fr-CH"/>
        </w:rPr>
      </w:pPr>
      <w:r w:rsidRPr="00881654">
        <w:rPr>
          <w:color w:val="000000" w:themeColor="text1"/>
          <w:szCs w:val="22"/>
          <w:lang w:val="fr-CH"/>
        </w:rPr>
        <w:t>Boulevard de la Plaine 17</w:t>
      </w:r>
    </w:p>
    <w:p w14:paraId="33E68F29" w14:textId="77777777" w:rsidR="00041B56" w:rsidRPr="00881654" w:rsidRDefault="00041B56" w:rsidP="00224CFF">
      <w:pPr>
        <w:keepNext/>
        <w:spacing w:line="240" w:lineRule="auto"/>
        <w:rPr>
          <w:color w:val="000000" w:themeColor="text1"/>
          <w:szCs w:val="22"/>
          <w:lang w:val="es-ES"/>
        </w:rPr>
      </w:pPr>
      <w:r w:rsidRPr="00881654">
        <w:rPr>
          <w:color w:val="000000" w:themeColor="text1"/>
          <w:szCs w:val="22"/>
          <w:lang w:val="es-ES"/>
        </w:rPr>
        <w:t xml:space="preserve">1050 </w:t>
      </w:r>
      <w:proofErr w:type="spellStart"/>
      <w:r w:rsidRPr="00881654">
        <w:rPr>
          <w:color w:val="000000" w:themeColor="text1"/>
          <w:szCs w:val="22"/>
          <w:lang w:val="es-ES"/>
        </w:rPr>
        <w:t>Bruxelles</w:t>
      </w:r>
      <w:proofErr w:type="spellEnd"/>
    </w:p>
    <w:p w14:paraId="2F0EDC01" w14:textId="77777777" w:rsidR="00041B56" w:rsidRPr="00881654" w:rsidRDefault="00041B56" w:rsidP="00224CFF">
      <w:pPr>
        <w:keepNext/>
        <w:tabs>
          <w:tab w:val="clear" w:pos="567"/>
        </w:tabs>
        <w:spacing w:line="240" w:lineRule="auto"/>
        <w:rPr>
          <w:noProof/>
          <w:color w:val="000000" w:themeColor="text1"/>
          <w:szCs w:val="22"/>
          <w:lang w:val="es-ES"/>
        </w:rPr>
      </w:pPr>
      <w:r w:rsidRPr="00881654">
        <w:rPr>
          <w:color w:val="000000" w:themeColor="text1"/>
          <w:szCs w:val="22"/>
          <w:lang w:val="es-ES"/>
        </w:rPr>
        <w:t>Bélgica</w:t>
      </w:r>
    </w:p>
    <w:p w14:paraId="681AF079" w14:textId="77777777" w:rsidR="00041B56" w:rsidRPr="00881654" w:rsidRDefault="00041B56" w:rsidP="00224CFF">
      <w:pPr>
        <w:pStyle w:val="CommentText"/>
        <w:keepNext/>
        <w:rPr>
          <w:noProof/>
          <w:color w:val="000000" w:themeColor="text1"/>
          <w:sz w:val="22"/>
          <w:szCs w:val="22"/>
          <w:lang w:val="es-ES"/>
        </w:rPr>
      </w:pPr>
    </w:p>
    <w:p w14:paraId="6C883130" w14:textId="77777777" w:rsidR="00041B56" w:rsidRPr="00881654" w:rsidRDefault="00041B56" w:rsidP="00224CFF">
      <w:pPr>
        <w:keepNext/>
        <w:numPr>
          <w:ilvl w:val="12"/>
          <w:numId w:val="0"/>
        </w:numPr>
        <w:tabs>
          <w:tab w:val="clear" w:pos="567"/>
        </w:tabs>
        <w:spacing w:line="240" w:lineRule="auto"/>
        <w:ind w:right="-2"/>
        <w:rPr>
          <w:b/>
          <w:color w:val="000000" w:themeColor="text1"/>
          <w:lang w:val="es-ES"/>
        </w:rPr>
      </w:pPr>
      <w:r w:rsidRPr="00881654">
        <w:rPr>
          <w:b/>
          <w:color w:val="000000" w:themeColor="text1"/>
          <w:lang w:val="es-ES"/>
        </w:rPr>
        <w:t>Fabricante</w:t>
      </w:r>
    </w:p>
    <w:p w14:paraId="3FD3F978" w14:textId="77777777" w:rsidR="00041B56" w:rsidRPr="00881654" w:rsidRDefault="00041B56" w:rsidP="00224CFF">
      <w:pPr>
        <w:keepNext/>
        <w:numPr>
          <w:ilvl w:val="12"/>
          <w:numId w:val="0"/>
        </w:numPr>
        <w:tabs>
          <w:tab w:val="clear" w:pos="567"/>
        </w:tabs>
        <w:spacing w:line="240" w:lineRule="auto"/>
        <w:ind w:right="-2"/>
        <w:rPr>
          <w:b/>
          <w:color w:val="000000" w:themeColor="text1"/>
          <w:lang w:val="es-ES"/>
        </w:rPr>
      </w:pPr>
    </w:p>
    <w:p w14:paraId="42165453" w14:textId="3C8AC0C5" w:rsidR="00041B56" w:rsidRPr="00881654" w:rsidRDefault="00041B56" w:rsidP="00C26644">
      <w:pPr>
        <w:pStyle w:val="TableText"/>
        <w:keepNext/>
        <w:rPr>
          <w:color w:val="000000" w:themeColor="text1"/>
          <w:sz w:val="22"/>
          <w:szCs w:val="22"/>
        </w:rPr>
      </w:pPr>
      <w:r w:rsidRPr="00881654">
        <w:rPr>
          <w:color w:val="000000" w:themeColor="text1"/>
          <w:sz w:val="22"/>
          <w:szCs w:val="22"/>
        </w:rPr>
        <w:t>Pfizer Service Company BV</w:t>
      </w:r>
    </w:p>
    <w:p w14:paraId="17420731" w14:textId="77777777" w:rsidR="00175D1F" w:rsidRDefault="00175D1F" w:rsidP="00175D1F">
      <w:pPr>
        <w:pStyle w:val="TableText"/>
        <w:rPr>
          <w:ins w:id="27" w:author="Pfizer-SS" w:date="2025-08-01T12:44:00Z" w16du:dateUtc="2025-08-01T08:44:00Z"/>
          <w:sz w:val="22"/>
          <w:szCs w:val="22"/>
          <w:lang w:val="en-GB"/>
        </w:rPr>
      </w:pPr>
      <w:proofErr w:type="spellStart"/>
      <w:ins w:id="28" w:author="Pfizer-SS" w:date="2025-08-01T12:44:00Z" w16du:dateUtc="2025-08-01T08:44:00Z">
        <w:r w:rsidRPr="00DB44BB">
          <w:rPr>
            <w:sz w:val="22"/>
            <w:szCs w:val="22"/>
            <w:lang w:val="en-GB"/>
          </w:rPr>
          <w:t>Hermeslaan</w:t>
        </w:r>
        <w:proofErr w:type="spellEnd"/>
        <w:r w:rsidRPr="00DB44BB">
          <w:rPr>
            <w:sz w:val="22"/>
            <w:szCs w:val="22"/>
            <w:lang w:val="en-GB"/>
          </w:rPr>
          <w:t xml:space="preserve"> 11</w:t>
        </w:r>
      </w:ins>
    </w:p>
    <w:p w14:paraId="6DADC4EC" w14:textId="4FE17493" w:rsidR="00041B56" w:rsidRPr="00881654" w:rsidDel="00175D1F" w:rsidRDefault="00041B56" w:rsidP="008D28F6">
      <w:pPr>
        <w:pStyle w:val="TableText"/>
        <w:rPr>
          <w:del w:id="29" w:author="Pfizer-SS" w:date="2025-08-01T12:44:00Z" w16du:dateUtc="2025-08-01T08:44:00Z"/>
          <w:color w:val="000000" w:themeColor="text1"/>
          <w:sz w:val="22"/>
          <w:szCs w:val="22"/>
        </w:rPr>
      </w:pPr>
      <w:del w:id="30" w:author="Pfizer-SS" w:date="2025-08-01T12:44:00Z" w16du:dateUtc="2025-08-01T08:44:00Z">
        <w:r w:rsidRPr="00881654" w:rsidDel="00175D1F">
          <w:rPr>
            <w:color w:val="000000" w:themeColor="text1"/>
            <w:sz w:val="22"/>
            <w:szCs w:val="22"/>
          </w:rPr>
          <w:delText>Hoge Wei 10</w:delText>
        </w:r>
      </w:del>
    </w:p>
    <w:p w14:paraId="3E688A98" w14:textId="0B1BE215" w:rsidR="00041B56" w:rsidRPr="00881654" w:rsidRDefault="00041B56" w:rsidP="008D28F6">
      <w:pPr>
        <w:pStyle w:val="TableText"/>
        <w:rPr>
          <w:color w:val="000000" w:themeColor="text1"/>
          <w:sz w:val="22"/>
          <w:szCs w:val="22"/>
        </w:rPr>
      </w:pPr>
      <w:r w:rsidRPr="00881654">
        <w:rPr>
          <w:color w:val="000000" w:themeColor="text1"/>
          <w:sz w:val="22"/>
          <w:szCs w:val="22"/>
        </w:rPr>
        <w:t>193</w:t>
      </w:r>
      <w:del w:id="31" w:author="Pfizer-SS" w:date="2025-08-01T12:44:00Z" w16du:dateUtc="2025-08-01T08:44:00Z">
        <w:r w:rsidRPr="00881654" w:rsidDel="00175D1F">
          <w:rPr>
            <w:color w:val="000000" w:themeColor="text1"/>
            <w:sz w:val="22"/>
            <w:szCs w:val="22"/>
          </w:rPr>
          <w:delText>0</w:delText>
        </w:r>
      </w:del>
      <w:ins w:id="32" w:author="Pfizer-SS" w:date="2025-08-01T12:44:00Z" w16du:dateUtc="2025-08-01T08:44:00Z">
        <w:r w:rsidR="00175D1F">
          <w:rPr>
            <w:color w:val="000000" w:themeColor="text1"/>
            <w:sz w:val="22"/>
            <w:szCs w:val="22"/>
          </w:rPr>
          <w:t>2</w:t>
        </w:r>
      </w:ins>
      <w:r w:rsidRPr="00881654">
        <w:rPr>
          <w:color w:val="000000" w:themeColor="text1"/>
          <w:sz w:val="22"/>
          <w:szCs w:val="22"/>
        </w:rPr>
        <w:t xml:space="preserve"> Zaventem</w:t>
      </w:r>
    </w:p>
    <w:p w14:paraId="4B99C29C" w14:textId="77777777" w:rsidR="00041B56" w:rsidRPr="00881654" w:rsidRDefault="00041B56" w:rsidP="008D28F6">
      <w:pPr>
        <w:numPr>
          <w:ilvl w:val="12"/>
          <w:numId w:val="0"/>
        </w:numPr>
        <w:tabs>
          <w:tab w:val="clear" w:pos="567"/>
        </w:tabs>
        <w:spacing w:line="240" w:lineRule="auto"/>
        <w:ind w:right="-2"/>
        <w:rPr>
          <w:noProof/>
          <w:color w:val="000000" w:themeColor="text1"/>
          <w:szCs w:val="22"/>
          <w:lang w:val="es-ES"/>
        </w:rPr>
      </w:pPr>
      <w:r w:rsidRPr="00881654">
        <w:rPr>
          <w:noProof/>
          <w:color w:val="000000" w:themeColor="text1"/>
          <w:szCs w:val="22"/>
          <w:lang w:val="es-ES"/>
        </w:rPr>
        <w:t>Bélgica</w:t>
      </w:r>
    </w:p>
    <w:p w14:paraId="64CBA8E5" w14:textId="77777777" w:rsidR="00041B56" w:rsidRPr="00881654" w:rsidRDefault="00041B56" w:rsidP="008D28F6">
      <w:pPr>
        <w:numPr>
          <w:ilvl w:val="12"/>
          <w:numId w:val="0"/>
        </w:numPr>
        <w:tabs>
          <w:tab w:val="clear" w:pos="567"/>
        </w:tabs>
        <w:spacing w:line="240" w:lineRule="auto"/>
        <w:ind w:right="-2"/>
        <w:rPr>
          <w:noProof/>
          <w:color w:val="000000" w:themeColor="text1"/>
          <w:szCs w:val="22"/>
          <w:lang w:val="es-ES"/>
        </w:rPr>
      </w:pPr>
    </w:p>
    <w:p w14:paraId="741B4B4E" w14:textId="77777777" w:rsidR="00041B56" w:rsidRPr="00881654" w:rsidRDefault="00041B56" w:rsidP="008D28F6">
      <w:pPr>
        <w:numPr>
          <w:ilvl w:val="12"/>
          <w:numId w:val="0"/>
        </w:numPr>
        <w:tabs>
          <w:tab w:val="clear" w:pos="567"/>
        </w:tabs>
        <w:spacing w:line="240" w:lineRule="auto"/>
        <w:ind w:right="-2"/>
        <w:rPr>
          <w:noProof/>
          <w:color w:val="000000" w:themeColor="text1"/>
          <w:szCs w:val="22"/>
        </w:rPr>
      </w:pPr>
      <w:r w:rsidRPr="00881654">
        <w:rPr>
          <w:color w:val="000000" w:themeColor="text1"/>
        </w:rPr>
        <w:t>Para quaisquer informações sobre este medicamento, queira contactar o representante local do Titular da Autorização de Introdução no Mercado:</w:t>
      </w:r>
    </w:p>
    <w:p w14:paraId="5624E1AD" w14:textId="77777777" w:rsidR="00041B56" w:rsidRPr="00881654" w:rsidRDefault="00041B56" w:rsidP="008D28F6">
      <w:pPr>
        <w:numPr>
          <w:ilvl w:val="12"/>
          <w:numId w:val="0"/>
        </w:numPr>
        <w:tabs>
          <w:tab w:val="clear" w:pos="567"/>
        </w:tabs>
        <w:spacing w:line="240" w:lineRule="auto"/>
        <w:ind w:right="-2"/>
        <w:rPr>
          <w:color w:val="000000" w:themeColor="text1"/>
          <w:szCs w:val="22"/>
        </w:rPr>
      </w:pPr>
    </w:p>
    <w:tbl>
      <w:tblPr>
        <w:tblW w:w="9323" w:type="dxa"/>
        <w:tblLayout w:type="fixed"/>
        <w:tblLook w:val="0000" w:firstRow="0" w:lastRow="0" w:firstColumn="0" w:lastColumn="0" w:noHBand="0" w:noVBand="0"/>
      </w:tblPr>
      <w:tblGrid>
        <w:gridCol w:w="4503"/>
        <w:gridCol w:w="4820"/>
      </w:tblGrid>
      <w:tr w:rsidR="00041B56" w:rsidRPr="00881654" w14:paraId="412E9791" w14:textId="77777777" w:rsidTr="008D28F6">
        <w:tc>
          <w:tcPr>
            <w:tcW w:w="4503" w:type="dxa"/>
          </w:tcPr>
          <w:p w14:paraId="5FF28AE1" w14:textId="77777777" w:rsidR="00041B56" w:rsidRPr="00881654" w:rsidRDefault="00041B56" w:rsidP="00C06B5C">
            <w:pPr>
              <w:keepNext/>
              <w:keepLines/>
              <w:tabs>
                <w:tab w:val="left" w:pos="0"/>
              </w:tabs>
              <w:spacing w:line="240" w:lineRule="auto"/>
              <w:rPr>
                <w:b/>
                <w:bCs/>
                <w:color w:val="000000" w:themeColor="text1"/>
              </w:rPr>
            </w:pPr>
            <w:r w:rsidRPr="00881654">
              <w:rPr>
                <w:b/>
                <w:bCs/>
                <w:color w:val="000000" w:themeColor="text1"/>
              </w:rPr>
              <w:t>België /Belgique / Belgien</w:t>
            </w:r>
          </w:p>
        </w:tc>
        <w:tc>
          <w:tcPr>
            <w:tcW w:w="4820" w:type="dxa"/>
          </w:tcPr>
          <w:p w14:paraId="76C6BC31" w14:textId="77777777" w:rsidR="00041B56" w:rsidRPr="00881654" w:rsidRDefault="00041B56" w:rsidP="00C06B5C">
            <w:pPr>
              <w:keepNext/>
              <w:keepLines/>
              <w:tabs>
                <w:tab w:val="left" w:pos="0"/>
              </w:tabs>
              <w:spacing w:line="240" w:lineRule="auto"/>
              <w:rPr>
                <w:b/>
                <w:bCs/>
                <w:color w:val="000000" w:themeColor="text1"/>
              </w:rPr>
            </w:pPr>
            <w:r w:rsidRPr="00881654">
              <w:rPr>
                <w:b/>
                <w:bCs/>
                <w:color w:val="000000" w:themeColor="text1"/>
              </w:rPr>
              <w:t>Lietuva</w:t>
            </w:r>
          </w:p>
        </w:tc>
      </w:tr>
      <w:tr w:rsidR="00041B56" w:rsidRPr="00881654" w14:paraId="6B054376" w14:textId="77777777" w:rsidTr="008D28F6">
        <w:tc>
          <w:tcPr>
            <w:tcW w:w="4503" w:type="dxa"/>
          </w:tcPr>
          <w:p w14:paraId="33796194" w14:textId="40D37550" w:rsidR="004F3377" w:rsidRPr="008D15D2" w:rsidRDefault="00041B56" w:rsidP="000A6B58">
            <w:pPr>
              <w:tabs>
                <w:tab w:val="left" w:pos="0"/>
              </w:tabs>
              <w:spacing w:line="240" w:lineRule="auto"/>
              <w:rPr>
                <w:b/>
                <w:bCs/>
                <w:color w:val="000000" w:themeColor="text1"/>
              </w:rPr>
            </w:pPr>
            <w:r w:rsidRPr="00881654">
              <w:rPr>
                <w:b/>
                <w:bCs/>
                <w:color w:val="000000" w:themeColor="text1"/>
              </w:rPr>
              <w:t>Luxembourg/Luxemburg</w:t>
            </w:r>
          </w:p>
        </w:tc>
        <w:tc>
          <w:tcPr>
            <w:tcW w:w="4820" w:type="dxa"/>
          </w:tcPr>
          <w:p w14:paraId="52A144AE" w14:textId="77777777" w:rsidR="00041B56" w:rsidRPr="00881654" w:rsidRDefault="00041B56" w:rsidP="000A6B58">
            <w:pPr>
              <w:tabs>
                <w:tab w:val="left" w:pos="0"/>
              </w:tabs>
              <w:spacing w:line="240" w:lineRule="auto"/>
              <w:rPr>
                <w:color w:val="000000" w:themeColor="text1"/>
              </w:rPr>
            </w:pPr>
            <w:r w:rsidRPr="00881654">
              <w:rPr>
                <w:color w:val="000000" w:themeColor="text1"/>
              </w:rPr>
              <w:t>Pfizer Luxembourg SARL filialas Lietuvoje</w:t>
            </w:r>
          </w:p>
          <w:p w14:paraId="0FD49FDB" w14:textId="77777777" w:rsidR="00041B56" w:rsidRPr="00881654" w:rsidRDefault="00041B56" w:rsidP="000A6B58">
            <w:pPr>
              <w:tabs>
                <w:tab w:val="left" w:pos="0"/>
              </w:tabs>
              <w:spacing w:line="240" w:lineRule="auto"/>
              <w:rPr>
                <w:color w:val="000000" w:themeColor="text1"/>
              </w:rPr>
            </w:pPr>
            <w:r w:rsidRPr="00881654">
              <w:rPr>
                <w:color w:val="000000" w:themeColor="text1"/>
              </w:rPr>
              <w:t>Tel. +3705 2514000</w:t>
            </w:r>
          </w:p>
        </w:tc>
      </w:tr>
      <w:tr w:rsidR="00041B56" w:rsidRPr="00881654" w14:paraId="0FCD6F48" w14:textId="77777777" w:rsidTr="008D28F6">
        <w:tc>
          <w:tcPr>
            <w:tcW w:w="4503" w:type="dxa"/>
          </w:tcPr>
          <w:p w14:paraId="43F9FAD5" w14:textId="462AA33D" w:rsidR="00041B56" w:rsidRPr="00881654" w:rsidRDefault="00322F41" w:rsidP="00F7749D">
            <w:pPr>
              <w:tabs>
                <w:tab w:val="left" w:pos="0"/>
              </w:tabs>
              <w:spacing w:line="240" w:lineRule="auto"/>
              <w:rPr>
                <w:color w:val="000000" w:themeColor="text1"/>
              </w:rPr>
            </w:pPr>
            <w:r w:rsidRPr="00314F50">
              <w:rPr>
                <w:szCs w:val="22"/>
                <w:lang w:val="pt-BR"/>
              </w:rPr>
              <w:t>Pfizer NV</w:t>
            </w:r>
            <w:r>
              <w:rPr>
                <w:szCs w:val="22"/>
                <w:lang w:val="pt-BR"/>
              </w:rPr>
              <w:t>/SA</w:t>
            </w:r>
          </w:p>
        </w:tc>
        <w:tc>
          <w:tcPr>
            <w:tcW w:w="4820" w:type="dxa"/>
          </w:tcPr>
          <w:p w14:paraId="681885AF" w14:textId="77777777" w:rsidR="00041B56" w:rsidRPr="00881654" w:rsidRDefault="00041B56" w:rsidP="00F7749D">
            <w:pPr>
              <w:tabs>
                <w:tab w:val="left" w:pos="0"/>
              </w:tabs>
              <w:spacing w:line="240" w:lineRule="auto"/>
              <w:rPr>
                <w:color w:val="000000" w:themeColor="text1"/>
              </w:rPr>
            </w:pPr>
          </w:p>
        </w:tc>
      </w:tr>
      <w:tr w:rsidR="00041B56" w:rsidRPr="00881654" w14:paraId="353A6F13" w14:textId="77777777" w:rsidTr="008D28F6">
        <w:tc>
          <w:tcPr>
            <w:tcW w:w="4503" w:type="dxa"/>
          </w:tcPr>
          <w:p w14:paraId="5A8891CE" w14:textId="6CC52749" w:rsidR="00041B56" w:rsidRDefault="00322F41" w:rsidP="00F7749D">
            <w:pPr>
              <w:tabs>
                <w:tab w:val="left" w:pos="0"/>
              </w:tabs>
              <w:spacing w:line="240" w:lineRule="auto"/>
              <w:rPr>
                <w:szCs w:val="22"/>
              </w:rPr>
            </w:pPr>
            <w:r w:rsidRPr="00314F50">
              <w:rPr>
                <w:szCs w:val="22"/>
              </w:rPr>
              <w:t>Tél/Tel: +32 (0)2 554 62 11</w:t>
            </w:r>
          </w:p>
          <w:p w14:paraId="5732D56D" w14:textId="01493B60" w:rsidR="00E67327" w:rsidRPr="00881654" w:rsidRDefault="00E67327" w:rsidP="00F7749D">
            <w:pPr>
              <w:tabs>
                <w:tab w:val="left" w:pos="0"/>
              </w:tabs>
              <w:spacing w:line="240" w:lineRule="auto"/>
              <w:rPr>
                <w:b/>
                <w:bCs/>
                <w:color w:val="000000" w:themeColor="text1"/>
              </w:rPr>
            </w:pPr>
          </w:p>
        </w:tc>
        <w:tc>
          <w:tcPr>
            <w:tcW w:w="4820" w:type="dxa"/>
          </w:tcPr>
          <w:p w14:paraId="5432A03F" w14:textId="77777777" w:rsidR="00041B56" w:rsidRPr="00881654" w:rsidRDefault="00041B56" w:rsidP="00F7749D">
            <w:pPr>
              <w:tabs>
                <w:tab w:val="left" w:pos="0"/>
              </w:tabs>
              <w:spacing w:line="240" w:lineRule="auto"/>
              <w:rPr>
                <w:color w:val="000000" w:themeColor="text1"/>
              </w:rPr>
            </w:pPr>
          </w:p>
        </w:tc>
      </w:tr>
      <w:tr w:rsidR="00041B56" w:rsidRPr="00881654" w14:paraId="75FD25E3" w14:textId="77777777" w:rsidTr="008D28F6">
        <w:tc>
          <w:tcPr>
            <w:tcW w:w="4503" w:type="dxa"/>
          </w:tcPr>
          <w:p w14:paraId="0FA81094" w14:textId="77777777" w:rsidR="00041B56" w:rsidRPr="00881654" w:rsidRDefault="00041B56" w:rsidP="00F7749D">
            <w:pPr>
              <w:tabs>
                <w:tab w:val="left" w:pos="0"/>
              </w:tabs>
              <w:spacing w:line="240" w:lineRule="auto"/>
              <w:rPr>
                <w:color w:val="000000" w:themeColor="text1"/>
              </w:rPr>
            </w:pPr>
            <w:r w:rsidRPr="00881654">
              <w:rPr>
                <w:b/>
                <w:bCs/>
                <w:color w:val="000000" w:themeColor="text1"/>
                <w:szCs w:val="22"/>
              </w:rPr>
              <w:t>България</w:t>
            </w:r>
          </w:p>
        </w:tc>
        <w:tc>
          <w:tcPr>
            <w:tcW w:w="4820" w:type="dxa"/>
          </w:tcPr>
          <w:p w14:paraId="3D90C5B2" w14:textId="77777777" w:rsidR="00041B56" w:rsidRPr="00881654" w:rsidRDefault="00041B56" w:rsidP="00F7749D">
            <w:pPr>
              <w:tabs>
                <w:tab w:val="left" w:pos="0"/>
              </w:tabs>
              <w:spacing w:line="240" w:lineRule="auto"/>
              <w:rPr>
                <w:color w:val="000000" w:themeColor="text1"/>
              </w:rPr>
            </w:pPr>
            <w:r w:rsidRPr="00881654">
              <w:rPr>
                <w:b/>
                <w:bCs/>
                <w:color w:val="000000" w:themeColor="text1"/>
              </w:rPr>
              <w:t>Magyarország</w:t>
            </w:r>
          </w:p>
        </w:tc>
      </w:tr>
      <w:tr w:rsidR="00041B56" w:rsidRPr="00881654" w14:paraId="43105FCB" w14:textId="77777777" w:rsidTr="008D28F6">
        <w:tc>
          <w:tcPr>
            <w:tcW w:w="4503" w:type="dxa"/>
          </w:tcPr>
          <w:p w14:paraId="0BA368B5" w14:textId="77777777" w:rsidR="00041B56" w:rsidRPr="00881654" w:rsidRDefault="00041B56" w:rsidP="00F7749D">
            <w:pPr>
              <w:tabs>
                <w:tab w:val="left" w:pos="0"/>
              </w:tabs>
              <w:spacing w:line="240" w:lineRule="auto"/>
              <w:rPr>
                <w:color w:val="000000" w:themeColor="text1"/>
              </w:rPr>
            </w:pPr>
            <w:r w:rsidRPr="00881654">
              <w:rPr>
                <w:color w:val="000000" w:themeColor="text1"/>
                <w:szCs w:val="22"/>
                <w:lang w:val="ru-RU"/>
              </w:rPr>
              <w:t>Пфайзер</w:t>
            </w:r>
            <w:r w:rsidRPr="00881654">
              <w:rPr>
                <w:color w:val="000000" w:themeColor="text1"/>
                <w:szCs w:val="22"/>
              </w:rPr>
              <w:t xml:space="preserve"> </w:t>
            </w:r>
            <w:r w:rsidRPr="00881654">
              <w:rPr>
                <w:color w:val="000000" w:themeColor="text1"/>
                <w:szCs w:val="22"/>
                <w:lang w:val="ru-RU"/>
              </w:rPr>
              <w:t>Люксембург</w:t>
            </w:r>
            <w:r w:rsidRPr="00881654">
              <w:rPr>
                <w:color w:val="000000" w:themeColor="text1"/>
                <w:szCs w:val="22"/>
              </w:rPr>
              <w:t xml:space="preserve"> </w:t>
            </w:r>
            <w:r w:rsidRPr="00881654">
              <w:rPr>
                <w:color w:val="000000" w:themeColor="text1"/>
                <w:szCs w:val="22"/>
                <w:lang w:val="ru-RU"/>
              </w:rPr>
              <w:t>САРЛ</w:t>
            </w:r>
            <w:r w:rsidRPr="00881654">
              <w:rPr>
                <w:color w:val="000000" w:themeColor="text1"/>
                <w:szCs w:val="22"/>
              </w:rPr>
              <w:t xml:space="preserve">, </w:t>
            </w:r>
            <w:r w:rsidRPr="00881654">
              <w:rPr>
                <w:color w:val="000000" w:themeColor="text1"/>
                <w:szCs w:val="22"/>
                <w:lang w:val="ru-RU"/>
              </w:rPr>
              <w:t>Клон</w:t>
            </w:r>
            <w:r w:rsidRPr="00881654">
              <w:rPr>
                <w:color w:val="000000" w:themeColor="text1"/>
                <w:szCs w:val="22"/>
              </w:rPr>
              <w:t xml:space="preserve"> </w:t>
            </w:r>
            <w:r w:rsidRPr="00881654">
              <w:rPr>
                <w:color w:val="000000" w:themeColor="text1"/>
                <w:szCs w:val="22"/>
                <w:lang w:val="ru-RU"/>
              </w:rPr>
              <w:t>България</w:t>
            </w:r>
          </w:p>
        </w:tc>
        <w:tc>
          <w:tcPr>
            <w:tcW w:w="4820" w:type="dxa"/>
          </w:tcPr>
          <w:p w14:paraId="16F4A952" w14:textId="77777777" w:rsidR="00041B56" w:rsidRPr="00881654" w:rsidRDefault="00041B56" w:rsidP="00F7749D">
            <w:pPr>
              <w:tabs>
                <w:tab w:val="left" w:pos="0"/>
              </w:tabs>
              <w:spacing w:line="240" w:lineRule="auto"/>
              <w:rPr>
                <w:color w:val="000000" w:themeColor="text1"/>
              </w:rPr>
            </w:pPr>
            <w:r w:rsidRPr="00881654">
              <w:rPr>
                <w:color w:val="000000" w:themeColor="text1"/>
              </w:rPr>
              <w:t>Pfizer Kft.</w:t>
            </w:r>
          </w:p>
        </w:tc>
      </w:tr>
      <w:tr w:rsidR="00041B56" w:rsidRPr="00881654" w14:paraId="3379F03D" w14:textId="77777777" w:rsidTr="008D28F6">
        <w:tc>
          <w:tcPr>
            <w:tcW w:w="4503" w:type="dxa"/>
          </w:tcPr>
          <w:p w14:paraId="6637C0A4" w14:textId="77777777" w:rsidR="00041B56" w:rsidRPr="00881654" w:rsidRDefault="00041B56" w:rsidP="00F7749D">
            <w:pPr>
              <w:tabs>
                <w:tab w:val="left" w:pos="0"/>
              </w:tabs>
              <w:spacing w:line="240" w:lineRule="auto"/>
              <w:rPr>
                <w:color w:val="000000" w:themeColor="text1"/>
              </w:rPr>
            </w:pPr>
            <w:r w:rsidRPr="00881654">
              <w:rPr>
                <w:color w:val="000000" w:themeColor="text1"/>
                <w:szCs w:val="22"/>
              </w:rPr>
              <w:t>Тел.: +359 2 970 4333</w:t>
            </w:r>
          </w:p>
        </w:tc>
        <w:tc>
          <w:tcPr>
            <w:tcW w:w="4820" w:type="dxa"/>
          </w:tcPr>
          <w:p w14:paraId="03E641E0" w14:textId="77777777" w:rsidR="00041B56" w:rsidRPr="00881654" w:rsidRDefault="00041B56" w:rsidP="00F7749D">
            <w:pPr>
              <w:tabs>
                <w:tab w:val="left" w:pos="0"/>
              </w:tabs>
              <w:spacing w:line="240" w:lineRule="auto"/>
              <w:rPr>
                <w:color w:val="000000" w:themeColor="text1"/>
              </w:rPr>
            </w:pPr>
            <w:r w:rsidRPr="00881654">
              <w:rPr>
                <w:color w:val="000000" w:themeColor="text1"/>
              </w:rPr>
              <w:t>Tel.: +36 1 488 37 00</w:t>
            </w:r>
          </w:p>
        </w:tc>
      </w:tr>
      <w:tr w:rsidR="00041B56" w:rsidRPr="00881654" w14:paraId="67EB1BC9" w14:textId="77777777" w:rsidTr="008D28F6">
        <w:tc>
          <w:tcPr>
            <w:tcW w:w="4503" w:type="dxa"/>
          </w:tcPr>
          <w:p w14:paraId="68022109" w14:textId="77777777" w:rsidR="00041B56" w:rsidRPr="00881654" w:rsidRDefault="00041B56" w:rsidP="00F7749D">
            <w:pPr>
              <w:tabs>
                <w:tab w:val="left" w:pos="0"/>
              </w:tabs>
              <w:spacing w:line="240" w:lineRule="auto"/>
              <w:rPr>
                <w:color w:val="000000" w:themeColor="text1"/>
                <w:szCs w:val="22"/>
              </w:rPr>
            </w:pPr>
          </w:p>
        </w:tc>
        <w:tc>
          <w:tcPr>
            <w:tcW w:w="4820" w:type="dxa"/>
          </w:tcPr>
          <w:p w14:paraId="34BA3E0C" w14:textId="77777777" w:rsidR="00041B56" w:rsidRPr="00881654" w:rsidRDefault="00041B56" w:rsidP="00F7749D">
            <w:pPr>
              <w:tabs>
                <w:tab w:val="left" w:pos="0"/>
              </w:tabs>
              <w:spacing w:line="240" w:lineRule="auto"/>
              <w:rPr>
                <w:color w:val="000000" w:themeColor="text1"/>
              </w:rPr>
            </w:pPr>
          </w:p>
        </w:tc>
      </w:tr>
      <w:tr w:rsidR="00041B56" w:rsidRPr="00881654" w14:paraId="180D5431" w14:textId="77777777" w:rsidTr="008D28F6">
        <w:tc>
          <w:tcPr>
            <w:tcW w:w="4503" w:type="dxa"/>
          </w:tcPr>
          <w:p w14:paraId="4195EE86" w14:textId="77777777" w:rsidR="00041B56" w:rsidRPr="00881654" w:rsidRDefault="00041B56" w:rsidP="00F7749D">
            <w:pPr>
              <w:tabs>
                <w:tab w:val="left" w:pos="0"/>
              </w:tabs>
              <w:spacing w:line="240" w:lineRule="auto"/>
              <w:rPr>
                <w:color w:val="000000" w:themeColor="text1"/>
                <w:szCs w:val="22"/>
              </w:rPr>
            </w:pPr>
          </w:p>
        </w:tc>
        <w:tc>
          <w:tcPr>
            <w:tcW w:w="4820" w:type="dxa"/>
          </w:tcPr>
          <w:p w14:paraId="2FEC51DD" w14:textId="77777777" w:rsidR="00041B56" w:rsidRPr="00881654" w:rsidRDefault="00041B56" w:rsidP="00F7749D">
            <w:pPr>
              <w:tabs>
                <w:tab w:val="left" w:pos="0"/>
              </w:tabs>
              <w:spacing w:line="240" w:lineRule="auto"/>
              <w:rPr>
                <w:color w:val="000000" w:themeColor="text1"/>
              </w:rPr>
            </w:pPr>
          </w:p>
        </w:tc>
      </w:tr>
      <w:tr w:rsidR="00041B56" w:rsidRPr="00881654" w14:paraId="35726767" w14:textId="77777777" w:rsidTr="008D28F6">
        <w:tc>
          <w:tcPr>
            <w:tcW w:w="4503" w:type="dxa"/>
          </w:tcPr>
          <w:p w14:paraId="5263AB86" w14:textId="77777777" w:rsidR="00041B56" w:rsidRPr="00881654" w:rsidRDefault="00041B56" w:rsidP="00F7749D">
            <w:pPr>
              <w:tabs>
                <w:tab w:val="left" w:pos="0"/>
              </w:tabs>
              <w:spacing w:line="240" w:lineRule="auto"/>
              <w:rPr>
                <w:b/>
                <w:bCs/>
                <w:color w:val="000000" w:themeColor="text1"/>
              </w:rPr>
            </w:pPr>
            <w:r w:rsidRPr="00881654">
              <w:rPr>
                <w:b/>
                <w:bCs/>
                <w:color w:val="000000" w:themeColor="text1"/>
              </w:rPr>
              <w:t>Česká republika</w:t>
            </w:r>
          </w:p>
        </w:tc>
        <w:tc>
          <w:tcPr>
            <w:tcW w:w="4820" w:type="dxa"/>
          </w:tcPr>
          <w:p w14:paraId="54B817B5" w14:textId="77777777" w:rsidR="00041B56" w:rsidRPr="00881654" w:rsidRDefault="00041B56" w:rsidP="00F7749D">
            <w:pPr>
              <w:tabs>
                <w:tab w:val="left" w:pos="0"/>
              </w:tabs>
              <w:spacing w:line="240" w:lineRule="auto"/>
              <w:rPr>
                <w:b/>
                <w:bCs/>
                <w:color w:val="000000" w:themeColor="text1"/>
              </w:rPr>
            </w:pPr>
            <w:r w:rsidRPr="00881654">
              <w:rPr>
                <w:b/>
                <w:bCs/>
                <w:color w:val="000000" w:themeColor="text1"/>
              </w:rPr>
              <w:t>Malta</w:t>
            </w:r>
          </w:p>
        </w:tc>
      </w:tr>
      <w:tr w:rsidR="00041B56" w:rsidRPr="00881654" w14:paraId="489A4577" w14:textId="77777777" w:rsidTr="008D28F6">
        <w:tc>
          <w:tcPr>
            <w:tcW w:w="4503" w:type="dxa"/>
          </w:tcPr>
          <w:p w14:paraId="00F59C6F" w14:textId="77777777" w:rsidR="00041B56" w:rsidRPr="00881654" w:rsidRDefault="00041B56" w:rsidP="00F7749D">
            <w:pPr>
              <w:tabs>
                <w:tab w:val="left" w:pos="0"/>
              </w:tabs>
              <w:spacing w:line="240" w:lineRule="auto"/>
              <w:rPr>
                <w:color w:val="000000" w:themeColor="text1"/>
              </w:rPr>
            </w:pPr>
            <w:r w:rsidRPr="00881654">
              <w:rPr>
                <w:color w:val="000000" w:themeColor="text1"/>
              </w:rPr>
              <w:t>Pfizer PFE, spol. s r.o.</w:t>
            </w:r>
          </w:p>
        </w:tc>
        <w:tc>
          <w:tcPr>
            <w:tcW w:w="4820" w:type="dxa"/>
          </w:tcPr>
          <w:p w14:paraId="697F02C6" w14:textId="77777777" w:rsidR="00041B56" w:rsidRPr="00881654" w:rsidRDefault="00041B56" w:rsidP="00F7749D">
            <w:pPr>
              <w:tabs>
                <w:tab w:val="left" w:pos="0"/>
              </w:tabs>
              <w:spacing w:line="240" w:lineRule="auto"/>
              <w:rPr>
                <w:color w:val="000000" w:themeColor="text1"/>
              </w:rPr>
            </w:pPr>
            <w:r w:rsidRPr="00881654">
              <w:rPr>
                <w:color w:val="000000" w:themeColor="text1"/>
              </w:rPr>
              <w:t>Vivian Corporation Ltd.</w:t>
            </w:r>
          </w:p>
        </w:tc>
      </w:tr>
      <w:tr w:rsidR="00041B56" w:rsidRPr="00881654" w14:paraId="711E7B20" w14:textId="77777777" w:rsidTr="008D28F6">
        <w:tc>
          <w:tcPr>
            <w:tcW w:w="4503" w:type="dxa"/>
          </w:tcPr>
          <w:p w14:paraId="6167BBDF" w14:textId="77777777" w:rsidR="00041B56" w:rsidRPr="00881654" w:rsidRDefault="00041B56" w:rsidP="00F7749D">
            <w:pPr>
              <w:tabs>
                <w:tab w:val="left" w:pos="0"/>
              </w:tabs>
              <w:spacing w:line="240" w:lineRule="auto"/>
              <w:rPr>
                <w:color w:val="000000" w:themeColor="text1"/>
              </w:rPr>
            </w:pPr>
            <w:r w:rsidRPr="00881654">
              <w:rPr>
                <w:color w:val="000000" w:themeColor="text1"/>
              </w:rPr>
              <w:t>Tel.: +420 283 004 111</w:t>
            </w:r>
          </w:p>
        </w:tc>
        <w:tc>
          <w:tcPr>
            <w:tcW w:w="4820" w:type="dxa"/>
          </w:tcPr>
          <w:p w14:paraId="639F4B74" w14:textId="77777777" w:rsidR="00041B56" w:rsidRPr="00881654" w:rsidRDefault="00041B56" w:rsidP="00F7749D">
            <w:pPr>
              <w:tabs>
                <w:tab w:val="left" w:pos="0"/>
              </w:tabs>
              <w:spacing w:line="240" w:lineRule="auto"/>
              <w:rPr>
                <w:color w:val="000000" w:themeColor="text1"/>
              </w:rPr>
            </w:pPr>
            <w:r w:rsidRPr="00881654">
              <w:rPr>
                <w:color w:val="000000" w:themeColor="text1"/>
              </w:rPr>
              <w:t>Tel: +35621 344610</w:t>
            </w:r>
          </w:p>
        </w:tc>
      </w:tr>
      <w:tr w:rsidR="00041B56" w:rsidRPr="00881654" w14:paraId="03535AE9" w14:textId="77777777" w:rsidTr="008D28F6">
        <w:tc>
          <w:tcPr>
            <w:tcW w:w="4503" w:type="dxa"/>
          </w:tcPr>
          <w:p w14:paraId="39668099" w14:textId="77777777" w:rsidR="00041B56" w:rsidRPr="00881654" w:rsidRDefault="00041B56" w:rsidP="00F7749D">
            <w:pPr>
              <w:tabs>
                <w:tab w:val="left" w:pos="0"/>
              </w:tabs>
              <w:spacing w:line="240" w:lineRule="auto"/>
              <w:rPr>
                <w:color w:val="000000" w:themeColor="text1"/>
              </w:rPr>
            </w:pPr>
          </w:p>
        </w:tc>
        <w:tc>
          <w:tcPr>
            <w:tcW w:w="4820" w:type="dxa"/>
          </w:tcPr>
          <w:p w14:paraId="2C603EBB" w14:textId="77777777" w:rsidR="00041B56" w:rsidRPr="00881654" w:rsidRDefault="00041B56" w:rsidP="00F7749D">
            <w:pPr>
              <w:tabs>
                <w:tab w:val="left" w:pos="0"/>
              </w:tabs>
              <w:spacing w:line="240" w:lineRule="auto"/>
              <w:rPr>
                <w:color w:val="000000" w:themeColor="text1"/>
              </w:rPr>
            </w:pPr>
          </w:p>
        </w:tc>
      </w:tr>
      <w:tr w:rsidR="00041B56" w:rsidRPr="00881654" w14:paraId="5A499211" w14:textId="77777777" w:rsidTr="008D28F6">
        <w:tc>
          <w:tcPr>
            <w:tcW w:w="4503" w:type="dxa"/>
          </w:tcPr>
          <w:p w14:paraId="2FD3615B" w14:textId="77777777" w:rsidR="00041B56" w:rsidRPr="00881654" w:rsidRDefault="00041B56" w:rsidP="00F7749D">
            <w:pPr>
              <w:keepNext/>
              <w:keepLines/>
              <w:tabs>
                <w:tab w:val="left" w:pos="0"/>
              </w:tabs>
              <w:spacing w:line="240" w:lineRule="auto"/>
              <w:rPr>
                <w:b/>
                <w:bCs/>
                <w:color w:val="000000" w:themeColor="text1"/>
              </w:rPr>
            </w:pPr>
            <w:r w:rsidRPr="00881654">
              <w:rPr>
                <w:b/>
                <w:bCs/>
                <w:color w:val="000000" w:themeColor="text1"/>
              </w:rPr>
              <w:t>Danmark</w:t>
            </w:r>
          </w:p>
        </w:tc>
        <w:tc>
          <w:tcPr>
            <w:tcW w:w="4820" w:type="dxa"/>
          </w:tcPr>
          <w:p w14:paraId="5B4AA931" w14:textId="77777777" w:rsidR="00041B56" w:rsidRPr="00881654" w:rsidRDefault="00041B56" w:rsidP="00F7749D">
            <w:pPr>
              <w:keepNext/>
              <w:keepLines/>
              <w:tabs>
                <w:tab w:val="left" w:pos="0"/>
              </w:tabs>
              <w:spacing w:line="240" w:lineRule="auto"/>
              <w:rPr>
                <w:b/>
                <w:bCs/>
                <w:color w:val="000000" w:themeColor="text1"/>
              </w:rPr>
            </w:pPr>
            <w:r w:rsidRPr="00881654">
              <w:rPr>
                <w:b/>
                <w:bCs/>
                <w:color w:val="000000" w:themeColor="text1"/>
              </w:rPr>
              <w:t>Nederland</w:t>
            </w:r>
          </w:p>
        </w:tc>
      </w:tr>
      <w:tr w:rsidR="00041B56" w:rsidRPr="00881654" w14:paraId="274A3070" w14:textId="77777777" w:rsidTr="008D28F6">
        <w:tc>
          <w:tcPr>
            <w:tcW w:w="4503" w:type="dxa"/>
          </w:tcPr>
          <w:p w14:paraId="53758B23" w14:textId="77777777" w:rsidR="00041B56" w:rsidRPr="00881654" w:rsidRDefault="00041B56" w:rsidP="00F7749D">
            <w:pPr>
              <w:tabs>
                <w:tab w:val="left" w:pos="0"/>
              </w:tabs>
              <w:spacing w:line="240" w:lineRule="auto"/>
              <w:rPr>
                <w:color w:val="000000" w:themeColor="text1"/>
              </w:rPr>
            </w:pPr>
            <w:r w:rsidRPr="00881654">
              <w:rPr>
                <w:color w:val="000000" w:themeColor="text1"/>
              </w:rPr>
              <w:t>Pfizer ApS</w:t>
            </w:r>
          </w:p>
        </w:tc>
        <w:tc>
          <w:tcPr>
            <w:tcW w:w="4820" w:type="dxa"/>
          </w:tcPr>
          <w:p w14:paraId="5F67AC4F" w14:textId="77777777" w:rsidR="00041B56" w:rsidRPr="00881654" w:rsidRDefault="00041B56" w:rsidP="00F7749D">
            <w:pPr>
              <w:tabs>
                <w:tab w:val="left" w:pos="0"/>
              </w:tabs>
              <w:spacing w:line="240" w:lineRule="auto"/>
              <w:rPr>
                <w:color w:val="000000" w:themeColor="text1"/>
              </w:rPr>
            </w:pPr>
            <w:r w:rsidRPr="00881654">
              <w:rPr>
                <w:color w:val="000000" w:themeColor="text1"/>
              </w:rPr>
              <w:t>Pfizer bv</w:t>
            </w:r>
          </w:p>
        </w:tc>
      </w:tr>
      <w:tr w:rsidR="00041B56" w:rsidRPr="00881654" w14:paraId="66AA34D6" w14:textId="77777777" w:rsidTr="008D28F6">
        <w:tc>
          <w:tcPr>
            <w:tcW w:w="4503" w:type="dxa"/>
          </w:tcPr>
          <w:p w14:paraId="6430F514" w14:textId="51BB02A4" w:rsidR="00041B56" w:rsidRPr="00881654" w:rsidRDefault="00041B56" w:rsidP="00F7749D">
            <w:pPr>
              <w:tabs>
                <w:tab w:val="left" w:pos="0"/>
              </w:tabs>
              <w:spacing w:line="240" w:lineRule="auto"/>
              <w:rPr>
                <w:color w:val="000000" w:themeColor="text1"/>
              </w:rPr>
            </w:pPr>
            <w:r w:rsidRPr="00881654">
              <w:rPr>
                <w:color w:val="000000" w:themeColor="text1"/>
              </w:rPr>
              <w:t>Tlf</w:t>
            </w:r>
            <w:r w:rsidR="00322F41">
              <w:rPr>
                <w:color w:val="000000" w:themeColor="text1"/>
              </w:rPr>
              <w:t>.</w:t>
            </w:r>
            <w:r w:rsidRPr="00881654">
              <w:rPr>
                <w:color w:val="000000" w:themeColor="text1"/>
              </w:rPr>
              <w:t>: +45 44 20 11 00</w:t>
            </w:r>
          </w:p>
        </w:tc>
        <w:tc>
          <w:tcPr>
            <w:tcW w:w="4820" w:type="dxa"/>
          </w:tcPr>
          <w:p w14:paraId="4536E98A" w14:textId="77777777" w:rsidR="00041B56" w:rsidRPr="00881654" w:rsidRDefault="00041B56" w:rsidP="00F7749D">
            <w:pPr>
              <w:tabs>
                <w:tab w:val="left" w:pos="0"/>
              </w:tabs>
              <w:spacing w:line="240" w:lineRule="auto"/>
              <w:rPr>
                <w:color w:val="000000" w:themeColor="text1"/>
              </w:rPr>
            </w:pPr>
            <w:r w:rsidRPr="00881654">
              <w:rPr>
                <w:color w:val="000000" w:themeColor="text1"/>
              </w:rPr>
              <w:t>Tel: +31 (0)10 406 43 01</w:t>
            </w:r>
          </w:p>
        </w:tc>
      </w:tr>
      <w:tr w:rsidR="00041B56" w:rsidRPr="00881654" w14:paraId="622A89C1" w14:textId="77777777" w:rsidTr="008D28F6">
        <w:tc>
          <w:tcPr>
            <w:tcW w:w="4503" w:type="dxa"/>
          </w:tcPr>
          <w:p w14:paraId="2AB9F08D" w14:textId="77777777" w:rsidR="00041B56" w:rsidRPr="00881654" w:rsidRDefault="00041B56" w:rsidP="00F7749D">
            <w:pPr>
              <w:tabs>
                <w:tab w:val="left" w:pos="0"/>
              </w:tabs>
              <w:spacing w:line="240" w:lineRule="auto"/>
              <w:rPr>
                <w:color w:val="000000" w:themeColor="text1"/>
              </w:rPr>
            </w:pPr>
          </w:p>
        </w:tc>
        <w:tc>
          <w:tcPr>
            <w:tcW w:w="4820" w:type="dxa"/>
          </w:tcPr>
          <w:p w14:paraId="3A4E1FE6" w14:textId="77777777" w:rsidR="00041B56" w:rsidRPr="00881654" w:rsidRDefault="00041B56" w:rsidP="00F7749D">
            <w:pPr>
              <w:tabs>
                <w:tab w:val="left" w:pos="0"/>
              </w:tabs>
              <w:spacing w:line="240" w:lineRule="auto"/>
              <w:rPr>
                <w:color w:val="000000" w:themeColor="text1"/>
              </w:rPr>
            </w:pPr>
          </w:p>
        </w:tc>
      </w:tr>
      <w:tr w:rsidR="00041B56" w:rsidRPr="00881654" w14:paraId="3BDB8CC8" w14:textId="77777777" w:rsidTr="008D28F6">
        <w:tc>
          <w:tcPr>
            <w:tcW w:w="4503" w:type="dxa"/>
          </w:tcPr>
          <w:p w14:paraId="14F38ABB" w14:textId="77777777" w:rsidR="00041B56" w:rsidRPr="00881654" w:rsidRDefault="00041B56" w:rsidP="00F7749D">
            <w:pPr>
              <w:tabs>
                <w:tab w:val="left" w:pos="0"/>
              </w:tabs>
              <w:spacing w:line="240" w:lineRule="auto"/>
              <w:rPr>
                <w:b/>
                <w:bCs/>
                <w:color w:val="000000" w:themeColor="text1"/>
              </w:rPr>
            </w:pPr>
            <w:r w:rsidRPr="00881654">
              <w:rPr>
                <w:b/>
                <w:bCs/>
                <w:color w:val="000000" w:themeColor="text1"/>
              </w:rPr>
              <w:t>Deutschland</w:t>
            </w:r>
          </w:p>
        </w:tc>
        <w:tc>
          <w:tcPr>
            <w:tcW w:w="4820" w:type="dxa"/>
          </w:tcPr>
          <w:p w14:paraId="5E1DE4B3" w14:textId="77777777" w:rsidR="00041B56" w:rsidRPr="00881654" w:rsidRDefault="00041B56" w:rsidP="00F7749D">
            <w:pPr>
              <w:tabs>
                <w:tab w:val="left" w:pos="0"/>
              </w:tabs>
              <w:spacing w:line="240" w:lineRule="auto"/>
              <w:rPr>
                <w:b/>
                <w:bCs/>
                <w:color w:val="000000" w:themeColor="text1"/>
              </w:rPr>
            </w:pPr>
            <w:r w:rsidRPr="00881654">
              <w:rPr>
                <w:b/>
                <w:bCs/>
                <w:color w:val="000000" w:themeColor="text1"/>
              </w:rPr>
              <w:t>Norge</w:t>
            </w:r>
          </w:p>
        </w:tc>
      </w:tr>
      <w:tr w:rsidR="00041B56" w:rsidRPr="00881654" w14:paraId="2984002D" w14:textId="77777777" w:rsidTr="008D28F6">
        <w:tc>
          <w:tcPr>
            <w:tcW w:w="4503" w:type="dxa"/>
          </w:tcPr>
          <w:p w14:paraId="70B4A1C1" w14:textId="3366C5BE" w:rsidR="00041B56" w:rsidRPr="00881654" w:rsidRDefault="00A4477E" w:rsidP="00F7749D">
            <w:pPr>
              <w:tabs>
                <w:tab w:val="left" w:pos="0"/>
              </w:tabs>
              <w:spacing w:line="240" w:lineRule="auto"/>
              <w:rPr>
                <w:color w:val="000000" w:themeColor="text1"/>
              </w:rPr>
            </w:pPr>
            <w:r w:rsidRPr="00B6193B">
              <w:rPr>
                <w:lang w:val="de-DE"/>
              </w:rPr>
              <w:t>PFIZER PHARMA</w:t>
            </w:r>
            <w:r w:rsidR="00041B56" w:rsidRPr="00881654">
              <w:rPr>
                <w:color w:val="000000" w:themeColor="text1"/>
              </w:rPr>
              <w:t xml:space="preserve"> PFE GmbH</w:t>
            </w:r>
          </w:p>
        </w:tc>
        <w:tc>
          <w:tcPr>
            <w:tcW w:w="4820" w:type="dxa"/>
          </w:tcPr>
          <w:p w14:paraId="5CAE65CB" w14:textId="77777777" w:rsidR="00041B56" w:rsidRPr="00881654" w:rsidRDefault="00041B56" w:rsidP="00F7749D">
            <w:pPr>
              <w:tabs>
                <w:tab w:val="left" w:pos="0"/>
              </w:tabs>
              <w:spacing w:line="240" w:lineRule="auto"/>
              <w:rPr>
                <w:color w:val="000000" w:themeColor="text1"/>
              </w:rPr>
            </w:pPr>
            <w:r w:rsidRPr="00881654">
              <w:rPr>
                <w:color w:val="000000" w:themeColor="text1"/>
              </w:rPr>
              <w:t>Pfizer Norge AS</w:t>
            </w:r>
          </w:p>
        </w:tc>
      </w:tr>
      <w:tr w:rsidR="00041B56" w:rsidRPr="00881654" w14:paraId="2A30567C" w14:textId="77777777" w:rsidTr="008D28F6">
        <w:tc>
          <w:tcPr>
            <w:tcW w:w="4503" w:type="dxa"/>
          </w:tcPr>
          <w:p w14:paraId="4807999C" w14:textId="77777777" w:rsidR="00041B56" w:rsidRPr="00881654" w:rsidRDefault="00041B56" w:rsidP="00F7749D">
            <w:pPr>
              <w:tabs>
                <w:tab w:val="left" w:pos="0"/>
              </w:tabs>
              <w:spacing w:line="240" w:lineRule="auto"/>
              <w:rPr>
                <w:color w:val="000000" w:themeColor="text1"/>
              </w:rPr>
            </w:pPr>
            <w:r w:rsidRPr="00881654">
              <w:rPr>
                <w:color w:val="000000" w:themeColor="text1"/>
              </w:rPr>
              <w:t>Tel: +49 (0) 30 550055-51000</w:t>
            </w:r>
          </w:p>
        </w:tc>
        <w:tc>
          <w:tcPr>
            <w:tcW w:w="4820" w:type="dxa"/>
          </w:tcPr>
          <w:p w14:paraId="669CD8A6" w14:textId="77777777" w:rsidR="00041B56" w:rsidRPr="00881654" w:rsidRDefault="00041B56" w:rsidP="00F7749D">
            <w:pPr>
              <w:tabs>
                <w:tab w:val="left" w:pos="0"/>
              </w:tabs>
              <w:spacing w:line="240" w:lineRule="auto"/>
              <w:rPr>
                <w:color w:val="000000" w:themeColor="text1"/>
              </w:rPr>
            </w:pPr>
            <w:r w:rsidRPr="00881654">
              <w:rPr>
                <w:color w:val="000000" w:themeColor="text1"/>
              </w:rPr>
              <w:t>Tlf: +47 67 52 61 00</w:t>
            </w:r>
          </w:p>
        </w:tc>
      </w:tr>
      <w:tr w:rsidR="00041B56" w:rsidRPr="00881654" w14:paraId="205E10AB" w14:textId="77777777" w:rsidTr="008D28F6">
        <w:tc>
          <w:tcPr>
            <w:tcW w:w="4503" w:type="dxa"/>
          </w:tcPr>
          <w:p w14:paraId="1B72A865" w14:textId="77777777" w:rsidR="00041B56" w:rsidRPr="00881654" w:rsidRDefault="00041B56" w:rsidP="00F7749D">
            <w:pPr>
              <w:tabs>
                <w:tab w:val="left" w:pos="0"/>
              </w:tabs>
              <w:spacing w:line="240" w:lineRule="auto"/>
              <w:rPr>
                <w:color w:val="000000" w:themeColor="text1"/>
              </w:rPr>
            </w:pPr>
          </w:p>
        </w:tc>
        <w:tc>
          <w:tcPr>
            <w:tcW w:w="4820" w:type="dxa"/>
          </w:tcPr>
          <w:p w14:paraId="18B2D9E6" w14:textId="77777777" w:rsidR="00041B56" w:rsidRPr="00881654" w:rsidRDefault="00041B56" w:rsidP="00F7749D">
            <w:pPr>
              <w:tabs>
                <w:tab w:val="left" w:pos="0"/>
              </w:tabs>
              <w:spacing w:line="240" w:lineRule="auto"/>
              <w:rPr>
                <w:color w:val="000000" w:themeColor="text1"/>
              </w:rPr>
            </w:pPr>
          </w:p>
        </w:tc>
      </w:tr>
      <w:tr w:rsidR="00041B56" w:rsidRPr="00881654" w14:paraId="2ACF08C6" w14:textId="77777777" w:rsidTr="008D28F6">
        <w:tc>
          <w:tcPr>
            <w:tcW w:w="4503" w:type="dxa"/>
          </w:tcPr>
          <w:p w14:paraId="53B227DE" w14:textId="77777777" w:rsidR="00041B56" w:rsidRPr="00881654" w:rsidRDefault="00041B56" w:rsidP="00F7749D">
            <w:pPr>
              <w:tabs>
                <w:tab w:val="left" w:pos="0"/>
              </w:tabs>
              <w:spacing w:line="240" w:lineRule="auto"/>
              <w:rPr>
                <w:b/>
                <w:bCs/>
                <w:color w:val="000000" w:themeColor="text1"/>
              </w:rPr>
            </w:pPr>
            <w:r w:rsidRPr="00881654">
              <w:rPr>
                <w:b/>
                <w:bCs/>
                <w:color w:val="000000" w:themeColor="text1"/>
              </w:rPr>
              <w:t>Eesti</w:t>
            </w:r>
          </w:p>
        </w:tc>
        <w:tc>
          <w:tcPr>
            <w:tcW w:w="4820" w:type="dxa"/>
          </w:tcPr>
          <w:p w14:paraId="74B04EE1" w14:textId="77777777" w:rsidR="00041B56" w:rsidRPr="00881654" w:rsidRDefault="00041B56" w:rsidP="00F7749D">
            <w:pPr>
              <w:tabs>
                <w:tab w:val="left" w:pos="0"/>
              </w:tabs>
              <w:spacing w:line="240" w:lineRule="auto"/>
              <w:rPr>
                <w:b/>
                <w:bCs/>
                <w:color w:val="000000" w:themeColor="text1"/>
              </w:rPr>
            </w:pPr>
            <w:r w:rsidRPr="00881654">
              <w:rPr>
                <w:b/>
                <w:bCs/>
                <w:color w:val="000000" w:themeColor="text1"/>
              </w:rPr>
              <w:t>Österreich</w:t>
            </w:r>
          </w:p>
        </w:tc>
      </w:tr>
      <w:tr w:rsidR="00041B56" w:rsidRPr="00881654" w14:paraId="31BAFF19" w14:textId="77777777" w:rsidTr="008D28F6">
        <w:tc>
          <w:tcPr>
            <w:tcW w:w="4503" w:type="dxa"/>
          </w:tcPr>
          <w:p w14:paraId="6390514B" w14:textId="77777777" w:rsidR="00041B56" w:rsidRPr="00881654" w:rsidRDefault="00041B56" w:rsidP="00F7749D">
            <w:pPr>
              <w:tabs>
                <w:tab w:val="left" w:pos="0"/>
              </w:tabs>
              <w:spacing w:line="240" w:lineRule="auto"/>
              <w:rPr>
                <w:color w:val="000000" w:themeColor="text1"/>
              </w:rPr>
            </w:pPr>
            <w:r w:rsidRPr="00881654">
              <w:rPr>
                <w:color w:val="000000" w:themeColor="text1"/>
              </w:rPr>
              <w:t>Pfizer Luxembourg SARL Eesti filiaal</w:t>
            </w:r>
          </w:p>
        </w:tc>
        <w:tc>
          <w:tcPr>
            <w:tcW w:w="4820" w:type="dxa"/>
          </w:tcPr>
          <w:p w14:paraId="328BA162" w14:textId="77777777" w:rsidR="00041B56" w:rsidRPr="00881654" w:rsidRDefault="00041B56" w:rsidP="00F7749D">
            <w:pPr>
              <w:tabs>
                <w:tab w:val="left" w:pos="0"/>
              </w:tabs>
              <w:spacing w:line="240" w:lineRule="auto"/>
              <w:rPr>
                <w:color w:val="000000" w:themeColor="text1"/>
              </w:rPr>
            </w:pPr>
            <w:r w:rsidRPr="00881654">
              <w:rPr>
                <w:color w:val="000000" w:themeColor="text1"/>
              </w:rPr>
              <w:t>Pfizer Corporation Austria Ges.m.b.H.</w:t>
            </w:r>
          </w:p>
        </w:tc>
      </w:tr>
      <w:tr w:rsidR="00041B56" w:rsidRPr="00881654" w14:paraId="43C8F003" w14:textId="77777777" w:rsidTr="008D28F6">
        <w:tc>
          <w:tcPr>
            <w:tcW w:w="4503" w:type="dxa"/>
          </w:tcPr>
          <w:p w14:paraId="6DD93B65" w14:textId="77777777" w:rsidR="00041B56" w:rsidRPr="00881654" w:rsidRDefault="00041B56" w:rsidP="00F7749D">
            <w:pPr>
              <w:tabs>
                <w:tab w:val="left" w:pos="0"/>
              </w:tabs>
              <w:spacing w:line="240" w:lineRule="auto"/>
              <w:rPr>
                <w:color w:val="000000" w:themeColor="text1"/>
              </w:rPr>
            </w:pPr>
            <w:r w:rsidRPr="00881654">
              <w:rPr>
                <w:color w:val="000000" w:themeColor="text1"/>
              </w:rPr>
              <w:t>Tel: +372 666 7500</w:t>
            </w:r>
          </w:p>
        </w:tc>
        <w:tc>
          <w:tcPr>
            <w:tcW w:w="4820" w:type="dxa"/>
          </w:tcPr>
          <w:p w14:paraId="41C87F50" w14:textId="77777777" w:rsidR="00041B56" w:rsidRPr="00881654" w:rsidRDefault="00041B56" w:rsidP="00F7749D">
            <w:pPr>
              <w:tabs>
                <w:tab w:val="left" w:pos="0"/>
              </w:tabs>
              <w:spacing w:line="240" w:lineRule="auto"/>
              <w:rPr>
                <w:color w:val="000000" w:themeColor="text1"/>
              </w:rPr>
            </w:pPr>
            <w:r w:rsidRPr="00881654">
              <w:rPr>
                <w:color w:val="000000" w:themeColor="text1"/>
              </w:rPr>
              <w:t>Tel: +43 (0)1 521 15-0</w:t>
            </w:r>
          </w:p>
        </w:tc>
      </w:tr>
      <w:tr w:rsidR="00041B56" w:rsidRPr="00881654" w14:paraId="46623A59" w14:textId="77777777" w:rsidTr="008D28F6">
        <w:tc>
          <w:tcPr>
            <w:tcW w:w="4503" w:type="dxa"/>
          </w:tcPr>
          <w:p w14:paraId="0EAC75AA" w14:textId="77777777" w:rsidR="00041B56" w:rsidRPr="00881654" w:rsidRDefault="00041B56" w:rsidP="00F7749D">
            <w:pPr>
              <w:tabs>
                <w:tab w:val="left" w:pos="0"/>
              </w:tabs>
              <w:spacing w:line="240" w:lineRule="auto"/>
              <w:rPr>
                <w:color w:val="000000" w:themeColor="text1"/>
              </w:rPr>
            </w:pPr>
          </w:p>
        </w:tc>
        <w:tc>
          <w:tcPr>
            <w:tcW w:w="4820" w:type="dxa"/>
          </w:tcPr>
          <w:p w14:paraId="092AB4AE" w14:textId="77777777" w:rsidR="00041B56" w:rsidRPr="00881654" w:rsidRDefault="00041B56" w:rsidP="00F7749D">
            <w:pPr>
              <w:tabs>
                <w:tab w:val="left" w:pos="0"/>
              </w:tabs>
              <w:spacing w:line="240" w:lineRule="auto"/>
              <w:rPr>
                <w:color w:val="000000" w:themeColor="text1"/>
              </w:rPr>
            </w:pPr>
          </w:p>
        </w:tc>
      </w:tr>
      <w:tr w:rsidR="00041B56" w:rsidRPr="00881654" w14:paraId="07CF0B6B" w14:textId="77777777" w:rsidTr="008D28F6">
        <w:tc>
          <w:tcPr>
            <w:tcW w:w="4503" w:type="dxa"/>
          </w:tcPr>
          <w:p w14:paraId="41653895" w14:textId="77777777" w:rsidR="00041B56" w:rsidRPr="00881654" w:rsidRDefault="00041B56" w:rsidP="00F7749D">
            <w:pPr>
              <w:tabs>
                <w:tab w:val="left" w:pos="0"/>
              </w:tabs>
              <w:spacing w:line="240" w:lineRule="auto"/>
              <w:rPr>
                <w:b/>
                <w:bCs/>
                <w:color w:val="000000" w:themeColor="text1"/>
              </w:rPr>
            </w:pPr>
            <w:r w:rsidRPr="00881654">
              <w:rPr>
                <w:b/>
                <w:bCs/>
                <w:color w:val="000000" w:themeColor="text1"/>
              </w:rPr>
              <w:t>Ελλάδα</w:t>
            </w:r>
          </w:p>
        </w:tc>
        <w:tc>
          <w:tcPr>
            <w:tcW w:w="4820" w:type="dxa"/>
          </w:tcPr>
          <w:p w14:paraId="63387435" w14:textId="77777777" w:rsidR="00041B56" w:rsidRPr="00881654" w:rsidRDefault="00041B56" w:rsidP="00F7749D">
            <w:pPr>
              <w:tabs>
                <w:tab w:val="left" w:pos="0"/>
              </w:tabs>
              <w:spacing w:line="240" w:lineRule="auto"/>
              <w:rPr>
                <w:b/>
                <w:bCs/>
                <w:color w:val="000000" w:themeColor="text1"/>
              </w:rPr>
            </w:pPr>
            <w:r w:rsidRPr="00881654">
              <w:rPr>
                <w:b/>
                <w:bCs/>
                <w:color w:val="000000" w:themeColor="text1"/>
              </w:rPr>
              <w:t>Polska</w:t>
            </w:r>
          </w:p>
        </w:tc>
      </w:tr>
      <w:tr w:rsidR="00041B56" w:rsidRPr="00881654" w14:paraId="377913B7" w14:textId="77777777" w:rsidTr="008D28F6">
        <w:tc>
          <w:tcPr>
            <w:tcW w:w="4503" w:type="dxa"/>
          </w:tcPr>
          <w:p w14:paraId="2CF5CC82" w14:textId="77777777" w:rsidR="00041B56" w:rsidRPr="00881654" w:rsidRDefault="00041B56" w:rsidP="00F7749D">
            <w:pPr>
              <w:tabs>
                <w:tab w:val="left" w:pos="0"/>
              </w:tabs>
              <w:spacing w:line="240" w:lineRule="auto"/>
              <w:rPr>
                <w:color w:val="000000" w:themeColor="text1"/>
              </w:rPr>
            </w:pPr>
            <w:r w:rsidRPr="00881654">
              <w:rPr>
                <w:color w:val="000000" w:themeColor="text1"/>
              </w:rPr>
              <w:t>PFIZER ΕΛΛΑΣ A.E.</w:t>
            </w:r>
          </w:p>
        </w:tc>
        <w:tc>
          <w:tcPr>
            <w:tcW w:w="4820" w:type="dxa"/>
          </w:tcPr>
          <w:p w14:paraId="6CB35963" w14:textId="77777777" w:rsidR="00041B56" w:rsidRPr="00881654" w:rsidRDefault="00041B56" w:rsidP="00F7749D">
            <w:pPr>
              <w:tabs>
                <w:tab w:val="left" w:pos="0"/>
              </w:tabs>
              <w:spacing w:line="240" w:lineRule="auto"/>
              <w:rPr>
                <w:color w:val="000000" w:themeColor="text1"/>
              </w:rPr>
            </w:pPr>
            <w:r w:rsidRPr="00881654">
              <w:rPr>
                <w:color w:val="000000" w:themeColor="text1"/>
              </w:rPr>
              <w:t>Pfizer Polska Sp. z o.o.,</w:t>
            </w:r>
          </w:p>
        </w:tc>
      </w:tr>
      <w:tr w:rsidR="00041B56" w:rsidRPr="00881654" w14:paraId="01F46FC2" w14:textId="77777777" w:rsidTr="008D28F6">
        <w:tc>
          <w:tcPr>
            <w:tcW w:w="4503" w:type="dxa"/>
          </w:tcPr>
          <w:p w14:paraId="3AF62AEC" w14:textId="77777777" w:rsidR="00041B56" w:rsidRPr="00881654" w:rsidRDefault="00041B56" w:rsidP="00F7749D">
            <w:pPr>
              <w:tabs>
                <w:tab w:val="left" w:pos="0"/>
              </w:tabs>
              <w:spacing w:line="240" w:lineRule="auto"/>
              <w:rPr>
                <w:color w:val="000000" w:themeColor="text1"/>
              </w:rPr>
            </w:pPr>
            <w:r w:rsidRPr="00881654">
              <w:rPr>
                <w:color w:val="000000" w:themeColor="text1"/>
              </w:rPr>
              <w:t>Τηλ: +30 210 67 85 800</w:t>
            </w:r>
          </w:p>
        </w:tc>
        <w:tc>
          <w:tcPr>
            <w:tcW w:w="4820" w:type="dxa"/>
          </w:tcPr>
          <w:p w14:paraId="10D9789A" w14:textId="77777777" w:rsidR="00041B56" w:rsidRPr="00881654" w:rsidRDefault="00041B56" w:rsidP="00F7749D">
            <w:pPr>
              <w:tabs>
                <w:tab w:val="left" w:pos="0"/>
              </w:tabs>
              <w:spacing w:line="240" w:lineRule="auto"/>
              <w:rPr>
                <w:color w:val="000000" w:themeColor="text1"/>
              </w:rPr>
            </w:pPr>
            <w:r w:rsidRPr="00881654">
              <w:rPr>
                <w:color w:val="000000" w:themeColor="text1"/>
              </w:rPr>
              <w:t>Tel.: +48 22 335 61 00</w:t>
            </w:r>
          </w:p>
        </w:tc>
      </w:tr>
      <w:tr w:rsidR="00041B56" w:rsidRPr="00881654" w14:paraId="4F7FDBEA" w14:textId="77777777" w:rsidTr="008D28F6">
        <w:tc>
          <w:tcPr>
            <w:tcW w:w="4503" w:type="dxa"/>
          </w:tcPr>
          <w:p w14:paraId="197027B7" w14:textId="77777777" w:rsidR="00041B56" w:rsidRPr="00881654" w:rsidRDefault="00041B56" w:rsidP="00F7749D">
            <w:pPr>
              <w:tabs>
                <w:tab w:val="left" w:pos="0"/>
              </w:tabs>
              <w:spacing w:line="240" w:lineRule="auto"/>
              <w:rPr>
                <w:color w:val="000000" w:themeColor="text1"/>
              </w:rPr>
            </w:pPr>
          </w:p>
        </w:tc>
        <w:tc>
          <w:tcPr>
            <w:tcW w:w="4820" w:type="dxa"/>
          </w:tcPr>
          <w:p w14:paraId="7EB060D6" w14:textId="77777777" w:rsidR="00041B56" w:rsidRPr="00881654" w:rsidRDefault="00041B56" w:rsidP="00F7749D">
            <w:pPr>
              <w:tabs>
                <w:tab w:val="left" w:pos="0"/>
              </w:tabs>
              <w:spacing w:line="240" w:lineRule="auto"/>
              <w:rPr>
                <w:color w:val="000000" w:themeColor="text1"/>
              </w:rPr>
            </w:pPr>
          </w:p>
        </w:tc>
      </w:tr>
      <w:tr w:rsidR="00041B56" w:rsidRPr="00881654" w14:paraId="3FCA539B" w14:textId="77777777" w:rsidTr="008D28F6">
        <w:tc>
          <w:tcPr>
            <w:tcW w:w="4503" w:type="dxa"/>
          </w:tcPr>
          <w:p w14:paraId="772488AE" w14:textId="77777777" w:rsidR="00041B56" w:rsidRPr="00881654" w:rsidRDefault="00041B56" w:rsidP="00AB5124">
            <w:pPr>
              <w:keepNext/>
              <w:tabs>
                <w:tab w:val="left" w:pos="0"/>
              </w:tabs>
              <w:spacing w:line="240" w:lineRule="auto"/>
              <w:rPr>
                <w:b/>
                <w:bCs/>
                <w:color w:val="000000" w:themeColor="text1"/>
              </w:rPr>
            </w:pPr>
            <w:r w:rsidRPr="00881654">
              <w:rPr>
                <w:b/>
                <w:bCs/>
                <w:color w:val="000000" w:themeColor="text1"/>
              </w:rPr>
              <w:lastRenderedPageBreak/>
              <w:t>España</w:t>
            </w:r>
          </w:p>
        </w:tc>
        <w:tc>
          <w:tcPr>
            <w:tcW w:w="4820" w:type="dxa"/>
          </w:tcPr>
          <w:p w14:paraId="4F9C71E6" w14:textId="77777777" w:rsidR="00041B56" w:rsidRPr="00881654" w:rsidRDefault="00041B56" w:rsidP="00AB5124">
            <w:pPr>
              <w:keepNext/>
              <w:tabs>
                <w:tab w:val="left" w:pos="0"/>
              </w:tabs>
              <w:spacing w:line="240" w:lineRule="auto"/>
              <w:rPr>
                <w:b/>
                <w:bCs/>
                <w:color w:val="000000" w:themeColor="text1"/>
              </w:rPr>
            </w:pPr>
            <w:r w:rsidRPr="00881654">
              <w:rPr>
                <w:b/>
                <w:bCs/>
                <w:color w:val="000000" w:themeColor="text1"/>
              </w:rPr>
              <w:t>Portugal</w:t>
            </w:r>
          </w:p>
        </w:tc>
      </w:tr>
      <w:tr w:rsidR="00041B56" w:rsidRPr="00881654" w14:paraId="5D31DE5F" w14:textId="77777777" w:rsidTr="008D28F6">
        <w:tc>
          <w:tcPr>
            <w:tcW w:w="4503" w:type="dxa"/>
          </w:tcPr>
          <w:p w14:paraId="4FF62CFC" w14:textId="77777777" w:rsidR="00041B56" w:rsidRPr="00881654" w:rsidRDefault="00041B56" w:rsidP="00AB5124">
            <w:pPr>
              <w:keepNext/>
              <w:tabs>
                <w:tab w:val="left" w:pos="0"/>
              </w:tabs>
              <w:spacing w:line="240" w:lineRule="auto"/>
              <w:rPr>
                <w:color w:val="000000" w:themeColor="text1"/>
              </w:rPr>
            </w:pPr>
            <w:r w:rsidRPr="00881654">
              <w:rPr>
                <w:color w:val="000000" w:themeColor="text1"/>
              </w:rPr>
              <w:t>Pfizer, S.L.</w:t>
            </w:r>
          </w:p>
        </w:tc>
        <w:tc>
          <w:tcPr>
            <w:tcW w:w="4820" w:type="dxa"/>
          </w:tcPr>
          <w:p w14:paraId="3228AAEC" w14:textId="77777777" w:rsidR="00041B56" w:rsidRPr="00881654" w:rsidRDefault="00041B56" w:rsidP="00AB5124">
            <w:pPr>
              <w:keepNext/>
              <w:tabs>
                <w:tab w:val="left" w:pos="0"/>
              </w:tabs>
              <w:spacing w:line="240" w:lineRule="auto"/>
              <w:rPr>
                <w:color w:val="000000" w:themeColor="text1"/>
              </w:rPr>
            </w:pPr>
            <w:r w:rsidRPr="00881654">
              <w:rPr>
                <w:color w:val="000000" w:themeColor="text1"/>
              </w:rPr>
              <w:t>Laboratórios Pfizer, Lda.</w:t>
            </w:r>
          </w:p>
        </w:tc>
      </w:tr>
      <w:tr w:rsidR="00041B56" w:rsidRPr="00881654" w14:paraId="1E1539DF" w14:textId="77777777" w:rsidTr="008D28F6">
        <w:tc>
          <w:tcPr>
            <w:tcW w:w="4503" w:type="dxa"/>
          </w:tcPr>
          <w:p w14:paraId="5D2CDD05" w14:textId="77777777" w:rsidR="00041B56" w:rsidRPr="00881654" w:rsidRDefault="00041B56" w:rsidP="00AB5124">
            <w:pPr>
              <w:keepNext/>
              <w:tabs>
                <w:tab w:val="left" w:pos="0"/>
              </w:tabs>
              <w:spacing w:line="240" w:lineRule="auto"/>
              <w:rPr>
                <w:color w:val="000000" w:themeColor="text1"/>
              </w:rPr>
            </w:pPr>
            <w:r w:rsidRPr="00881654">
              <w:rPr>
                <w:color w:val="000000" w:themeColor="text1"/>
              </w:rPr>
              <w:t>Tel: +34 91 490 99 00</w:t>
            </w:r>
          </w:p>
        </w:tc>
        <w:tc>
          <w:tcPr>
            <w:tcW w:w="4820" w:type="dxa"/>
          </w:tcPr>
          <w:p w14:paraId="1D27E1FC" w14:textId="77777777" w:rsidR="00041B56" w:rsidRPr="00881654" w:rsidRDefault="00041B56" w:rsidP="00AB5124">
            <w:pPr>
              <w:keepNext/>
              <w:tabs>
                <w:tab w:val="left" w:pos="0"/>
              </w:tabs>
              <w:spacing w:line="240" w:lineRule="auto"/>
              <w:rPr>
                <w:color w:val="000000" w:themeColor="text1"/>
              </w:rPr>
            </w:pPr>
            <w:r w:rsidRPr="00881654">
              <w:rPr>
                <w:color w:val="000000" w:themeColor="text1"/>
              </w:rPr>
              <w:t>Tel: +351 21 423 5500</w:t>
            </w:r>
          </w:p>
        </w:tc>
      </w:tr>
      <w:tr w:rsidR="00041B56" w:rsidRPr="00881654" w14:paraId="276E5F89" w14:textId="77777777" w:rsidTr="008D28F6">
        <w:tc>
          <w:tcPr>
            <w:tcW w:w="4503" w:type="dxa"/>
          </w:tcPr>
          <w:p w14:paraId="2F59D1C4" w14:textId="77777777" w:rsidR="00041B56" w:rsidRPr="00881654" w:rsidRDefault="00041B56" w:rsidP="00F7749D">
            <w:pPr>
              <w:tabs>
                <w:tab w:val="left" w:pos="0"/>
              </w:tabs>
              <w:spacing w:line="240" w:lineRule="auto"/>
              <w:rPr>
                <w:color w:val="000000" w:themeColor="text1"/>
              </w:rPr>
            </w:pPr>
          </w:p>
        </w:tc>
        <w:tc>
          <w:tcPr>
            <w:tcW w:w="4820" w:type="dxa"/>
          </w:tcPr>
          <w:p w14:paraId="23D1170F" w14:textId="77777777" w:rsidR="00041B56" w:rsidRPr="00881654" w:rsidRDefault="00041B56" w:rsidP="00F7749D">
            <w:pPr>
              <w:tabs>
                <w:tab w:val="left" w:pos="0"/>
              </w:tabs>
              <w:spacing w:line="240" w:lineRule="auto"/>
              <w:rPr>
                <w:color w:val="000000" w:themeColor="text1"/>
              </w:rPr>
            </w:pPr>
          </w:p>
        </w:tc>
      </w:tr>
      <w:tr w:rsidR="00041B56" w:rsidRPr="00881654" w14:paraId="259A88E2" w14:textId="77777777" w:rsidTr="008D28F6">
        <w:tc>
          <w:tcPr>
            <w:tcW w:w="4503" w:type="dxa"/>
          </w:tcPr>
          <w:p w14:paraId="5053D061" w14:textId="77777777" w:rsidR="00041B56" w:rsidRPr="00881654" w:rsidRDefault="00041B56" w:rsidP="00F7749D">
            <w:pPr>
              <w:tabs>
                <w:tab w:val="left" w:pos="0"/>
              </w:tabs>
              <w:spacing w:line="240" w:lineRule="auto"/>
              <w:rPr>
                <w:b/>
                <w:bCs/>
                <w:color w:val="000000" w:themeColor="text1"/>
              </w:rPr>
            </w:pPr>
            <w:r w:rsidRPr="00881654">
              <w:rPr>
                <w:b/>
                <w:bCs/>
                <w:color w:val="000000" w:themeColor="text1"/>
              </w:rPr>
              <w:t>France</w:t>
            </w:r>
          </w:p>
        </w:tc>
        <w:tc>
          <w:tcPr>
            <w:tcW w:w="4820" w:type="dxa"/>
          </w:tcPr>
          <w:p w14:paraId="3A6DE943" w14:textId="77777777" w:rsidR="00041B56" w:rsidRPr="00881654" w:rsidRDefault="00041B56" w:rsidP="00F7749D">
            <w:pPr>
              <w:tabs>
                <w:tab w:val="left" w:pos="0"/>
              </w:tabs>
              <w:spacing w:line="240" w:lineRule="auto"/>
              <w:rPr>
                <w:b/>
                <w:bCs/>
                <w:color w:val="000000" w:themeColor="text1"/>
              </w:rPr>
            </w:pPr>
            <w:r w:rsidRPr="00881654">
              <w:rPr>
                <w:b/>
                <w:bCs/>
                <w:color w:val="000000" w:themeColor="text1"/>
              </w:rPr>
              <w:t>România</w:t>
            </w:r>
          </w:p>
        </w:tc>
      </w:tr>
      <w:tr w:rsidR="00041B56" w:rsidRPr="00881654" w14:paraId="791698AF" w14:textId="77777777" w:rsidTr="008D28F6">
        <w:tc>
          <w:tcPr>
            <w:tcW w:w="4503" w:type="dxa"/>
          </w:tcPr>
          <w:p w14:paraId="3481FBE7" w14:textId="77777777" w:rsidR="00041B56" w:rsidRPr="00881654" w:rsidRDefault="00041B56" w:rsidP="00F7749D">
            <w:pPr>
              <w:tabs>
                <w:tab w:val="left" w:pos="0"/>
              </w:tabs>
              <w:spacing w:line="240" w:lineRule="auto"/>
              <w:rPr>
                <w:color w:val="000000" w:themeColor="text1"/>
              </w:rPr>
            </w:pPr>
            <w:r w:rsidRPr="00881654">
              <w:rPr>
                <w:color w:val="000000" w:themeColor="text1"/>
              </w:rPr>
              <w:t xml:space="preserve">Pfizer </w:t>
            </w:r>
          </w:p>
        </w:tc>
        <w:tc>
          <w:tcPr>
            <w:tcW w:w="4820" w:type="dxa"/>
          </w:tcPr>
          <w:p w14:paraId="79A9906D" w14:textId="77777777" w:rsidR="00041B56" w:rsidRPr="00881654" w:rsidRDefault="00041B56" w:rsidP="00F7749D">
            <w:pPr>
              <w:tabs>
                <w:tab w:val="left" w:pos="0"/>
              </w:tabs>
              <w:spacing w:line="240" w:lineRule="auto"/>
              <w:rPr>
                <w:color w:val="000000" w:themeColor="text1"/>
              </w:rPr>
            </w:pPr>
            <w:r w:rsidRPr="00881654">
              <w:rPr>
                <w:color w:val="000000" w:themeColor="text1"/>
              </w:rPr>
              <w:t>Pfizer Romania S.R.L.</w:t>
            </w:r>
          </w:p>
        </w:tc>
      </w:tr>
      <w:tr w:rsidR="00041B56" w:rsidRPr="00881654" w14:paraId="67F5AD10" w14:textId="77777777" w:rsidTr="008D28F6">
        <w:tc>
          <w:tcPr>
            <w:tcW w:w="4503" w:type="dxa"/>
          </w:tcPr>
          <w:p w14:paraId="72EC71C6" w14:textId="77777777" w:rsidR="00041B56" w:rsidRPr="00881654" w:rsidRDefault="00041B56" w:rsidP="00F7749D">
            <w:pPr>
              <w:tabs>
                <w:tab w:val="left" w:pos="0"/>
              </w:tabs>
              <w:spacing w:line="240" w:lineRule="auto"/>
              <w:rPr>
                <w:color w:val="000000" w:themeColor="text1"/>
              </w:rPr>
            </w:pPr>
            <w:r w:rsidRPr="00881654">
              <w:rPr>
                <w:color w:val="000000" w:themeColor="text1"/>
              </w:rPr>
              <w:t>Tél: +33 (0)1 58 07 34 40</w:t>
            </w:r>
          </w:p>
        </w:tc>
        <w:tc>
          <w:tcPr>
            <w:tcW w:w="4820" w:type="dxa"/>
          </w:tcPr>
          <w:p w14:paraId="73D5B109" w14:textId="77777777" w:rsidR="00041B56" w:rsidRPr="00881654" w:rsidRDefault="00041B56" w:rsidP="00F7749D">
            <w:pPr>
              <w:tabs>
                <w:tab w:val="left" w:pos="0"/>
              </w:tabs>
              <w:spacing w:line="240" w:lineRule="auto"/>
              <w:rPr>
                <w:color w:val="000000" w:themeColor="text1"/>
              </w:rPr>
            </w:pPr>
            <w:r w:rsidRPr="00881654">
              <w:rPr>
                <w:color w:val="000000" w:themeColor="text1"/>
              </w:rPr>
              <w:t>Tel: +40 21 207 28 00</w:t>
            </w:r>
          </w:p>
        </w:tc>
      </w:tr>
      <w:tr w:rsidR="00041B56" w:rsidRPr="00881654" w14:paraId="3A44FFB3" w14:textId="77777777" w:rsidTr="008D28F6">
        <w:tc>
          <w:tcPr>
            <w:tcW w:w="4503" w:type="dxa"/>
          </w:tcPr>
          <w:p w14:paraId="56FD3652" w14:textId="77777777" w:rsidR="00041B56" w:rsidRPr="00881654" w:rsidRDefault="00041B56" w:rsidP="00F7749D">
            <w:pPr>
              <w:tabs>
                <w:tab w:val="left" w:pos="0"/>
              </w:tabs>
              <w:spacing w:line="240" w:lineRule="auto"/>
              <w:rPr>
                <w:color w:val="000000" w:themeColor="text1"/>
              </w:rPr>
            </w:pPr>
          </w:p>
        </w:tc>
        <w:tc>
          <w:tcPr>
            <w:tcW w:w="4820" w:type="dxa"/>
          </w:tcPr>
          <w:p w14:paraId="4B19DD20" w14:textId="77777777" w:rsidR="00041B56" w:rsidRPr="00881654" w:rsidRDefault="00041B56" w:rsidP="00F7749D">
            <w:pPr>
              <w:tabs>
                <w:tab w:val="left" w:pos="0"/>
              </w:tabs>
              <w:spacing w:line="240" w:lineRule="auto"/>
              <w:rPr>
                <w:color w:val="000000" w:themeColor="text1"/>
              </w:rPr>
            </w:pPr>
          </w:p>
        </w:tc>
      </w:tr>
      <w:tr w:rsidR="00041B56" w:rsidRPr="00881654" w14:paraId="6A77EA8F" w14:textId="77777777" w:rsidTr="008D28F6">
        <w:tc>
          <w:tcPr>
            <w:tcW w:w="4503" w:type="dxa"/>
          </w:tcPr>
          <w:p w14:paraId="04123F29" w14:textId="77777777" w:rsidR="00041B56" w:rsidRPr="00881654" w:rsidRDefault="00041B56" w:rsidP="00F7749D">
            <w:pPr>
              <w:tabs>
                <w:tab w:val="left" w:pos="0"/>
              </w:tabs>
              <w:spacing w:line="240" w:lineRule="auto"/>
              <w:rPr>
                <w:color w:val="000000" w:themeColor="text1"/>
              </w:rPr>
            </w:pPr>
          </w:p>
        </w:tc>
        <w:tc>
          <w:tcPr>
            <w:tcW w:w="4820" w:type="dxa"/>
          </w:tcPr>
          <w:p w14:paraId="4B0DC629" w14:textId="77777777" w:rsidR="00041B56" w:rsidRPr="00881654" w:rsidRDefault="00041B56" w:rsidP="00F7749D">
            <w:pPr>
              <w:tabs>
                <w:tab w:val="left" w:pos="0"/>
              </w:tabs>
              <w:spacing w:line="240" w:lineRule="auto"/>
              <w:rPr>
                <w:color w:val="000000" w:themeColor="text1"/>
              </w:rPr>
            </w:pPr>
          </w:p>
        </w:tc>
      </w:tr>
      <w:tr w:rsidR="00041B56" w:rsidRPr="00881654" w14:paraId="2AC6A565" w14:textId="77777777" w:rsidTr="008D28F6">
        <w:tc>
          <w:tcPr>
            <w:tcW w:w="4503" w:type="dxa"/>
          </w:tcPr>
          <w:p w14:paraId="156E5DB9" w14:textId="77777777" w:rsidR="00041B56" w:rsidRPr="00881654" w:rsidRDefault="00041B56" w:rsidP="00F7749D">
            <w:pPr>
              <w:tabs>
                <w:tab w:val="left" w:pos="0"/>
              </w:tabs>
              <w:spacing w:line="240" w:lineRule="auto"/>
              <w:rPr>
                <w:b/>
                <w:bCs/>
                <w:color w:val="000000" w:themeColor="text1"/>
              </w:rPr>
            </w:pPr>
            <w:r w:rsidRPr="00881654">
              <w:rPr>
                <w:b/>
                <w:bCs/>
                <w:color w:val="000000" w:themeColor="text1"/>
              </w:rPr>
              <w:t>Hrvatska</w:t>
            </w:r>
          </w:p>
        </w:tc>
        <w:tc>
          <w:tcPr>
            <w:tcW w:w="4820" w:type="dxa"/>
          </w:tcPr>
          <w:p w14:paraId="460E39A7" w14:textId="77777777" w:rsidR="00041B56" w:rsidRPr="00881654" w:rsidRDefault="00041B56" w:rsidP="00F7749D">
            <w:pPr>
              <w:tabs>
                <w:tab w:val="left" w:pos="0"/>
              </w:tabs>
              <w:spacing w:line="240" w:lineRule="auto"/>
              <w:rPr>
                <w:b/>
                <w:bCs/>
                <w:color w:val="000000" w:themeColor="text1"/>
              </w:rPr>
            </w:pPr>
            <w:r w:rsidRPr="00881654">
              <w:rPr>
                <w:b/>
                <w:bCs/>
                <w:color w:val="000000" w:themeColor="text1"/>
              </w:rPr>
              <w:t>Slovenija</w:t>
            </w:r>
          </w:p>
        </w:tc>
      </w:tr>
      <w:tr w:rsidR="00041B56" w:rsidRPr="00881654" w14:paraId="5E342220" w14:textId="77777777" w:rsidTr="008D28F6">
        <w:tc>
          <w:tcPr>
            <w:tcW w:w="4503" w:type="dxa"/>
          </w:tcPr>
          <w:p w14:paraId="21C3D27C" w14:textId="77777777" w:rsidR="00041B56" w:rsidRPr="00881654" w:rsidRDefault="00041B56" w:rsidP="00F7749D">
            <w:pPr>
              <w:tabs>
                <w:tab w:val="left" w:pos="0"/>
              </w:tabs>
              <w:spacing w:line="240" w:lineRule="auto"/>
              <w:rPr>
                <w:color w:val="000000" w:themeColor="text1"/>
              </w:rPr>
            </w:pPr>
            <w:r w:rsidRPr="00881654">
              <w:rPr>
                <w:color w:val="000000" w:themeColor="text1"/>
              </w:rPr>
              <w:t>Pfizer Croatia d.o.o.</w:t>
            </w:r>
          </w:p>
        </w:tc>
        <w:tc>
          <w:tcPr>
            <w:tcW w:w="4820" w:type="dxa"/>
          </w:tcPr>
          <w:p w14:paraId="706E9AC3" w14:textId="77777777" w:rsidR="00041B56" w:rsidRPr="00881654" w:rsidRDefault="00041B56" w:rsidP="00F7749D">
            <w:pPr>
              <w:tabs>
                <w:tab w:val="left" w:pos="0"/>
              </w:tabs>
              <w:spacing w:line="240" w:lineRule="auto"/>
              <w:rPr>
                <w:color w:val="000000" w:themeColor="text1"/>
              </w:rPr>
            </w:pPr>
            <w:r w:rsidRPr="00881654">
              <w:rPr>
                <w:color w:val="000000" w:themeColor="text1"/>
              </w:rPr>
              <w:t>Pfizer Luxembourg SARL</w:t>
            </w:r>
          </w:p>
        </w:tc>
      </w:tr>
      <w:tr w:rsidR="00041B56" w:rsidRPr="00881654" w14:paraId="646A62AF" w14:textId="77777777" w:rsidTr="008D28F6">
        <w:tc>
          <w:tcPr>
            <w:tcW w:w="4503" w:type="dxa"/>
          </w:tcPr>
          <w:p w14:paraId="110E0610" w14:textId="77777777" w:rsidR="00041B56" w:rsidRPr="00881654" w:rsidRDefault="00041B56" w:rsidP="00F7749D">
            <w:pPr>
              <w:tabs>
                <w:tab w:val="left" w:pos="0"/>
              </w:tabs>
              <w:spacing w:line="240" w:lineRule="auto"/>
              <w:rPr>
                <w:color w:val="000000" w:themeColor="text1"/>
              </w:rPr>
            </w:pPr>
            <w:r w:rsidRPr="00881654">
              <w:rPr>
                <w:color w:val="000000" w:themeColor="text1"/>
              </w:rPr>
              <w:t>Tel: +385 1 3908 777</w:t>
            </w:r>
          </w:p>
        </w:tc>
        <w:tc>
          <w:tcPr>
            <w:tcW w:w="4820" w:type="dxa"/>
          </w:tcPr>
          <w:p w14:paraId="620B3E85" w14:textId="77777777" w:rsidR="00041B56" w:rsidRPr="00881654" w:rsidRDefault="00041B56" w:rsidP="00F7749D">
            <w:pPr>
              <w:tabs>
                <w:tab w:val="left" w:pos="0"/>
              </w:tabs>
              <w:spacing w:line="240" w:lineRule="auto"/>
              <w:rPr>
                <w:color w:val="000000" w:themeColor="text1"/>
              </w:rPr>
            </w:pPr>
            <w:r w:rsidRPr="00881654">
              <w:rPr>
                <w:color w:val="000000" w:themeColor="text1"/>
              </w:rPr>
              <w:t xml:space="preserve">Pfizer, podružnica za svetovanje s področja farmacevtske dejavnosti, Ljubljana </w:t>
            </w:r>
          </w:p>
        </w:tc>
      </w:tr>
      <w:tr w:rsidR="00041B56" w:rsidRPr="00881654" w14:paraId="2BF5D9F1" w14:textId="77777777" w:rsidTr="008D28F6">
        <w:tc>
          <w:tcPr>
            <w:tcW w:w="4503" w:type="dxa"/>
          </w:tcPr>
          <w:p w14:paraId="6058C2C4" w14:textId="77777777" w:rsidR="00041B56" w:rsidRPr="00881654" w:rsidRDefault="00041B56" w:rsidP="00F7749D">
            <w:pPr>
              <w:tabs>
                <w:tab w:val="left" w:pos="0"/>
              </w:tabs>
              <w:spacing w:line="240" w:lineRule="auto"/>
              <w:rPr>
                <w:color w:val="000000" w:themeColor="text1"/>
              </w:rPr>
            </w:pPr>
          </w:p>
        </w:tc>
        <w:tc>
          <w:tcPr>
            <w:tcW w:w="4820" w:type="dxa"/>
          </w:tcPr>
          <w:p w14:paraId="4834C852" w14:textId="77777777" w:rsidR="00041B56" w:rsidRPr="00881654" w:rsidRDefault="00041B56" w:rsidP="00F7749D">
            <w:pPr>
              <w:tabs>
                <w:tab w:val="left" w:pos="0"/>
              </w:tabs>
              <w:spacing w:line="240" w:lineRule="auto"/>
              <w:rPr>
                <w:color w:val="000000" w:themeColor="text1"/>
              </w:rPr>
            </w:pPr>
            <w:r w:rsidRPr="00881654">
              <w:rPr>
                <w:color w:val="000000" w:themeColor="text1"/>
              </w:rPr>
              <w:t>Tel: + 386 (0) 1 52 11 400</w:t>
            </w:r>
          </w:p>
        </w:tc>
      </w:tr>
      <w:tr w:rsidR="00041B56" w:rsidRPr="00881654" w14:paraId="10B2D47A" w14:textId="77777777" w:rsidTr="008D28F6">
        <w:tc>
          <w:tcPr>
            <w:tcW w:w="4503" w:type="dxa"/>
          </w:tcPr>
          <w:p w14:paraId="11B6B876" w14:textId="77777777" w:rsidR="00041B56" w:rsidRPr="00881654" w:rsidRDefault="00041B56" w:rsidP="00F7749D">
            <w:pPr>
              <w:widowControl w:val="0"/>
              <w:tabs>
                <w:tab w:val="left" w:pos="0"/>
              </w:tabs>
              <w:spacing w:line="240" w:lineRule="auto"/>
              <w:rPr>
                <w:b/>
                <w:bCs/>
                <w:color w:val="000000" w:themeColor="text1"/>
              </w:rPr>
            </w:pPr>
            <w:r w:rsidRPr="00881654">
              <w:rPr>
                <w:b/>
                <w:bCs/>
                <w:color w:val="000000" w:themeColor="text1"/>
              </w:rPr>
              <w:t>Ireland</w:t>
            </w:r>
          </w:p>
        </w:tc>
        <w:tc>
          <w:tcPr>
            <w:tcW w:w="4820" w:type="dxa"/>
          </w:tcPr>
          <w:p w14:paraId="29CF4C67" w14:textId="77777777" w:rsidR="00041B56" w:rsidRPr="00881654" w:rsidRDefault="00041B56" w:rsidP="00F7749D">
            <w:pPr>
              <w:widowControl w:val="0"/>
              <w:tabs>
                <w:tab w:val="left" w:pos="0"/>
              </w:tabs>
              <w:spacing w:line="240" w:lineRule="auto"/>
              <w:rPr>
                <w:b/>
                <w:bCs/>
                <w:color w:val="000000" w:themeColor="text1"/>
              </w:rPr>
            </w:pPr>
            <w:r w:rsidRPr="00881654">
              <w:rPr>
                <w:b/>
                <w:bCs/>
                <w:color w:val="000000" w:themeColor="text1"/>
              </w:rPr>
              <w:t>Slovenská republika</w:t>
            </w:r>
          </w:p>
        </w:tc>
      </w:tr>
      <w:tr w:rsidR="00041B56" w:rsidRPr="00881654" w14:paraId="17671879" w14:textId="77777777" w:rsidTr="008D28F6">
        <w:tc>
          <w:tcPr>
            <w:tcW w:w="4503" w:type="dxa"/>
          </w:tcPr>
          <w:p w14:paraId="378E039E" w14:textId="012361E7" w:rsidR="00041B56" w:rsidRPr="00175D1F" w:rsidRDefault="00041B56" w:rsidP="00F7749D">
            <w:pPr>
              <w:widowControl w:val="0"/>
              <w:tabs>
                <w:tab w:val="left" w:pos="0"/>
              </w:tabs>
              <w:spacing w:line="240" w:lineRule="auto"/>
              <w:rPr>
                <w:color w:val="000000" w:themeColor="text1"/>
                <w:lang w:val="en-US"/>
              </w:rPr>
            </w:pPr>
            <w:r w:rsidRPr="00175D1F">
              <w:rPr>
                <w:color w:val="000000" w:themeColor="text1"/>
                <w:lang w:val="en-US"/>
              </w:rPr>
              <w:t>Pfizer Healthcare Ireland</w:t>
            </w:r>
            <w:r w:rsidR="00A4477E" w:rsidRPr="00175D1F">
              <w:rPr>
                <w:szCs w:val="22"/>
                <w:lang w:val="en-US"/>
              </w:rPr>
              <w:t xml:space="preserve"> Unlimited Company</w:t>
            </w:r>
          </w:p>
        </w:tc>
        <w:tc>
          <w:tcPr>
            <w:tcW w:w="4820" w:type="dxa"/>
          </w:tcPr>
          <w:p w14:paraId="5E2DA02F" w14:textId="77777777" w:rsidR="00041B56" w:rsidRPr="00881654" w:rsidRDefault="00041B56" w:rsidP="00F7749D">
            <w:pPr>
              <w:widowControl w:val="0"/>
              <w:tabs>
                <w:tab w:val="left" w:pos="0"/>
              </w:tabs>
              <w:spacing w:line="240" w:lineRule="auto"/>
              <w:rPr>
                <w:color w:val="000000" w:themeColor="text1"/>
              </w:rPr>
            </w:pPr>
            <w:r w:rsidRPr="00881654">
              <w:rPr>
                <w:color w:val="000000" w:themeColor="text1"/>
              </w:rPr>
              <w:t>Pfizer Luxembourg SARL, organizačná zložka</w:t>
            </w:r>
          </w:p>
        </w:tc>
      </w:tr>
      <w:tr w:rsidR="00041B56" w:rsidRPr="00881654" w14:paraId="72A50B1E" w14:textId="77777777" w:rsidTr="008D28F6">
        <w:tc>
          <w:tcPr>
            <w:tcW w:w="4503" w:type="dxa"/>
          </w:tcPr>
          <w:p w14:paraId="692294EC" w14:textId="422E7C89" w:rsidR="00041B56" w:rsidRPr="00881654" w:rsidRDefault="00041B56" w:rsidP="00F7749D">
            <w:pPr>
              <w:widowControl w:val="0"/>
              <w:tabs>
                <w:tab w:val="left" w:pos="0"/>
              </w:tabs>
              <w:spacing w:line="240" w:lineRule="auto"/>
              <w:rPr>
                <w:color w:val="000000" w:themeColor="text1"/>
              </w:rPr>
            </w:pPr>
            <w:r w:rsidRPr="00881654">
              <w:rPr>
                <w:color w:val="000000" w:themeColor="text1"/>
              </w:rPr>
              <w:t xml:space="preserve">Tel: </w:t>
            </w:r>
            <w:r w:rsidR="00A4477E">
              <w:rPr>
                <w:szCs w:val="22"/>
              </w:rPr>
              <w:t>+</w:t>
            </w:r>
            <w:r w:rsidRPr="00881654">
              <w:rPr>
                <w:color w:val="000000" w:themeColor="text1"/>
              </w:rPr>
              <w:t>1800 633 363 (toll free)</w:t>
            </w:r>
          </w:p>
          <w:p w14:paraId="6EB82010" w14:textId="49F2DD90" w:rsidR="00041B56" w:rsidRPr="00881654" w:rsidRDefault="00A4477E" w:rsidP="00F7749D">
            <w:pPr>
              <w:widowControl w:val="0"/>
              <w:tabs>
                <w:tab w:val="left" w:pos="0"/>
              </w:tabs>
              <w:spacing w:line="240" w:lineRule="auto"/>
              <w:rPr>
                <w:color w:val="000000" w:themeColor="text1"/>
              </w:rPr>
            </w:pPr>
            <w:r w:rsidRPr="006B0070">
              <w:rPr>
                <w:szCs w:val="22"/>
              </w:rPr>
              <w:t>Tel:</w:t>
            </w:r>
            <w:r>
              <w:rPr>
                <w:szCs w:val="22"/>
              </w:rPr>
              <w:t xml:space="preserve"> </w:t>
            </w:r>
            <w:r w:rsidR="00041B56" w:rsidRPr="00881654">
              <w:rPr>
                <w:color w:val="000000" w:themeColor="text1"/>
              </w:rPr>
              <w:t>+44 (0)1304 616161</w:t>
            </w:r>
          </w:p>
        </w:tc>
        <w:tc>
          <w:tcPr>
            <w:tcW w:w="4820" w:type="dxa"/>
          </w:tcPr>
          <w:p w14:paraId="28B2E918" w14:textId="77777777" w:rsidR="00041B56" w:rsidRPr="00881654" w:rsidRDefault="00041B56" w:rsidP="00F7749D">
            <w:pPr>
              <w:widowControl w:val="0"/>
              <w:tabs>
                <w:tab w:val="left" w:pos="0"/>
              </w:tabs>
              <w:spacing w:line="240" w:lineRule="auto"/>
              <w:rPr>
                <w:color w:val="000000" w:themeColor="text1"/>
              </w:rPr>
            </w:pPr>
            <w:r w:rsidRPr="00881654">
              <w:rPr>
                <w:color w:val="000000" w:themeColor="text1"/>
              </w:rPr>
              <w:t>Tel: +421-2-3355 5500</w:t>
            </w:r>
          </w:p>
        </w:tc>
      </w:tr>
      <w:tr w:rsidR="00041B56" w:rsidRPr="00881654" w14:paraId="092F67BD" w14:textId="77777777" w:rsidTr="008D28F6">
        <w:tc>
          <w:tcPr>
            <w:tcW w:w="4503" w:type="dxa"/>
          </w:tcPr>
          <w:p w14:paraId="40A87017" w14:textId="77777777" w:rsidR="00041B56" w:rsidRPr="00881654" w:rsidRDefault="00041B56" w:rsidP="00F7749D">
            <w:pPr>
              <w:widowControl w:val="0"/>
              <w:tabs>
                <w:tab w:val="left" w:pos="0"/>
              </w:tabs>
              <w:spacing w:line="240" w:lineRule="auto"/>
              <w:rPr>
                <w:color w:val="000000" w:themeColor="text1"/>
              </w:rPr>
            </w:pPr>
          </w:p>
        </w:tc>
        <w:tc>
          <w:tcPr>
            <w:tcW w:w="4820" w:type="dxa"/>
          </w:tcPr>
          <w:p w14:paraId="18E0F54E" w14:textId="77777777" w:rsidR="00041B56" w:rsidRPr="00881654" w:rsidRDefault="00041B56" w:rsidP="00F7749D">
            <w:pPr>
              <w:widowControl w:val="0"/>
              <w:tabs>
                <w:tab w:val="left" w:pos="0"/>
              </w:tabs>
              <w:spacing w:line="240" w:lineRule="auto"/>
              <w:rPr>
                <w:color w:val="000000" w:themeColor="text1"/>
              </w:rPr>
            </w:pPr>
          </w:p>
        </w:tc>
      </w:tr>
      <w:tr w:rsidR="00041B56" w:rsidRPr="00881654" w14:paraId="62ECEB92" w14:textId="77777777" w:rsidTr="008D28F6">
        <w:tc>
          <w:tcPr>
            <w:tcW w:w="4503" w:type="dxa"/>
          </w:tcPr>
          <w:p w14:paraId="7AAB6C30" w14:textId="77777777" w:rsidR="00041B56" w:rsidRPr="00881654" w:rsidRDefault="00041B56" w:rsidP="00F7749D">
            <w:pPr>
              <w:widowControl w:val="0"/>
              <w:tabs>
                <w:tab w:val="left" w:pos="0"/>
              </w:tabs>
              <w:spacing w:line="240" w:lineRule="auto"/>
              <w:rPr>
                <w:b/>
                <w:bCs/>
                <w:color w:val="000000" w:themeColor="text1"/>
              </w:rPr>
            </w:pPr>
            <w:r w:rsidRPr="00881654">
              <w:rPr>
                <w:b/>
                <w:bCs/>
                <w:color w:val="000000" w:themeColor="text1"/>
              </w:rPr>
              <w:t>Ísland</w:t>
            </w:r>
          </w:p>
        </w:tc>
        <w:tc>
          <w:tcPr>
            <w:tcW w:w="4820" w:type="dxa"/>
          </w:tcPr>
          <w:p w14:paraId="1D6265ED" w14:textId="77777777" w:rsidR="00041B56" w:rsidRPr="00881654" w:rsidRDefault="00041B56" w:rsidP="00F7749D">
            <w:pPr>
              <w:widowControl w:val="0"/>
              <w:tabs>
                <w:tab w:val="left" w:pos="0"/>
              </w:tabs>
              <w:spacing w:line="240" w:lineRule="auto"/>
              <w:rPr>
                <w:b/>
                <w:bCs/>
                <w:color w:val="000000" w:themeColor="text1"/>
              </w:rPr>
            </w:pPr>
            <w:r w:rsidRPr="00881654">
              <w:rPr>
                <w:b/>
                <w:bCs/>
                <w:color w:val="000000" w:themeColor="text1"/>
              </w:rPr>
              <w:t>Suomi/Finland</w:t>
            </w:r>
          </w:p>
        </w:tc>
      </w:tr>
      <w:tr w:rsidR="00041B56" w:rsidRPr="00881654" w14:paraId="73962694" w14:textId="77777777" w:rsidTr="008D28F6">
        <w:tc>
          <w:tcPr>
            <w:tcW w:w="4503" w:type="dxa"/>
          </w:tcPr>
          <w:p w14:paraId="36161BE7" w14:textId="77777777" w:rsidR="00041B56" w:rsidRPr="00881654" w:rsidRDefault="00041B56" w:rsidP="00F7749D">
            <w:pPr>
              <w:widowControl w:val="0"/>
              <w:tabs>
                <w:tab w:val="left" w:pos="0"/>
              </w:tabs>
              <w:spacing w:line="240" w:lineRule="auto"/>
              <w:rPr>
                <w:color w:val="000000" w:themeColor="text1"/>
              </w:rPr>
            </w:pPr>
            <w:r w:rsidRPr="00881654">
              <w:rPr>
                <w:color w:val="000000" w:themeColor="text1"/>
              </w:rPr>
              <w:t>Icepharma hf.</w:t>
            </w:r>
          </w:p>
        </w:tc>
        <w:tc>
          <w:tcPr>
            <w:tcW w:w="4820" w:type="dxa"/>
          </w:tcPr>
          <w:p w14:paraId="09393AEC" w14:textId="77777777" w:rsidR="00041B56" w:rsidRPr="00881654" w:rsidRDefault="00041B56" w:rsidP="00F7749D">
            <w:pPr>
              <w:widowControl w:val="0"/>
              <w:tabs>
                <w:tab w:val="left" w:pos="0"/>
              </w:tabs>
              <w:spacing w:line="240" w:lineRule="auto"/>
              <w:rPr>
                <w:color w:val="000000" w:themeColor="text1"/>
              </w:rPr>
            </w:pPr>
            <w:r w:rsidRPr="00881654">
              <w:rPr>
                <w:color w:val="000000" w:themeColor="text1"/>
              </w:rPr>
              <w:t>Pfizer Oy</w:t>
            </w:r>
          </w:p>
        </w:tc>
      </w:tr>
      <w:tr w:rsidR="00041B56" w:rsidRPr="00881654" w14:paraId="058D14A7" w14:textId="77777777" w:rsidTr="008D28F6">
        <w:tc>
          <w:tcPr>
            <w:tcW w:w="4503" w:type="dxa"/>
          </w:tcPr>
          <w:p w14:paraId="6252FA78" w14:textId="77777777" w:rsidR="00041B56" w:rsidRPr="00881654" w:rsidRDefault="00041B56" w:rsidP="00F7749D">
            <w:pPr>
              <w:widowControl w:val="0"/>
              <w:tabs>
                <w:tab w:val="left" w:pos="0"/>
              </w:tabs>
              <w:spacing w:line="240" w:lineRule="auto"/>
              <w:rPr>
                <w:color w:val="000000" w:themeColor="text1"/>
              </w:rPr>
            </w:pPr>
            <w:r w:rsidRPr="00881654">
              <w:rPr>
                <w:color w:val="000000" w:themeColor="text1"/>
              </w:rPr>
              <w:t xml:space="preserve">Sími: + 354 540 8000 </w:t>
            </w:r>
          </w:p>
        </w:tc>
        <w:tc>
          <w:tcPr>
            <w:tcW w:w="4820" w:type="dxa"/>
          </w:tcPr>
          <w:p w14:paraId="245FAD6E" w14:textId="77777777" w:rsidR="00041B56" w:rsidRPr="00881654" w:rsidRDefault="00041B56" w:rsidP="00F7749D">
            <w:pPr>
              <w:widowControl w:val="0"/>
              <w:tabs>
                <w:tab w:val="left" w:pos="0"/>
              </w:tabs>
              <w:spacing w:line="240" w:lineRule="auto"/>
              <w:rPr>
                <w:color w:val="000000" w:themeColor="text1"/>
              </w:rPr>
            </w:pPr>
            <w:r w:rsidRPr="00881654">
              <w:rPr>
                <w:color w:val="000000" w:themeColor="text1"/>
              </w:rPr>
              <w:t>Puh/Tel: +358 (0)9 430 040</w:t>
            </w:r>
          </w:p>
        </w:tc>
      </w:tr>
      <w:tr w:rsidR="00041B56" w:rsidRPr="00881654" w14:paraId="6E6CF6D6" w14:textId="77777777" w:rsidTr="008D28F6">
        <w:tc>
          <w:tcPr>
            <w:tcW w:w="4503" w:type="dxa"/>
          </w:tcPr>
          <w:p w14:paraId="105E0D48" w14:textId="77777777" w:rsidR="00041B56" w:rsidRPr="00881654" w:rsidRDefault="00041B56" w:rsidP="00F7749D">
            <w:pPr>
              <w:widowControl w:val="0"/>
              <w:tabs>
                <w:tab w:val="left" w:pos="0"/>
              </w:tabs>
              <w:spacing w:line="240" w:lineRule="auto"/>
              <w:rPr>
                <w:color w:val="000000" w:themeColor="text1"/>
              </w:rPr>
            </w:pPr>
          </w:p>
        </w:tc>
        <w:tc>
          <w:tcPr>
            <w:tcW w:w="4820" w:type="dxa"/>
          </w:tcPr>
          <w:p w14:paraId="033048FE" w14:textId="77777777" w:rsidR="00041B56" w:rsidRPr="00881654" w:rsidRDefault="00041B56" w:rsidP="00F7749D">
            <w:pPr>
              <w:widowControl w:val="0"/>
              <w:tabs>
                <w:tab w:val="left" w:pos="0"/>
              </w:tabs>
              <w:spacing w:line="240" w:lineRule="auto"/>
              <w:rPr>
                <w:color w:val="000000" w:themeColor="text1"/>
              </w:rPr>
            </w:pPr>
          </w:p>
        </w:tc>
      </w:tr>
      <w:tr w:rsidR="00041B56" w:rsidRPr="00881654" w14:paraId="514F8C87" w14:textId="77777777" w:rsidTr="008D28F6">
        <w:tc>
          <w:tcPr>
            <w:tcW w:w="4503" w:type="dxa"/>
          </w:tcPr>
          <w:p w14:paraId="65466348" w14:textId="77777777" w:rsidR="00041B56" w:rsidRPr="00881654" w:rsidRDefault="00041B56" w:rsidP="00F7749D">
            <w:pPr>
              <w:widowControl w:val="0"/>
              <w:tabs>
                <w:tab w:val="left" w:pos="0"/>
              </w:tabs>
              <w:spacing w:line="240" w:lineRule="auto"/>
              <w:rPr>
                <w:b/>
                <w:bCs/>
                <w:color w:val="000000" w:themeColor="text1"/>
              </w:rPr>
            </w:pPr>
            <w:r w:rsidRPr="00881654">
              <w:rPr>
                <w:b/>
                <w:bCs/>
                <w:color w:val="000000" w:themeColor="text1"/>
              </w:rPr>
              <w:t>Italia</w:t>
            </w:r>
          </w:p>
        </w:tc>
        <w:tc>
          <w:tcPr>
            <w:tcW w:w="4820" w:type="dxa"/>
          </w:tcPr>
          <w:p w14:paraId="585BB585" w14:textId="77777777" w:rsidR="00041B56" w:rsidRPr="00881654" w:rsidRDefault="00041B56" w:rsidP="00F7749D">
            <w:pPr>
              <w:widowControl w:val="0"/>
              <w:tabs>
                <w:tab w:val="left" w:pos="0"/>
              </w:tabs>
              <w:spacing w:line="240" w:lineRule="auto"/>
              <w:rPr>
                <w:b/>
                <w:bCs/>
                <w:color w:val="000000" w:themeColor="text1"/>
              </w:rPr>
            </w:pPr>
            <w:r w:rsidRPr="00881654">
              <w:rPr>
                <w:b/>
                <w:bCs/>
                <w:color w:val="000000" w:themeColor="text1"/>
              </w:rPr>
              <w:t xml:space="preserve">Sverige </w:t>
            </w:r>
          </w:p>
        </w:tc>
      </w:tr>
      <w:tr w:rsidR="00041B56" w:rsidRPr="00881654" w14:paraId="070E5483" w14:textId="77777777" w:rsidTr="008D28F6">
        <w:tc>
          <w:tcPr>
            <w:tcW w:w="4503" w:type="dxa"/>
          </w:tcPr>
          <w:p w14:paraId="73CEEF61" w14:textId="77777777" w:rsidR="00041B56" w:rsidRPr="00881654" w:rsidRDefault="00041B56" w:rsidP="00F7749D">
            <w:pPr>
              <w:widowControl w:val="0"/>
              <w:tabs>
                <w:tab w:val="left" w:pos="0"/>
              </w:tabs>
              <w:spacing w:line="240" w:lineRule="auto"/>
              <w:rPr>
                <w:color w:val="000000" w:themeColor="text1"/>
              </w:rPr>
            </w:pPr>
            <w:r w:rsidRPr="00881654">
              <w:rPr>
                <w:color w:val="000000" w:themeColor="text1"/>
              </w:rPr>
              <w:t>Pfizer S.r.l.</w:t>
            </w:r>
          </w:p>
          <w:p w14:paraId="64C2625C" w14:textId="77777777" w:rsidR="00041B56" w:rsidRPr="00881654" w:rsidRDefault="00041B56" w:rsidP="00F7749D">
            <w:pPr>
              <w:widowControl w:val="0"/>
              <w:tabs>
                <w:tab w:val="left" w:pos="0"/>
              </w:tabs>
              <w:spacing w:line="240" w:lineRule="auto"/>
              <w:rPr>
                <w:color w:val="000000" w:themeColor="text1"/>
              </w:rPr>
            </w:pPr>
            <w:r w:rsidRPr="00881654">
              <w:rPr>
                <w:color w:val="000000" w:themeColor="text1"/>
              </w:rPr>
              <w:t>Tel: +39 06 33 18 21</w:t>
            </w:r>
          </w:p>
        </w:tc>
        <w:tc>
          <w:tcPr>
            <w:tcW w:w="4820" w:type="dxa"/>
          </w:tcPr>
          <w:p w14:paraId="104442A9" w14:textId="77777777" w:rsidR="00041B56" w:rsidRPr="00881654" w:rsidRDefault="00041B56" w:rsidP="00F7749D">
            <w:pPr>
              <w:widowControl w:val="0"/>
              <w:tabs>
                <w:tab w:val="left" w:pos="0"/>
              </w:tabs>
              <w:spacing w:line="240" w:lineRule="auto"/>
              <w:rPr>
                <w:color w:val="000000" w:themeColor="text1"/>
              </w:rPr>
            </w:pPr>
            <w:r w:rsidRPr="00881654">
              <w:rPr>
                <w:color w:val="000000" w:themeColor="text1"/>
              </w:rPr>
              <w:t>Pfizer Innovations AB</w:t>
            </w:r>
          </w:p>
          <w:p w14:paraId="25BDFBB4" w14:textId="77777777" w:rsidR="00041B56" w:rsidRPr="00881654" w:rsidRDefault="00041B56" w:rsidP="00F7749D">
            <w:pPr>
              <w:widowControl w:val="0"/>
              <w:tabs>
                <w:tab w:val="left" w:pos="0"/>
              </w:tabs>
              <w:spacing w:line="240" w:lineRule="auto"/>
              <w:rPr>
                <w:color w:val="000000" w:themeColor="text1"/>
              </w:rPr>
            </w:pPr>
            <w:r w:rsidRPr="00881654">
              <w:rPr>
                <w:color w:val="000000" w:themeColor="text1"/>
              </w:rPr>
              <w:t>Tel: +46 (0)8 550 520 00</w:t>
            </w:r>
          </w:p>
          <w:p w14:paraId="046DE59C" w14:textId="77777777" w:rsidR="00041B56" w:rsidRPr="00881654" w:rsidRDefault="00041B56" w:rsidP="00F7749D">
            <w:pPr>
              <w:widowControl w:val="0"/>
              <w:tabs>
                <w:tab w:val="left" w:pos="0"/>
              </w:tabs>
              <w:spacing w:line="240" w:lineRule="auto"/>
              <w:rPr>
                <w:color w:val="000000" w:themeColor="text1"/>
              </w:rPr>
            </w:pPr>
          </w:p>
        </w:tc>
      </w:tr>
      <w:tr w:rsidR="00041B56" w:rsidRPr="00881654" w14:paraId="09E87EEA" w14:textId="77777777" w:rsidTr="008D28F6">
        <w:tc>
          <w:tcPr>
            <w:tcW w:w="4503" w:type="dxa"/>
          </w:tcPr>
          <w:p w14:paraId="4BCCD9F7" w14:textId="77777777" w:rsidR="00041B56" w:rsidRPr="00881654" w:rsidRDefault="00041B56" w:rsidP="00F7749D">
            <w:pPr>
              <w:keepNext/>
              <w:tabs>
                <w:tab w:val="left" w:pos="0"/>
              </w:tabs>
              <w:spacing w:line="240" w:lineRule="auto"/>
              <w:rPr>
                <w:color w:val="000000" w:themeColor="text1"/>
              </w:rPr>
            </w:pPr>
            <w:r w:rsidRPr="00881654">
              <w:rPr>
                <w:b/>
                <w:bCs/>
                <w:color w:val="000000" w:themeColor="text1"/>
              </w:rPr>
              <w:t>Κύπρος</w:t>
            </w:r>
          </w:p>
        </w:tc>
        <w:tc>
          <w:tcPr>
            <w:tcW w:w="4820" w:type="dxa"/>
          </w:tcPr>
          <w:p w14:paraId="0CD2B14D" w14:textId="08BCE717" w:rsidR="00041B56" w:rsidRPr="00881654" w:rsidRDefault="00041B56" w:rsidP="00F7749D">
            <w:pPr>
              <w:keepNext/>
              <w:tabs>
                <w:tab w:val="left" w:pos="0"/>
              </w:tabs>
              <w:spacing w:line="240" w:lineRule="auto"/>
              <w:rPr>
                <w:color w:val="000000" w:themeColor="text1"/>
              </w:rPr>
            </w:pPr>
          </w:p>
        </w:tc>
      </w:tr>
      <w:tr w:rsidR="00041B56" w:rsidRPr="00881654" w14:paraId="0EF66385" w14:textId="77777777" w:rsidTr="008D28F6">
        <w:tc>
          <w:tcPr>
            <w:tcW w:w="4503" w:type="dxa"/>
          </w:tcPr>
          <w:p w14:paraId="3759835E" w14:textId="77777777" w:rsidR="00041B56" w:rsidRPr="00881654" w:rsidRDefault="00041B56" w:rsidP="00F7749D">
            <w:pPr>
              <w:keepNext/>
              <w:tabs>
                <w:tab w:val="left" w:pos="0"/>
              </w:tabs>
              <w:spacing w:line="240" w:lineRule="auto"/>
              <w:rPr>
                <w:color w:val="000000" w:themeColor="text1"/>
              </w:rPr>
            </w:pPr>
            <w:r w:rsidRPr="00881654">
              <w:rPr>
                <w:color w:val="000000" w:themeColor="text1"/>
              </w:rPr>
              <w:t>PFIZER ΕΛΛΑΣ Α.Ε. (CYPRUS BRANCH)</w:t>
            </w:r>
          </w:p>
          <w:p w14:paraId="00117502" w14:textId="77777777" w:rsidR="00041B56" w:rsidRPr="00881654" w:rsidRDefault="00041B56" w:rsidP="00F7749D">
            <w:pPr>
              <w:keepNext/>
              <w:tabs>
                <w:tab w:val="left" w:pos="0"/>
              </w:tabs>
              <w:spacing w:line="240" w:lineRule="auto"/>
              <w:rPr>
                <w:color w:val="000000" w:themeColor="text1"/>
              </w:rPr>
            </w:pPr>
            <w:r w:rsidRPr="00881654">
              <w:rPr>
                <w:color w:val="000000" w:themeColor="text1"/>
              </w:rPr>
              <w:t>Τηλ: +357 22 817690</w:t>
            </w:r>
          </w:p>
        </w:tc>
        <w:tc>
          <w:tcPr>
            <w:tcW w:w="4820" w:type="dxa"/>
          </w:tcPr>
          <w:p w14:paraId="1A000CC3" w14:textId="7F1467B0" w:rsidR="00041B56" w:rsidRPr="00881654" w:rsidRDefault="00041B56" w:rsidP="00F7749D">
            <w:pPr>
              <w:keepNext/>
              <w:tabs>
                <w:tab w:val="left" w:pos="0"/>
              </w:tabs>
              <w:spacing w:line="240" w:lineRule="auto"/>
              <w:rPr>
                <w:color w:val="000000" w:themeColor="text1"/>
              </w:rPr>
            </w:pPr>
          </w:p>
        </w:tc>
      </w:tr>
      <w:tr w:rsidR="00041B56" w:rsidRPr="00881654" w14:paraId="1D74A6CA" w14:textId="77777777" w:rsidTr="008D28F6">
        <w:tc>
          <w:tcPr>
            <w:tcW w:w="4503" w:type="dxa"/>
          </w:tcPr>
          <w:p w14:paraId="1D548E28" w14:textId="77777777" w:rsidR="00041B56" w:rsidRPr="00881654" w:rsidRDefault="00041B56" w:rsidP="00F7749D">
            <w:pPr>
              <w:keepNext/>
              <w:tabs>
                <w:tab w:val="left" w:pos="0"/>
              </w:tabs>
              <w:spacing w:line="240" w:lineRule="auto"/>
              <w:rPr>
                <w:b/>
                <w:bCs/>
                <w:color w:val="000000" w:themeColor="text1"/>
              </w:rPr>
            </w:pPr>
          </w:p>
        </w:tc>
        <w:tc>
          <w:tcPr>
            <w:tcW w:w="4820" w:type="dxa"/>
          </w:tcPr>
          <w:p w14:paraId="4FDE47C8" w14:textId="77777777" w:rsidR="00041B56" w:rsidRPr="00881654" w:rsidRDefault="00041B56" w:rsidP="00F7749D">
            <w:pPr>
              <w:keepNext/>
              <w:tabs>
                <w:tab w:val="left" w:pos="0"/>
              </w:tabs>
              <w:spacing w:line="240" w:lineRule="auto"/>
              <w:rPr>
                <w:b/>
                <w:bCs/>
                <w:color w:val="000000" w:themeColor="text1"/>
              </w:rPr>
            </w:pPr>
          </w:p>
        </w:tc>
      </w:tr>
      <w:tr w:rsidR="00041B56" w:rsidRPr="00881654" w14:paraId="7135ACCC" w14:textId="77777777" w:rsidTr="008D28F6">
        <w:tc>
          <w:tcPr>
            <w:tcW w:w="4503" w:type="dxa"/>
          </w:tcPr>
          <w:p w14:paraId="252F4E24" w14:textId="77777777" w:rsidR="00041B56" w:rsidRPr="00881654" w:rsidRDefault="00041B56" w:rsidP="00F7749D">
            <w:pPr>
              <w:keepNext/>
              <w:tabs>
                <w:tab w:val="left" w:pos="0"/>
              </w:tabs>
              <w:spacing w:line="240" w:lineRule="auto"/>
              <w:rPr>
                <w:b/>
                <w:bCs/>
                <w:color w:val="000000" w:themeColor="text1"/>
              </w:rPr>
            </w:pPr>
            <w:r w:rsidRPr="00881654">
              <w:rPr>
                <w:b/>
                <w:bCs/>
                <w:color w:val="000000" w:themeColor="text1"/>
              </w:rPr>
              <w:t>Latvija</w:t>
            </w:r>
          </w:p>
        </w:tc>
        <w:tc>
          <w:tcPr>
            <w:tcW w:w="4820" w:type="dxa"/>
          </w:tcPr>
          <w:p w14:paraId="22D56FFB" w14:textId="77777777" w:rsidR="00041B56" w:rsidRPr="00881654" w:rsidRDefault="00041B56" w:rsidP="00F7749D">
            <w:pPr>
              <w:keepNext/>
              <w:tabs>
                <w:tab w:val="left" w:pos="0"/>
              </w:tabs>
              <w:spacing w:line="240" w:lineRule="auto"/>
              <w:rPr>
                <w:b/>
                <w:bCs/>
                <w:color w:val="000000" w:themeColor="text1"/>
              </w:rPr>
            </w:pPr>
          </w:p>
        </w:tc>
      </w:tr>
      <w:tr w:rsidR="00041B56" w:rsidRPr="00881654" w14:paraId="56BEAEA3" w14:textId="77777777" w:rsidTr="008D28F6">
        <w:tc>
          <w:tcPr>
            <w:tcW w:w="4503" w:type="dxa"/>
          </w:tcPr>
          <w:p w14:paraId="33330C4A" w14:textId="77777777" w:rsidR="00041B56" w:rsidRPr="00881654" w:rsidRDefault="00041B56" w:rsidP="00F7749D">
            <w:pPr>
              <w:keepNext/>
              <w:tabs>
                <w:tab w:val="left" w:pos="0"/>
              </w:tabs>
              <w:spacing w:line="240" w:lineRule="auto"/>
              <w:rPr>
                <w:color w:val="000000" w:themeColor="text1"/>
              </w:rPr>
            </w:pPr>
            <w:r w:rsidRPr="00881654">
              <w:rPr>
                <w:color w:val="000000" w:themeColor="text1"/>
              </w:rPr>
              <w:t>Pfizer Luxembourg SARL filiāle Latvijā</w:t>
            </w:r>
          </w:p>
        </w:tc>
        <w:tc>
          <w:tcPr>
            <w:tcW w:w="4820" w:type="dxa"/>
          </w:tcPr>
          <w:p w14:paraId="486B483A" w14:textId="77777777" w:rsidR="00041B56" w:rsidRPr="00881654" w:rsidRDefault="00041B56" w:rsidP="00F7749D">
            <w:pPr>
              <w:keepNext/>
              <w:tabs>
                <w:tab w:val="left" w:pos="0"/>
              </w:tabs>
              <w:spacing w:line="240" w:lineRule="auto"/>
              <w:rPr>
                <w:color w:val="000000" w:themeColor="text1"/>
              </w:rPr>
            </w:pPr>
          </w:p>
        </w:tc>
      </w:tr>
      <w:tr w:rsidR="00041B56" w:rsidRPr="00881654" w14:paraId="29B9E698" w14:textId="77777777" w:rsidTr="008D28F6">
        <w:tc>
          <w:tcPr>
            <w:tcW w:w="4503" w:type="dxa"/>
          </w:tcPr>
          <w:p w14:paraId="6C3E8DB0" w14:textId="77777777" w:rsidR="00041B56" w:rsidRPr="00881654" w:rsidRDefault="00041B56" w:rsidP="00F7749D">
            <w:pPr>
              <w:keepNext/>
              <w:tabs>
                <w:tab w:val="left" w:pos="0"/>
              </w:tabs>
              <w:spacing w:line="240" w:lineRule="auto"/>
              <w:rPr>
                <w:color w:val="000000" w:themeColor="text1"/>
              </w:rPr>
            </w:pPr>
            <w:r w:rsidRPr="00881654">
              <w:rPr>
                <w:color w:val="000000" w:themeColor="text1"/>
              </w:rPr>
              <w:t>Tel: +371 670 35 775</w:t>
            </w:r>
          </w:p>
        </w:tc>
        <w:tc>
          <w:tcPr>
            <w:tcW w:w="4820" w:type="dxa"/>
          </w:tcPr>
          <w:p w14:paraId="36CE770C" w14:textId="77777777" w:rsidR="00041B56" w:rsidRPr="00881654" w:rsidRDefault="00041B56" w:rsidP="00F7749D">
            <w:pPr>
              <w:keepNext/>
              <w:tabs>
                <w:tab w:val="left" w:pos="0"/>
              </w:tabs>
              <w:spacing w:line="240" w:lineRule="auto"/>
              <w:rPr>
                <w:color w:val="000000" w:themeColor="text1"/>
              </w:rPr>
            </w:pPr>
          </w:p>
        </w:tc>
      </w:tr>
    </w:tbl>
    <w:p w14:paraId="5BD029E3" w14:textId="77777777" w:rsidR="00041B56" w:rsidRPr="00881654" w:rsidRDefault="00041B56" w:rsidP="00FD3B9B">
      <w:pPr>
        <w:spacing w:line="240" w:lineRule="auto"/>
        <w:rPr>
          <w:color w:val="000000" w:themeColor="text1"/>
          <w:szCs w:val="22"/>
        </w:rPr>
      </w:pPr>
    </w:p>
    <w:p w14:paraId="5BE3CD0B" w14:textId="77777777" w:rsidR="00041B56" w:rsidRPr="00881654" w:rsidRDefault="00041B56" w:rsidP="00FD3B9B">
      <w:pPr>
        <w:keepNext/>
        <w:numPr>
          <w:ilvl w:val="12"/>
          <w:numId w:val="0"/>
        </w:numPr>
        <w:tabs>
          <w:tab w:val="clear" w:pos="567"/>
        </w:tabs>
        <w:spacing w:line="240" w:lineRule="auto"/>
        <w:outlineLvl w:val="0"/>
        <w:rPr>
          <w:color w:val="000000" w:themeColor="text1"/>
          <w:szCs w:val="22"/>
        </w:rPr>
      </w:pPr>
      <w:r w:rsidRPr="00881654">
        <w:rPr>
          <w:b/>
          <w:color w:val="000000" w:themeColor="text1"/>
        </w:rPr>
        <w:t xml:space="preserve">Este folheto foi revisto pela última vez em </w:t>
      </w:r>
    </w:p>
    <w:p w14:paraId="4D3E0832" w14:textId="77777777" w:rsidR="00041B56" w:rsidRPr="00881654" w:rsidRDefault="00041B56" w:rsidP="00FD3B9B">
      <w:pPr>
        <w:keepNext/>
        <w:numPr>
          <w:ilvl w:val="12"/>
          <w:numId w:val="0"/>
        </w:numPr>
        <w:spacing w:line="240" w:lineRule="auto"/>
        <w:rPr>
          <w:i/>
          <w:color w:val="000000" w:themeColor="text1"/>
          <w:szCs w:val="22"/>
        </w:rPr>
      </w:pPr>
    </w:p>
    <w:p w14:paraId="5FCD40E7" w14:textId="77777777" w:rsidR="00041B56" w:rsidRPr="00881654" w:rsidRDefault="00041B56" w:rsidP="00FD3B9B">
      <w:pPr>
        <w:keepNext/>
        <w:numPr>
          <w:ilvl w:val="12"/>
          <w:numId w:val="0"/>
        </w:numPr>
        <w:spacing w:line="240" w:lineRule="auto"/>
        <w:rPr>
          <w:b/>
          <w:color w:val="000000" w:themeColor="text1"/>
          <w:szCs w:val="22"/>
        </w:rPr>
      </w:pPr>
      <w:r w:rsidRPr="00881654">
        <w:rPr>
          <w:b/>
          <w:color w:val="000000" w:themeColor="text1"/>
          <w:szCs w:val="22"/>
        </w:rPr>
        <w:t>Outras fontes de informação</w:t>
      </w:r>
    </w:p>
    <w:p w14:paraId="603FB67B" w14:textId="77777777" w:rsidR="00041B56" w:rsidRPr="00881654" w:rsidRDefault="00041B56" w:rsidP="00FD3B9B">
      <w:pPr>
        <w:keepNext/>
        <w:numPr>
          <w:ilvl w:val="12"/>
          <w:numId w:val="0"/>
        </w:numPr>
        <w:spacing w:line="240" w:lineRule="auto"/>
        <w:rPr>
          <w:i/>
          <w:color w:val="000000" w:themeColor="text1"/>
          <w:szCs w:val="22"/>
        </w:rPr>
      </w:pPr>
    </w:p>
    <w:p w14:paraId="0748815A" w14:textId="4317E11F" w:rsidR="00041B56" w:rsidRPr="00881654" w:rsidRDefault="00041B56" w:rsidP="00FD3B9B">
      <w:pPr>
        <w:keepNext/>
        <w:numPr>
          <w:ilvl w:val="12"/>
          <w:numId w:val="0"/>
        </w:numPr>
        <w:tabs>
          <w:tab w:val="clear" w:pos="567"/>
        </w:tabs>
        <w:spacing w:line="240" w:lineRule="auto"/>
        <w:rPr>
          <w:i/>
          <w:noProof/>
          <w:color w:val="000000" w:themeColor="text1"/>
          <w:szCs w:val="22"/>
        </w:rPr>
      </w:pPr>
      <w:r w:rsidRPr="00881654">
        <w:rPr>
          <w:color w:val="000000" w:themeColor="text1"/>
        </w:rPr>
        <w:t xml:space="preserve">Está disponível informação pormenorizada sobre este medicamento no sítio da internet da Agência Europeia de Medicamentos: </w:t>
      </w:r>
      <w:r w:rsidR="006F5B6D" w:rsidRPr="006F5B6D">
        <w:rPr>
          <w:color w:val="000000" w:themeColor="text1"/>
        </w:rPr>
        <w:fldChar w:fldCharType="begin"/>
      </w:r>
      <w:r w:rsidR="006F5B6D" w:rsidRPr="006F5B6D">
        <w:rPr>
          <w:color w:val="000000" w:themeColor="text1"/>
        </w:rPr>
        <w:instrText>HYPERLINK "https://www.ema.europa.eu"</w:instrText>
      </w:r>
      <w:r w:rsidR="006F5B6D" w:rsidRPr="006F5B6D">
        <w:rPr>
          <w:color w:val="000000" w:themeColor="text1"/>
        </w:rPr>
      </w:r>
      <w:r w:rsidR="006F5B6D" w:rsidRPr="006F5B6D">
        <w:rPr>
          <w:color w:val="000000" w:themeColor="text1"/>
        </w:rPr>
        <w:fldChar w:fldCharType="separate"/>
      </w:r>
      <w:r w:rsidR="00322F41" w:rsidRPr="006F5B6D">
        <w:rPr>
          <w:rStyle w:val="Hyperlink"/>
        </w:rPr>
        <w:t>https://www.ema.europa.eu</w:t>
      </w:r>
      <w:r w:rsidR="006F5B6D" w:rsidRPr="006F5B6D">
        <w:rPr>
          <w:color w:val="000000" w:themeColor="text1"/>
        </w:rPr>
        <w:fldChar w:fldCharType="end"/>
      </w:r>
      <w:r w:rsidRPr="00881654">
        <w:rPr>
          <w:color w:val="000000" w:themeColor="text1"/>
          <w:szCs w:val="22"/>
        </w:rPr>
        <w:t>.</w:t>
      </w:r>
    </w:p>
    <w:p w14:paraId="0397060F" w14:textId="77777777" w:rsidR="00041B56" w:rsidRDefault="00041B56" w:rsidP="00524006">
      <w:pPr>
        <w:spacing w:line="240" w:lineRule="auto"/>
        <w:rPr>
          <w:color w:val="000000" w:themeColor="text1"/>
          <w:szCs w:val="22"/>
        </w:rPr>
      </w:pPr>
    </w:p>
    <w:p w14:paraId="40B6ABAD" w14:textId="376C1046" w:rsidR="00322F41" w:rsidRPr="00881654" w:rsidRDefault="00322F41" w:rsidP="00524006">
      <w:pPr>
        <w:spacing w:line="240" w:lineRule="auto"/>
        <w:rPr>
          <w:color w:val="000000" w:themeColor="text1"/>
          <w:szCs w:val="22"/>
        </w:rPr>
      </w:pPr>
      <w:r w:rsidRPr="008D15D2">
        <w:rPr>
          <w:color w:val="000000" w:themeColor="text1"/>
          <w:szCs w:val="22"/>
          <w:highlight w:val="lightGray"/>
        </w:rPr>
        <w:t>Para obter as Instruções de utilização de XELJANZ solução oral, queira consultar a secção 7.</w:t>
      </w:r>
    </w:p>
    <w:p w14:paraId="53D00EF1" w14:textId="77777777" w:rsidR="00041B56" w:rsidRPr="00881654" w:rsidRDefault="00041B56" w:rsidP="00276BE2">
      <w:pPr>
        <w:pStyle w:val="Normale"/>
        <w:keepNext/>
        <w:numPr>
          <w:ilvl w:val="12"/>
          <w:numId w:val="0"/>
        </w:numPr>
        <w:tabs>
          <w:tab w:val="clear" w:pos="567"/>
        </w:tabs>
        <w:spacing w:line="240" w:lineRule="auto"/>
        <w:rPr>
          <w:color w:val="000000" w:themeColor="text1"/>
          <w:szCs w:val="22"/>
          <w:lang w:val="pt-PT"/>
        </w:rPr>
      </w:pPr>
    </w:p>
    <w:p w14:paraId="6FDA14CE" w14:textId="77777777" w:rsidR="00041B56" w:rsidRPr="00881654" w:rsidRDefault="00041B56" w:rsidP="00276BE2">
      <w:pPr>
        <w:pStyle w:val="Normale"/>
        <w:keepNext/>
        <w:numPr>
          <w:ilvl w:val="12"/>
          <w:numId w:val="0"/>
        </w:numPr>
        <w:tabs>
          <w:tab w:val="clear" w:pos="567"/>
        </w:tabs>
        <w:spacing w:line="240" w:lineRule="auto"/>
        <w:rPr>
          <w:color w:val="000000" w:themeColor="text1"/>
          <w:szCs w:val="22"/>
          <w:lang w:val="pt-PT"/>
        </w:rPr>
      </w:pPr>
      <w:r w:rsidRPr="00881654">
        <w:rPr>
          <w:b/>
          <w:bCs/>
          <w:color w:val="000000" w:themeColor="text1"/>
          <w:szCs w:val="22"/>
          <w:lang w:val="pt-PT" w:eastAsia="en-GB"/>
        </w:rPr>
        <w:t>7. Instruções de utilização de XELJANZ solução oral</w:t>
      </w:r>
    </w:p>
    <w:p w14:paraId="1C5D1A33" w14:textId="77777777" w:rsidR="00041B56" w:rsidRPr="00881654" w:rsidRDefault="00041B56" w:rsidP="00276BE2">
      <w:pPr>
        <w:pStyle w:val="Normale"/>
        <w:autoSpaceDE w:val="0"/>
        <w:autoSpaceDN w:val="0"/>
        <w:adjustRightInd w:val="0"/>
        <w:spacing w:line="240" w:lineRule="auto"/>
        <w:rPr>
          <w:b/>
          <w:bCs/>
          <w:color w:val="000000" w:themeColor="text1"/>
          <w:lang w:val="pt-PT"/>
        </w:rPr>
      </w:pPr>
    </w:p>
    <w:p w14:paraId="3AC2D7A4" w14:textId="77777777" w:rsidR="00041B56" w:rsidRPr="00881654" w:rsidRDefault="00041B56" w:rsidP="00276BE2">
      <w:pPr>
        <w:pStyle w:val="Normale"/>
        <w:autoSpaceDE w:val="0"/>
        <w:autoSpaceDN w:val="0"/>
        <w:adjustRightInd w:val="0"/>
        <w:spacing w:line="240" w:lineRule="auto"/>
        <w:rPr>
          <w:b/>
          <w:bCs/>
          <w:color w:val="000000" w:themeColor="text1"/>
          <w:lang w:val="pt-PT"/>
        </w:rPr>
      </w:pPr>
      <w:r w:rsidRPr="00881654">
        <w:rPr>
          <w:b/>
          <w:bCs/>
          <w:color w:val="000000" w:themeColor="text1"/>
          <w:lang w:val="pt-PT"/>
        </w:rPr>
        <w:t>Leia estas instruções de utilização antes de começar a tomar XELJANZ solução oral. Poderá conter informação nova.</w:t>
      </w:r>
    </w:p>
    <w:p w14:paraId="5FD7827F" w14:textId="77777777" w:rsidR="00041B56" w:rsidRPr="006F5B6D" w:rsidRDefault="00041B56" w:rsidP="000A6B58">
      <w:pPr>
        <w:pStyle w:val="Normale"/>
        <w:spacing w:line="240" w:lineRule="auto"/>
        <w:rPr>
          <w:b/>
          <w:bCs/>
          <w:color w:val="000000" w:themeColor="text1"/>
          <w:sz w:val="31"/>
          <w:szCs w:val="27"/>
          <w:lang w:val="pt-PT"/>
        </w:rPr>
      </w:pPr>
    </w:p>
    <w:p w14:paraId="69B62CC2" w14:textId="77777777" w:rsidR="00041B56" w:rsidRPr="00881654" w:rsidRDefault="00041B56" w:rsidP="00276BE2">
      <w:pPr>
        <w:pStyle w:val="Normale"/>
        <w:spacing w:line="240" w:lineRule="auto"/>
        <w:rPr>
          <w:b/>
          <w:bCs/>
          <w:color w:val="000000" w:themeColor="text1"/>
          <w:szCs w:val="18"/>
          <w:lang w:val="pt-PT"/>
        </w:rPr>
      </w:pPr>
      <w:r w:rsidRPr="00881654">
        <w:rPr>
          <w:b/>
          <w:bCs/>
          <w:color w:val="000000" w:themeColor="text1"/>
          <w:szCs w:val="18"/>
          <w:lang w:val="pt-PT"/>
        </w:rPr>
        <w:t>Informação importante sobre a medição de XELJANZ solução oral</w:t>
      </w:r>
    </w:p>
    <w:p w14:paraId="0CDFFA87" w14:textId="77777777" w:rsidR="00041B56" w:rsidRPr="006F5B6D" w:rsidRDefault="00041B56" w:rsidP="00276BE2">
      <w:pPr>
        <w:pStyle w:val="Normale"/>
        <w:spacing w:line="240" w:lineRule="auto"/>
        <w:rPr>
          <w:b/>
          <w:bCs/>
          <w:color w:val="000000" w:themeColor="text1"/>
          <w:sz w:val="26"/>
          <w:szCs w:val="18"/>
          <w:lang w:val="pt-PT"/>
        </w:rPr>
      </w:pPr>
    </w:p>
    <w:p w14:paraId="079ABDAD" w14:textId="6D731C0E" w:rsidR="00041B56" w:rsidRPr="00881654" w:rsidRDefault="00041B56" w:rsidP="00276BE2">
      <w:pPr>
        <w:pStyle w:val="Normale"/>
        <w:autoSpaceDE w:val="0"/>
        <w:autoSpaceDN w:val="0"/>
        <w:adjustRightInd w:val="0"/>
        <w:spacing w:line="240" w:lineRule="auto"/>
        <w:rPr>
          <w:color w:val="000000" w:themeColor="text1"/>
          <w:lang w:val="pt-PT"/>
        </w:rPr>
      </w:pPr>
      <w:r w:rsidRPr="00881654">
        <w:rPr>
          <w:b/>
          <w:color w:val="000000" w:themeColor="text1"/>
          <w:lang w:val="pt-PT"/>
        </w:rPr>
        <w:t xml:space="preserve">Utilize sempre a seringa doseadora oral que é fornecida com a XELJANZ </w:t>
      </w:r>
      <w:r w:rsidRPr="00881654">
        <w:rPr>
          <w:b/>
          <w:bCs/>
          <w:color w:val="000000" w:themeColor="text1"/>
          <w:szCs w:val="18"/>
          <w:lang w:val="pt-PT"/>
        </w:rPr>
        <w:t>solução oral</w:t>
      </w:r>
      <w:r w:rsidRPr="00881654">
        <w:rPr>
          <w:b/>
          <w:color w:val="000000" w:themeColor="text1"/>
          <w:lang w:val="pt-PT"/>
        </w:rPr>
        <w:t xml:space="preserve"> para medir e administrar a dose que lhe foi receitada.</w:t>
      </w:r>
      <w:r w:rsidRPr="00881654">
        <w:rPr>
          <w:color w:val="000000" w:themeColor="text1"/>
          <w:lang w:val="pt-PT"/>
        </w:rPr>
        <w:t xml:space="preserve"> Peça ao seu prof</w:t>
      </w:r>
      <w:r w:rsidR="003A6C2C" w:rsidRPr="00881654">
        <w:rPr>
          <w:color w:val="000000" w:themeColor="text1"/>
          <w:lang w:val="pt-PT"/>
        </w:rPr>
        <w:t>i</w:t>
      </w:r>
      <w:r w:rsidRPr="00881654">
        <w:rPr>
          <w:color w:val="000000" w:themeColor="text1"/>
          <w:lang w:val="pt-PT"/>
        </w:rPr>
        <w:t>ssional de saúde ou farmacêutico para lhe mostrar como medir a dose que lhe foi receitada se não tiver a certeza.</w:t>
      </w:r>
    </w:p>
    <w:p w14:paraId="566B44E7"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6C3F2E74"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4EE5FE7E" w14:textId="77777777" w:rsidR="00041B56" w:rsidRPr="00881654" w:rsidRDefault="00041B56" w:rsidP="00276BE2">
      <w:pPr>
        <w:pStyle w:val="Normale"/>
        <w:keepNext/>
        <w:autoSpaceDE w:val="0"/>
        <w:autoSpaceDN w:val="0"/>
        <w:adjustRightInd w:val="0"/>
        <w:spacing w:line="240" w:lineRule="auto"/>
        <w:rPr>
          <w:b/>
          <w:bCs/>
          <w:color w:val="000000" w:themeColor="text1"/>
          <w:szCs w:val="18"/>
          <w:lang w:val="pt-PT"/>
        </w:rPr>
      </w:pPr>
      <w:r w:rsidRPr="00881654">
        <w:rPr>
          <w:b/>
          <w:bCs/>
          <w:color w:val="000000" w:themeColor="text1"/>
          <w:szCs w:val="18"/>
          <w:lang w:val="pt-PT"/>
        </w:rPr>
        <w:lastRenderedPageBreak/>
        <w:t>Como devo conservar XELJANZ?</w:t>
      </w:r>
    </w:p>
    <w:p w14:paraId="68610668" w14:textId="77777777" w:rsidR="00041B56" w:rsidRPr="00881654" w:rsidRDefault="00041B56" w:rsidP="00276BE2">
      <w:pPr>
        <w:pStyle w:val="Normale"/>
        <w:keepNext/>
        <w:autoSpaceDE w:val="0"/>
        <w:autoSpaceDN w:val="0"/>
        <w:adjustRightInd w:val="0"/>
        <w:spacing w:line="240" w:lineRule="auto"/>
        <w:rPr>
          <w:b/>
          <w:bCs/>
          <w:color w:val="000000" w:themeColor="text1"/>
          <w:szCs w:val="18"/>
          <w:lang w:val="pt-PT"/>
        </w:rPr>
      </w:pPr>
    </w:p>
    <w:p w14:paraId="6D3FAD6D" w14:textId="77777777" w:rsidR="00041B56" w:rsidRPr="00881654" w:rsidRDefault="00041B56" w:rsidP="00276BE2">
      <w:pPr>
        <w:pStyle w:val="Normale"/>
        <w:autoSpaceDE w:val="0"/>
        <w:autoSpaceDN w:val="0"/>
        <w:adjustRightInd w:val="0"/>
        <w:spacing w:line="240" w:lineRule="auto"/>
        <w:rPr>
          <w:b/>
          <w:bCs/>
          <w:color w:val="000000" w:themeColor="text1"/>
          <w:szCs w:val="18"/>
          <w:lang w:val="pt-PT"/>
        </w:rPr>
      </w:pPr>
      <w:r w:rsidRPr="00881654">
        <w:rPr>
          <w:b/>
          <w:bCs/>
          <w:color w:val="000000" w:themeColor="text1"/>
          <w:szCs w:val="18"/>
          <w:lang w:val="pt-PT"/>
        </w:rPr>
        <w:t>Manter este medicamento fora da vista e do alcance das crianças.</w:t>
      </w:r>
    </w:p>
    <w:p w14:paraId="3EED3325" w14:textId="77777777" w:rsidR="00041B56" w:rsidRPr="00881654" w:rsidRDefault="00041B56" w:rsidP="00276BE2">
      <w:pPr>
        <w:pStyle w:val="Normale"/>
        <w:autoSpaceDE w:val="0"/>
        <w:autoSpaceDN w:val="0"/>
        <w:adjustRightInd w:val="0"/>
        <w:spacing w:line="240" w:lineRule="auto"/>
        <w:rPr>
          <w:b/>
          <w:bCs/>
          <w:color w:val="000000" w:themeColor="text1"/>
          <w:szCs w:val="18"/>
          <w:lang w:val="pt-PT"/>
        </w:rPr>
      </w:pPr>
    </w:p>
    <w:p w14:paraId="2CCFF8B8"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color w:val="000000" w:themeColor="text1"/>
          <w:szCs w:val="18"/>
          <w:lang w:val="pt-PT"/>
        </w:rPr>
        <w:t>Elimine o restante de XELJANZ solução oral</w:t>
      </w:r>
      <w:r w:rsidRPr="00881654">
        <w:rPr>
          <w:b/>
          <w:bCs/>
          <w:color w:val="000000" w:themeColor="text1"/>
          <w:szCs w:val="18"/>
          <w:lang w:val="pt-PT"/>
        </w:rPr>
        <w:t xml:space="preserve"> </w:t>
      </w:r>
      <w:r w:rsidRPr="00881654">
        <w:rPr>
          <w:color w:val="000000" w:themeColor="text1"/>
          <w:szCs w:val="18"/>
          <w:lang w:val="pt-PT"/>
        </w:rPr>
        <w:t>após 60 dias.</w:t>
      </w:r>
    </w:p>
    <w:p w14:paraId="4185825C"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color w:val="000000" w:themeColor="text1"/>
          <w:szCs w:val="18"/>
          <w:lang w:val="pt-PT"/>
        </w:rPr>
        <w:t>Para o ajudar a lembrar-se de quando deve eliminar o seu frasco de XELJANZ, pode escrever a data da primeira utilização na embalagem em:</w:t>
      </w:r>
    </w:p>
    <w:p w14:paraId="39E6E341"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color w:val="000000" w:themeColor="text1"/>
          <w:szCs w:val="18"/>
          <w:lang w:val="pt-PT"/>
        </w:rPr>
        <w:t>Data da primeira utilização ____ / ____ / ____.</w:t>
      </w:r>
    </w:p>
    <w:p w14:paraId="5E9DF621" w14:textId="68C89ACD" w:rsidR="00041B56" w:rsidRPr="00881654" w:rsidRDefault="00041B56" w:rsidP="00276BE2">
      <w:pPr>
        <w:pStyle w:val="Normale"/>
        <w:autoSpaceDE w:val="0"/>
        <w:autoSpaceDN w:val="0"/>
        <w:adjustRightInd w:val="0"/>
        <w:spacing w:line="240" w:lineRule="auto"/>
        <w:rPr>
          <w:b/>
          <w:bCs/>
          <w:color w:val="000000" w:themeColor="text1"/>
          <w:szCs w:val="18"/>
          <w:lang w:val="pt-PT"/>
        </w:rPr>
      </w:pPr>
    </w:p>
    <w:p w14:paraId="6CF834EA" w14:textId="77777777" w:rsidR="00041B56" w:rsidRPr="00881654" w:rsidRDefault="00041B56" w:rsidP="00276BE2">
      <w:pPr>
        <w:pStyle w:val="Normale"/>
        <w:spacing w:line="240" w:lineRule="auto"/>
        <w:rPr>
          <w:b/>
          <w:bCs/>
          <w:color w:val="000000" w:themeColor="text1"/>
          <w:szCs w:val="18"/>
          <w:lang w:val="pt-PT"/>
        </w:rPr>
      </w:pPr>
      <w:r w:rsidRPr="00881654">
        <w:rPr>
          <w:b/>
          <w:bCs/>
          <w:color w:val="000000" w:themeColor="text1"/>
          <w:szCs w:val="18"/>
          <w:lang w:val="pt-PT"/>
        </w:rPr>
        <w:br w:type="page"/>
      </w:r>
    </w:p>
    <w:p w14:paraId="0912E88D" w14:textId="77777777" w:rsidR="00041B56" w:rsidRPr="00881654" w:rsidRDefault="00041B56" w:rsidP="00276BE2">
      <w:pPr>
        <w:pStyle w:val="Normale"/>
        <w:autoSpaceDE w:val="0"/>
        <w:autoSpaceDN w:val="0"/>
        <w:adjustRightInd w:val="0"/>
        <w:spacing w:line="240" w:lineRule="auto"/>
        <w:rPr>
          <w:b/>
          <w:bCs/>
          <w:color w:val="000000" w:themeColor="text1"/>
          <w:szCs w:val="18"/>
          <w:lang w:val="pt-PT"/>
        </w:rPr>
      </w:pPr>
      <w:r w:rsidRPr="00881654">
        <w:rPr>
          <w:b/>
          <w:bCs/>
          <w:color w:val="000000" w:themeColor="text1"/>
          <w:szCs w:val="18"/>
          <w:lang w:val="pt-PT"/>
        </w:rPr>
        <w:lastRenderedPageBreak/>
        <w:t>Cada embalagem de XELJANZ solução oral contém</w:t>
      </w:r>
    </w:p>
    <w:p w14:paraId="3570204C" w14:textId="77777777" w:rsidR="00041B56" w:rsidRPr="00881654" w:rsidRDefault="00041B56" w:rsidP="00276BE2">
      <w:pPr>
        <w:pStyle w:val="Normale"/>
        <w:autoSpaceDE w:val="0"/>
        <w:autoSpaceDN w:val="0"/>
        <w:adjustRightInd w:val="0"/>
        <w:spacing w:line="240" w:lineRule="auto"/>
        <w:rPr>
          <w:b/>
          <w:bCs/>
          <w:color w:val="000000" w:themeColor="text1"/>
          <w:szCs w:val="18"/>
          <w:lang w:val="pt-PT"/>
        </w:rPr>
      </w:pPr>
    </w:p>
    <w:p w14:paraId="2993CA7E"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b/>
          <w:bCs/>
          <w:color w:val="000000" w:themeColor="text1"/>
          <w:szCs w:val="18"/>
          <w:lang w:val="pt-PT"/>
        </w:rPr>
        <w:t xml:space="preserve">• </w:t>
      </w:r>
      <w:r w:rsidRPr="00881654">
        <w:rPr>
          <w:color w:val="000000" w:themeColor="text1"/>
          <w:szCs w:val="18"/>
          <w:lang w:val="pt-PT"/>
        </w:rPr>
        <w:t>1 adaptador de premir para o frasco</w:t>
      </w:r>
    </w:p>
    <w:p w14:paraId="25CC172C"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b/>
          <w:bCs/>
          <w:color w:val="000000" w:themeColor="text1"/>
          <w:szCs w:val="18"/>
          <w:lang w:val="pt-PT"/>
        </w:rPr>
        <w:t xml:space="preserve">• </w:t>
      </w:r>
      <w:r w:rsidRPr="00881654">
        <w:rPr>
          <w:color w:val="000000" w:themeColor="text1"/>
          <w:szCs w:val="18"/>
          <w:lang w:val="pt-PT"/>
        </w:rPr>
        <w:t>1 frasco de XELJANZ solução oral</w:t>
      </w:r>
    </w:p>
    <w:p w14:paraId="21A1ACD5"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b/>
          <w:bCs/>
          <w:color w:val="000000" w:themeColor="text1"/>
          <w:szCs w:val="18"/>
          <w:lang w:val="pt-PT"/>
        </w:rPr>
        <w:t xml:space="preserve">• </w:t>
      </w:r>
      <w:r w:rsidRPr="00881654">
        <w:rPr>
          <w:color w:val="000000" w:themeColor="text1"/>
          <w:szCs w:val="18"/>
          <w:lang w:val="pt-PT"/>
        </w:rPr>
        <w:t>1 seringa doseadora oral</w:t>
      </w:r>
    </w:p>
    <w:p w14:paraId="5270238C" w14:textId="17597B41" w:rsidR="00041B56" w:rsidRPr="00881654" w:rsidRDefault="009626BF" w:rsidP="00276BE2">
      <w:pPr>
        <w:pStyle w:val="Normale"/>
        <w:autoSpaceDE w:val="0"/>
        <w:autoSpaceDN w:val="0"/>
        <w:adjustRightInd w:val="0"/>
        <w:spacing w:line="240" w:lineRule="auto"/>
        <w:rPr>
          <w:b/>
          <w:color w:val="000000" w:themeColor="text1"/>
          <w:szCs w:val="18"/>
        </w:rPr>
      </w:pPr>
      <w:r w:rsidRPr="00881654">
        <w:rPr>
          <w:noProof/>
          <w:color w:val="000000" w:themeColor="text1"/>
        </w:rPr>
        <w:drawing>
          <wp:inline distT="0" distB="0" distL="0" distR="0" wp14:anchorId="319AC3C2" wp14:editId="5355A2F5">
            <wp:extent cx="5727700" cy="2596515"/>
            <wp:effectExtent l="0" t="0" r="0" b="0"/>
            <wp:docPr id="4"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2596515"/>
                    </a:xfrm>
                    <a:prstGeom prst="rect">
                      <a:avLst/>
                    </a:prstGeom>
                    <a:noFill/>
                    <a:ln>
                      <a:noFill/>
                    </a:ln>
                  </pic:spPr>
                </pic:pic>
              </a:graphicData>
            </a:graphic>
          </wp:inline>
        </w:drawing>
      </w:r>
    </w:p>
    <w:p w14:paraId="3310863B" w14:textId="77777777" w:rsidR="00041B56" w:rsidRPr="00881654" w:rsidRDefault="00041B56" w:rsidP="00CD0673">
      <w:pPr>
        <w:pStyle w:val="Normale"/>
        <w:autoSpaceDE w:val="0"/>
        <w:autoSpaceDN w:val="0"/>
        <w:adjustRightInd w:val="0"/>
        <w:spacing w:line="240" w:lineRule="auto"/>
        <w:rPr>
          <w:b/>
          <w:color w:val="000000" w:themeColor="text1"/>
          <w:szCs w:val="18"/>
        </w:rPr>
      </w:pPr>
    </w:p>
    <w:p w14:paraId="1BFA4D24" w14:textId="77777777" w:rsidR="00041B56" w:rsidRPr="00881654" w:rsidRDefault="00041B56" w:rsidP="00276BE2">
      <w:pPr>
        <w:pStyle w:val="Normale"/>
        <w:autoSpaceDE w:val="0"/>
        <w:autoSpaceDN w:val="0"/>
        <w:adjustRightInd w:val="0"/>
        <w:spacing w:line="240" w:lineRule="auto"/>
        <w:rPr>
          <w:b/>
          <w:color w:val="000000" w:themeColor="text1"/>
          <w:szCs w:val="18"/>
        </w:rPr>
      </w:pPr>
    </w:p>
    <w:p w14:paraId="6C6E3165" w14:textId="77777777" w:rsidR="00041B56" w:rsidRPr="00881654" w:rsidRDefault="00041B56" w:rsidP="00276BE2">
      <w:pPr>
        <w:pStyle w:val="Normale"/>
        <w:autoSpaceDE w:val="0"/>
        <w:autoSpaceDN w:val="0"/>
        <w:adjustRightInd w:val="0"/>
        <w:spacing w:line="240" w:lineRule="auto"/>
        <w:rPr>
          <w:b/>
          <w:color w:val="000000" w:themeColor="text1"/>
          <w:szCs w:val="18"/>
        </w:rPr>
      </w:pPr>
    </w:p>
    <w:p w14:paraId="132D79B8" w14:textId="77777777" w:rsidR="00322F41" w:rsidRPr="00881654" w:rsidRDefault="00322F41" w:rsidP="00322F41">
      <w:pPr>
        <w:pStyle w:val="Normale"/>
        <w:autoSpaceDE w:val="0"/>
        <w:autoSpaceDN w:val="0"/>
        <w:adjustRightInd w:val="0"/>
        <w:spacing w:line="240" w:lineRule="auto"/>
        <w:rPr>
          <w:b/>
          <w:bCs/>
          <w:color w:val="000000" w:themeColor="text1"/>
          <w:szCs w:val="18"/>
          <w:lang w:val="pt-PT"/>
        </w:rPr>
      </w:pPr>
      <w:r w:rsidRPr="00881654">
        <w:rPr>
          <w:b/>
          <w:bCs/>
          <w:color w:val="000000" w:themeColor="text1"/>
          <w:szCs w:val="18"/>
          <w:lang w:val="pt-PT"/>
        </w:rPr>
        <w:t>Antes de cada utilização:</w:t>
      </w:r>
    </w:p>
    <w:p w14:paraId="5A69EF4B" w14:textId="4428D498" w:rsidR="00041B56" w:rsidRPr="008D15D2" w:rsidRDefault="00322F41" w:rsidP="00276BE2">
      <w:pPr>
        <w:pStyle w:val="Normale"/>
        <w:autoSpaceDE w:val="0"/>
        <w:autoSpaceDN w:val="0"/>
        <w:adjustRightInd w:val="0"/>
        <w:spacing w:line="240" w:lineRule="auto"/>
        <w:rPr>
          <w:b/>
          <w:bCs/>
          <w:color w:val="000000" w:themeColor="text1"/>
          <w:szCs w:val="18"/>
          <w:lang w:val="pt-PT"/>
        </w:rPr>
      </w:pPr>
      <w:r w:rsidRPr="00881654">
        <w:rPr>
          <w:b/>
          <w:bCs/>
          <w:color w:val="000000" w:themeColor="text1"/>
          <w:szCs w:val="18"/>
          <w:lang w:val="pt-PT"/>
        </w:rPr>
        <w:t>Lave as mãos com água e sabão e coloque os itens da embalagem numa superfície plana e limpa.</w:t>
      </w:r>
    </w:p>
    <w:p w14:paraId="2D0DF6F9" w14:textId="77777777" w:rsidR="00041B56" w:rsidRPr="001E765E" w:rsidRDefault="00041B56" w:rsidP="00276BE2">
      <w:pPr>
        <w:pStyle w:val="Normale"/>
        <w:autoSpaceDE w:val="0"/>
        <w:autoSpaceDN w:val="0"/>
        <w:adjustRightInd w:val="0"/>
        <w:spacing w:line="240" w:lineRule="auto"/>
        <w:rPr>
          <w:b/>
          <w:color w:val="000000" w:themeColor="text1"/>
          <w:szCs w:val="18"/>
          <w:lang w:val="pt-PT"/>
        </w:rPr>
      </w:pPr>
    </w:p>
    <w:p w14:paraId="0BC8896C" w14:textId="77777777" w:rsidR="00041B56" w:rsidRPr="00881654" w:rsidRDefault="00041B56" w:rsidP="00276BE2">
      <w:pPr>
        <w:pStyle w:val="Normale"/>
        <w:autoSpaceDE w:val="0"/>
        <w:autoSpaceDN w:val="0"/>
        <w:adjustRightInd w:val="0"/>
        <w:spacing w:line="240" w:lineRule="auto"/>
        <w:rPr>
          <w:b/>
          <w:color w:val="000000" w:themeColor="text1"/>
          <w:szCs w:val="18"/>
          <w:lang w:val="pt-PT"/>
        </w:rPr>
      </w:pPr>
      <w:r w:rsidRPr="00881654">
        <w:rPr>
          <w:b/>
          <w:color w:val="000000" w:themeColor="text1"/>
          <w:szCs w:val="18"/>
          <w:lang w:val="pt-PT"/>
        </w:rPr>
        <w:t>Passo 1. Retire o frasco da embalagem</w:t>
      </w:r>
    </w:p>
    <w:p w14:paraId="274CBB58" w14:textId="77777777" w:rsidR="00041B56" w:rsidRPr="00881654" w:rsidRDefault="00041B56" w:rsidP="00276BE2">
      <w:pPr>
        <w:pStyle w:val="Normale"/>
        <w:autoSpaceDE w:val="0"/>
        <w:autoSpaceDN w:val="0"/>
        <w:adjustRightInd w:val="0"/>
        <w:spacing w:line="240" w:lineRule="auto"/>
        <w:rPr>
          <w:b/>
          <w:color w:val="000000" w:themeColor="text1"/>
          <w:szCs w:val="18"/>
          <w:lang w:val="pt-PT"/>
        </w:rPr>
      </w:pPr>
    </w:p>
    <w:p w14:paraId="45BBE0E8" w14:textId="287CA0B3" w:rsidR="00041B56" w:rsidRPr="00881654" w:rsidRDefault="009626BF" w:rsidP="00276BE2">
      <w:pPr>
        <w:pStyle w:val="Normale"/>
        <w:autoSpaceDE w:val="0"/>
        <w:autoSpaceDN w:val="0"/>
        <w:adjustRightInd w:val="0"/>
        <w:spacing w:line="240" w:lineRule="auto"/>
        <w:rPr>
          <w:b/>
          <w:color w:val="000000" w:themeColor="text1"/>
          <w:szCs w:val="18"/>
        </w:rPr>
      </w:pPr>
      <w:r w:rsidRPr="00881654">
        <w:rPr>
          <w:noProof/>
          <w:color w:val="000000" w:themeColor="text1"/>
        </w:rPr>
        <w:drawing>
          <wp:inline distT="0" distB="0" distL="0" distR="0" wp14:anchorId="1954C6D7" wp14:editId="55D35BFB">
            <wp:extent cx="2303145" cy="18630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3145" cy="1863090"/>
                    </a:xfrm>
                    <a:prstGeom prst="rect">
                      <a:avLst/>
                    </a:prstGeom>
                    <a:noFill/>
                    <a:ln>
                      <a:noFill/>
                    </a:ln>
                  </pic:spPr>
                </pic:pic>
              </a:graphicData>
            </a:graphic>
          </wp:inline>
        </w:drawing>
      </w:r>
    </w:p>
    <w:p w14:paraId="53AFF820" w14:textId="77777777" w:rsidR="00041B56" w:rsidRPr="00881654" w:rsidRDefault="00041B56" w:rsidP="00276BE2">
      <w:pPr>
        <w:pStyle w:val="Normale"/>
        <w:autoSpaceDE w:val="0"/>
        <w:autoSpaceDN w:val="0"/>
        <w:adjustRightInd w:val="0"/>
        <w:spacing w:line="240" w:lineRule="auto"/>
        <w:rPr>
          <w:b/>
          <w:color w:val="000000" w:themeColor="text1"/>
          <w:szCs w:val="18"/>
          <w:lang w:val="pt-PT"/>
        </w:rPr>
      </w:pPr>
    </w:p>
    <w:p w14:paraId="20CEC748"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color w:val="000000" w:themeColor="text1"/>
          <w:szCs w:val="18"/>
          <w:lang w:val="pt-PT"/>
        </w:rPr>
        <w:t>Retire o frasco de XELJANZ solução oral da embalagem.</w:t>
      </w:r>
    </w:p>
    <w:p w14:paraId="37BFDEF6"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56D959FC" w14:textId="77777777" w:rsidR="00041B56" w:rsidRPr="00881654" w:rsidRDefault="00041B56" w:rsidP="00276BE2">
      <w:pPr>
        <w:pStyle w:val="Normale"/>
        <w:spacing w:line="240" w:lineRule="auto"/>
        <w:rPr>
          <w:color w:val="000000" w:themeColor="text1"/>
          <w:szCs w:val="18"/>
          <w:lang w:val="pt-PT"/>
        </w:rPr>
      </w:pPr>
      <w:r w:rsidRPr="00881654">
        <w:rPr>
          <w:color w:val="000000" w:themeColor="text1"/>
          <w:szCs w:val="18"/>
          <w:lang w:val="pt-PT"/>
        </w:rPr>
        <w:br w:type="page"/>
      </w:r>
    </w:p>
    <w:p w14:paraId="6B5DF17C" w14:textId="77777777" w:rsidR="00041B56" w:rsidRPr="00C26644" w:rsidRDefault="00041B56" w:rsidP="00276BE2">
      <w:pPr>
        <w:pStyle w:val="Normale"/>
        <w:autoSpaceDE w:val="0"/>
        <w:autoSpaceDN w:val="0"/>
        <w:adjustRightInd w:val="0"/>
        <w:spacing w:line="240" w:lineRule="auto"/>
        <w:rPr>
          <w:b/>
          <w:color w:val="000000" w:themeColor="text1"/>
          <w:szCs w:val="18"/>
          <w:lang w:val="pt-PT"/>
        </w:rPr>
      </w:pPr>
      <w:r w:rsidRPr="00C26644">
        <w:rPr>
          <w:b/>
          <w:color w:val="000000" w:themeColor="text1"/>
          <w:szCs w:val="18"/>
          <w:lang w:val="pt-PT"/>
        </w:rPr>
        <w:lastRenderedPageBreak/>
        <w:t>Passo 2. Abra o frasco</w:t>
      </w:r>
    </w:p>
    <w:p w14:paraId="0E061331" w14:textId="77777777" w:rsidR="00041B56" w:rsidRPr="00C26644" w:rsidRDefault="00041B56" w:rsidP="00276BE2">
      <w:pPr>
        <w:pStyle w:val="Normale"/>
        <w:autoSpaceDE w:val="0"/>
        <w:autoSpaceDN w:val="0"/>
        <w:adjustRightInd w:val="0"/>
        <w:spacing w:line="240" w:lineRule="auto"/>
        <w:rPr>
          <w:b/>
          <w:color w:val="000000" w:themeColor="text1"/>
          <w:szCs w:val="18"/>
          <w:lang w:val="pt-PT"/>
        </w:rPr>
      </w:pPr>
    </w:p>
    <w:p w14:paraId="1A1AFD12" w14:textId="2BEF5412" w:rsidR="00041B56" w:rsidRPr="00881654" w:rsidRDefault="009626BF" w:rsidP="00276BE2">
      <w:pPr>
        <w:pStyle w:val="Normale"/>
        <w:autoSpaceDE w:val="0"/>
        <w:autoSpaceDN w:val="0"/>
        <w:adjustRightInd w:val="0"/>
        <w:spacing w:line="240" w:lineRule="auto"/>
        <w:rPr>
          <w:b/>
          <w:color w:val="000000" w:themeColor="text1"/>
          <w:szCs w:val="18"/>
        </w:rPr>
      </w:pPr>
      <w:r w:rsidRPr="00881654">
        <w:rPr>
          <w:noProof/>
          <w:color w:val="000000" w:themeColor="text1"/>
        </w:rPr>
        <w:drawing>
          <wp:inline distT="0" distB="0" distL="0" distR="0" wp14:anchorId="645CE604" wp14:editId="760EAC27">
            <wp:extent cx="2277110" cy="19234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7110" cy="1923415"/>
                    </a:xfrm>
                    <a:prstGeom prst="rect">
                      <a:avLst/>
                    </a:prstGeom>
                    <a:noFill/>
                    <a:ln>
                      <a:noFill/>
                    </a:ln>
                  </pic:spPr>
                </pic:pic>
              </a:graphicData>
            </a:graphic>
          </wp:inline>
        </w:drawing>
      </w:r>
    </w:p>
    <w:p w14:paraId="186B4CD8" w14:textId="77777777" w:rsidR="00041B56" w:rsidRPr="00881654" w:rsidRDefault="00041B56" w:rsidP="00276BE2">
      <w:pPr>
        <w:pStyle w:val="Normale"/>
        <w:autoSpaceDE w:val="0"/>
        <w:autoSpaceDN w:val="0"/>
        <w:adjustRightInd w:val="0"/>
        <w:spacing w:line="240" w:lineRule="auto"/>
        <w:rPr>
          <w:b/>
          <w:color w:val="000000" w:themeColor="text1"/>
          <w:szCs w:val="18"/>
        </w:rPr>
      </w:pPr>
    </w:p>
    <w:p w14:paraId="676FC1E0"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color w:val="000000" w:themeColor="text1"/>
          <w:szCs w:val="18"/>
          <w:lang w:val="pt-PT"/>
        </w:rPr>
        <w:t>Abra o frasco. Retire o selo da parte de cima do frasco (apenas na primeira vez).</w:t>
      </w:r>
    </w:p>
    <w:p w14:paraId="456D8C2F"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16A7D0CD" w14:textId="77777777" w:rsidR="00041B56" w:rsidRPr="00881654" w:rsidRDefault="00041B56" w:rsidP="00276BE2">
      <w:pPr>
        <w:pStyle w:val="Normale"/>
        <w:autoSpaceDE w:val="0"/>
        <w:autoSpaceDN w:val="0"/>
        <w:adjustRightInd w:val="0"/>
        <w:spacing w:line="240" w:lineRule="auto"/>
        <w:rPr>
          <w:b/>
          <w:bCs/>
          <w:color w:val="000000" w:themeColor="text1"/>
          <w:szCs w:val="18"/>
          <w:lang w:val="pt-PT"/>
        </w:rPr>
      </w:pPr>
      <w:r w:rsidRPr="00881654">
        <w:rPr>
          <w:b/>
          <w:bCs/>
          <w:color w:val="000000" w:themeColor="text1"/>
          <w:szCs w:val="18"/>
          <w:lang w:val="pt-PT"/>
        </w:rPr>
        <w:t>Não deite fora a tampa de fecho resistente à abertura por crianças.</w:t>
      </w:r>
    </w:p>
    <w:p w14:paraId="3F020743" w14:textId="77777777" w:rsidR="00041B56" w:rsidRPr="00881654" w:rsidRDefault="00041B56" w:rsidP="00276BE2">
      <w:pPr>
        <w:pStyle w:val="Normale"/>
        <w:autoSpaceDE w:val="0"/>
        <w:autoSpaceDN w:val="0"/>
        <w:adjustRightInd w:val="0"/>
        <w:spacing w:line="240" w:lineRule="auto"/>
        <w:rPr>
          <w:b/>
          <w:bCs/>
          <w:color w:val="000000" w:themeColor="text1"/>
          <w:szCs w:val="18"/>
          <w:lang w:val="pt-PT"/>
        </w:rPr>
      </w:pPr>
    </w:p>
    <w:p w14:paraId="4BDD776C" w14:textId="77777777" w:rsidR="00041B56" w:rsidRPr="00881654" w:rsidRDefault="00041B56" w:rsidP="00276BE2">
      <w:pPr>
        <w:pStyle w:val="Normale"/>
        <w:autoSpaceDE w:val="0"/>
        <w:autoSpaceDN w:val="0"/>
        <w:adjustRightInd w:val="0"/>
        <w:spacing w:line="240" w:lineRule="auto"/>
        <w:rPr>
          <w:color w:val="000000" w:themeColor="text1"/>
          <w:lang w:val="pt-PT"/>
        </w:rPr>
      </w:pPr>
      <w:r w:rsidRPr="00881654">
        <w:rPr>
          <w:b/>
          <w:color w:val="000000" w:themeColor="text1"/>
          <w:lang w:val="pt-PT"/>
        </w:rPr>
        <w:t xml:space="preserve">Nota: </w:t>
      </w:r>
      <w:r w:rsidRPr="00881654">
        <w:rPr>
          <w:color w:val="000000" w:themeColor="text1"/>
          <w:lang w:val="pt-PT"/>
        </w:rPr>
        <w:t xml:space="preserve">o frasco </w:t>
      </w:r>
      <w:r w:rsidRPr="00881654">
        <w:rPr>
          <w:b/>
          <w:color w:val="000000" w:themeColor="text1"/>
          <w:lang w:val="pt-PT"/>
        </w:rPr>
        <w:t xml:space="preserve">não </w:t>
      </w:r>
      <w:r w:rsidRPr="00881654">
        <w:rPr>
          <w:color w:val="000000" w:themeColor="text1"/>
          <w:lang w:val="pt-PT"/>
        </w:rPr>
        <w:t>precisa de ser agitado antes de utilizar.</w:t>
      </w:r>
    </w:p>
    <w:p w14:paraId="0A3B3B29"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1D594DF7"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0610CDCF"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4DB41FD7"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12366A4D"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4C98D4BA" w14:textId="77777777" w:rsidR="00041B56" w:rsidRPr="00881654" w:rsidRDefault="00041B56" w:rsidP="00276BE2">
      <w:pPr>
        <w:pStyle w:val="Normale"/>
        <w:autoSpaceDE w:val="0"/>
        <w:autoSpaceDN w:val="0"/>
        <w:adjustRightInd w:val="0"/>
        <w:spacing w:line="240" w:lineRule="auto"/>
        <w:rPr>
          <w:b/>
          <w:color w:val="000000" w:themeColor="text1"/>
          <w:szCs w:val="18"/>
          <w:lang w:val="pt-PT"/>
        </w:rPr>
      </w:pPr>
      <w:r w:rsidRPr="00881654">
        <w:rPr>
          <w:b/>
          <w:color w:val="000000" w:themeColor="text1"/>
          <w:szCs w:val="18"/>
          <w:lang w:val="pt-PT"/>
        </w:rPr>
        <w:t>Passo 3. Insira o adaptador de premir para o frasco</w:t>
      </w:r>
    </w:p>
    <w:p w14:paraId="1E25CBB9"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2B053E1E" w14:textId="24789499" w:rsidR="00041B56" w:rsidRPr="00881654" w:rsidRDefault="009626BF" w:rsidP="00276BE2">
      <w:pPr>
        <w:pStyle w:val="Normale"/>
        <w:autoSpaceDE w:val="0"/>
        <w:autoSpaceDN w:val="0"/>
        <w:adjustRightInd w:val="0"/>
        <w:spacing w:line="240" w:lineRule="auto"/>
        <w:rPr>
          <w:color w:val="000000" w:themeColor="text1"/>
          <w:szCs w:val="18"/>
        </w:rPr>
      </w:pPr>
      <w:r w:rsidRPr="00881654">
        <w:rPr>
          <w:noProof/>
          <w:color w:val="000000" w:themeColor="text1"/>
        </w:rPr>
        <w:drawing>
          <wp:inline distT="0" distB="0" distL="0" distR="0" wp14:anchorId="5AF12555" wp14:editId="6BC29FC7">
            <wp:extent cx="2199640" cy="19234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9640" cy="1923415"/>
                    </a:xfrm>
                    <a:prstGeom prst="rect">
                      <a:avLst/>
                    </a:prstGeom>
                    <a:noFill/>
                    <a:ln>
                      <a:noFill/>
                    </a:ln>
                  </pic:spPr>
                </pic:pic>
              </a:graphicData>
            </a:graphic>
          </wp:inline>
        </w:drawing>
      </w:r>
    </w:p>
    <w:p w14:paraId="032CCA70" w14:textId="77777777" w:rsidR="00041B56" w:rsidRPr="00881654" w:rsidRDefault="00041B56" w:rsidP="00276BE2">
      <w:pPr>
        <w:pStyle w:val="Normale"/>
        <w:autoSpaceDE w:val="0"/>
        <w:autoSpaceDN w:val="0"/>
        <w:adjustRightInd w:val="0"/>
        <w:spacing w:line="240" w:lineRule="auto"/>
        <w:rPr>
          <w:color w:val="000000" w:themeColor="text1"/>
          <w:szCs w:val="18"/>
        </w:rPr>
      </w:pPr>
    </w:p>
    <w:p w14:paraId="685ECD61"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color w:val="000000" w:themeColor="text1"/>
          <w:szCs w:val="18"/>
          <w:lang w:val="pt-PT"/>
        </w:rPr>
        <w:t>Retire o adaptador de premir para o frasco e a seringa doseadora oral do invólucro de plástico. Com o frasco pousado numa superfície plana, empurre a extremidade canelada do adaptador de premir para o frasco com os polegares até envolver completamente o gargalo do frasco, ao mesmo tempo que segura no frasco com firmeza.</w:t>
      </w:r>
    </w:p>
    <w:p w14:paraId="17F9DFE7"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680F6D58"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b/>
          <w:bCs/>
          <w:color w:val="000000" w:themeColor="text1"/>
          <w:szCs w:val="18"/>
          <w:lang w:val="pt-PT"/>
        </w:rPr>
        <w:t xml:space="preserve">Nota: </w:t>
      </w:r>
      <w:r w:rsidRPr="00881654">
        <w:rPr>
          <w:color w:val="000000" w:themeColor="text1"/>
          <w:szCs w:val="18"/>
          <w:lang w:val="pt-PT"/>
        </w:rPr>
        <w:t>não retire o adaptador de premir para o frasco do frasco depois de ter sido introduzido.</w:t>
      </w:r>
    </w:p>
    <w:p w14:paraId="32E2AD4D"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3D1F1EC4"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6DEC1D17"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1624FE09" w14:textId="77777777" w:rsidR="00041B56" w:rsidRPr="00881654" w:rsidRDefault="00041B56" w:rsidP="00276BE2">
      <w:pPr>
        <w:pStyle w:val="Normale"/>
        <w:spacing w:line="240" w:lineRule="auto"/>
        <w:rPr>
          <w:b/>
          <w:color w:val="000000" w:themeColor="text1"/>
          <w:szCs w:val="18"/>
          <w:lang w:val="pt-PT"/>
        </w:rPr>
      </w:pPr>
      <w:r w:rsidRPr="00881654">
        <w:rPr>
          <w:b/>
          <w:color w:val="000000" w:themeColor="text1"/>
          <w:szCs w:val="18"/>
          <w:lang w:val="pt-PT"/>
        </w:rPr>
        <w:br w:type="page"/>
      </w:r>
    </w:p>
    <w:p w14:paraId="24324A5B" w14:textId="77777777" w:rsidR="00041B56" w:rsidRPr="00881654" w:rsidRDefault="00041B56" w:rsidP="00276BE2">
      <w:pPr>
        <w:pStyle w:val="Normale"/>
        <w:autoSpaceDE w:val="0"/>
        <w:autoSpaceDN w:val="0"/>
        <w:adjustRightInd w:val="0"/>
        <w:spacing w:line="240" w:lineRule="auto"/>
        <w:rPr>
          <w:b/>
          <w:color w:val="000000" w:themeColor="text1"/>
          <w:szCs w:val="18"/>
          <w:lang w:val="pt-PT"/>
        </w:rPr>
      </w:pPr>
      <w:r w:rsidRPr="00881654">
        <w:rPr>
          <w:b/>
          <w:color w:val="000000" w:themeColor="text1"/>
          <w:szCs w:val="18"/>
          <w:lang w:val="pt-PT"/>
        </w:rPr>
        <w:lastRenderedPageBreak/>
        <w:t>Passo 4. Retire o ar da seringa doseadora oral</w:t>
      </w:r>
    </w:p>
    <w:p w14:paraId="385B498B"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21213416" w14:textId="465B474B" w:rsidR="00041B56" w:rsidRPr="00881654" w:rsidRDefault="009626BF" w:rsidP="00276BE2">
      <w:pPr>
        <w:pStyle w:val="Normale"/>
        <w:autoSpaceDE w:val="0"/>
        <w:autoSpaceDN w:val="0"/>
        <w:adjustRightInd w:val="0"/>
        <w:spacing w:line="240" w:lineRule="auto"/>
        <w:rPr>
          <w:color w:val="000000" w:themeColor="text1"/>
          <w:szCs w:val="18"/>
        </w:rPr>
      </w:pPr>
      <w:r w:rsidRPr="00881654">
        <w:rPr>
          <w:noProof/>
          <w:color w:val="000000" w:themeColor="text1"/>
        </w:rPr>
        <w:drawing>
          <wp:inline distT="0" distB="0" distL="0" distR="0" wp14:anchorId="70320DB6" wp14:editId="602A0053">
            <wp:extent cx="2242820" cy="18808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2820" cy="1880870"/>
                    </a:xfrm>
                    <a:prstGeom prst="rect">
                      <a:avLst/>
                    </a:prstGeom>
                    <a:noFill/>
                    <a:ln>
                      <a:noFill/>
                    </a:ln>
                  </pic:spPr>
                </pic:pic>
              </a:graphicData>
            </a:graphic>
          </wp:inline>
        </w:drawing>
      </w:r>
    </w:p>
    <w:p w14:paraId="11D7FAA0" w14:textId="77777777" w:rsidR="00041B56" w:rsidRPr="00881654" w:rsidRDefault="00041B56" w:rsidP="00276BE2">
      <w:pPr>
        <w:pStyle w:val="Normale"/>
        <w:autoSpaceDE w:val="0"/>
        <w:autoSpaceDN w:val="0"/>
        <w:adjustRightInd w:val="0"/>
        <w:spacing w:line="240" w:lineRule="auto"/>
        <w:rPr>
          <w:color w:val="000000" w:themeColor="text1"/>
          <w:szCs w:val="18"/>
        </w:rPr>
      </w:pPr>
    </w:p>
    <w:p w14:paraId="25B67C4E"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color w:val="000000" w:themeColor="text1"/>
          <w:szCs w:val="18"/>
          <w:lang w:val="pt-PT"/>
        </w:rPr>
        <w:t>Empurre o êmbolo da seringa doseadora oral totalmente até ao fim do cilindro da seringa para remover o ar em excesso.</w:t>
      </w:r>
    </w:p>
    <w:p w14:paraId="64CB8E4E"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701F3B99"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793E40AF"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64446D30"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301DAEC5"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7DC6775B" w14:textId="77777777" w:rsidR="00041B56" w:rsidRPr="00881654" w:rsidRDefault="00041B56" w:rsidP="00276BE2">
      <w:pPr>
        <w:pStyle w:val="Normale"/>
        <w:autoSpaceDE w:val="0"/>
        <w:autoSpaceDN w:val="0"/>
        <w:adjustRightInd w:val="0"/>
        <w:spacing w:line="240" w:lineRule="auto"/>
        <w:rPr>
          <w:b/>
          <w:color w:val="000000" w:themeColor="text1"/>
          <w:szCs w:val="18"/>
          <w:lang w:val="pt-PT"/>
        </w:rPr>
      </w:pPr>
      <w:r w:rsidRPr="00881654">
        <w:rPr>
          <w:b/>
          <w:color w:val="000000" w:themeColor="text1"/>
          <w:szCs w:val="18"/>
          <w:lang w:val="pt-PT"/>
        </w:rPr>
        <w:t>Passo 5. Insira a seringa doseadora oral</w:t>
      </w:r>
    </w:p>
    <w:p w14:paraId="41DDDC50" w14:textId="77777777" w:rsidR="00041B56" w:rsidRPr="00881654" w:rsidRDefault="00041B56" w:rsidP="00276BE2">
      <w:pPr>
        <w:pStyle w:val="Normale"/>
        <w:autoSpaceDE w:val="0"/>
        <w:autoSpaceDN w:val="0"/>
        <w:adjustRightInd w:val="0"/>
        <w:spacing w:line="240" w:lineRule="auto"/>
        <w:rPr>
          <w:b/>
          <w:color w:val="000000" w:themeColor="text1"/>
          <w:szCs w:val="18"/>
          <w:lang w:val="pt-PT"/>
        </w:rPr>
      </w:pPr>
    </w:p>
    <w:p w14:paraId="7759C572" w14:textId="30C616C1" w:rsidR="00041B56" w:rsidRPr="006F5B6D" w:rsidRDefault="009626BF" w:rsidP="00276BE2">
      <w:pPr>
        <w:pStyle w:val="Normale"/>
        <w:autoSpaceDE w:val="0"/>
        <w:autoSpaceDN w:val="0"/>
        <w:adjustRightInd w:val="0"/>
        <w:spacing w:line="240" w:lineRule="auto"/>
        <w:rPr>
          <w:b/>
          <w:color w:val="000000" w:themeColor="text1"/>
          <w:sz w:val="26"/>
          <w:szCs w:val="18"/>
        </w:rPr>
      </w:pPr>
      <w:r w:rsidRPr="00881654">
        <w:rPr>
          <w:noProof/>
          <w:color w:val="000000" w:themeColor="text1"/>
        </w:rPr>
        <w:drawing>
          <wp:inline distT="0" distB="0" distL="0" distR="0" wp14:anchorId="4B44E52B" wp14:editId="700CA941">
            <wp:extent cx="2173605" cy="1828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3605" cy="1828800"/>
                    </a:xfrm>
                    <a:prstGeom prst="rect">
                      <a:avLst/>
                    </a:prstGeom>
                    <a:noFill/>
                    <a:ln>
                      <a:noFill/>
                    </a:ln>
                  </pic:spPr>
                </pic:pic>
              </a:graphicData>
            </a:graphic>
          </wp:inline>
        </w:drawing>
      </w:r>
    </w:p>
    <w:p w14:paraId="49F8A531" w14:textId="77777777" w:rsidR="00041B56" w:rsidRPr="006F5B6D" w:rsidRDefault="00041B56" w:rsidP="00276BE2">
      <w:pPr>
        <w:pStyle w:val="Normale"/>
        <w:autoSpaceDE w:val="0"/>
        <w:autoSpaceDN w:val="0"/>
        <w:adjustRightInd w:val="0"/>
        <w:spacing w:line="240" w:lineRule="auto"/>
        <w:rPr>
          <w:b/>
          <w:color w:val="000000" w:themeColor="text1"/>
          <w:sz w:val="26"/>
          <w:szCs w:val="18"/>
        </w:rPr>
      </w:pPr>
    </w:p>
    <w:p w14:paraId="62E62F87"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color w:val="000000" w:themeColor="text1"/>
          <w:szCs w:val="18"/>
          <w:lang w:val="pt-PT"/>
        </w:rPr>
        <w:t>Insira a seringa doseadora oral no frasco colocado na vertical, através da abertura existente no adaptador de premir para o frasco até estar bem encaixada no devido lugar.</w:t>
      </w:r>
    </w:p>
    <w:p w14:paraId="33BA2902"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07C3F8D6"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042DEBAF"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70B7460E" w14:textId="77777777" w:rsidR="00041B56" w:rsidRPr="00881654" w:rsidRDefault="00041B56" w:rsidP="00276BE2">
      <w:pPr>
        <w:pStyle w:val="Normale"/>
        <w:spacing w:line="240" w:lineRule="auto"/>
        <w:rPr>
          <w:b/>
          <w:color w:val="000000" w:themeColor="text1"/>
          <w:szCs w:val="18"/>
          <w:lang w:val="pt-PT"/>
        </w:rPr>
      </w:pPr>
      <w:r w:rsidRPr="00881654">
        <w:rPr>
          <w:b/>
          <w:color w:val="000000" w:themeColor="text1"/>
          <w:szCs w:val="18"/>
          <w:lang w:val="pt-PT"/>
        </w:rPr>
        <w:br w:type="page"/>
      </w:r>
    </w:p>
    <w:p w14:paraId="42076ABE" w14:textId="77777777" w:rsidR="00041B56" w:rsidRPr="00881654" w:rsidRDefault="00041B56" w:rsidP="00276BE2">
      <w:pPr>
        <w:pStyle w:val="Normale"/>
        <w:autoSpaceDE w:val="0"/>
        <w:autoSpaceDN w:val="0"/>
        <w:adjustRightInd w:val="0"/>
        <w:spacing w:line="240" w:lineRule="auto"/>
        <w:rPr>
          <w:b/>
          <w:color w:val="000000" w:themeColor="text1"/>
          <w:szCs w:val="18"/>
          <w:lang w:val="pt-PT"/>
        </w:rPr>
      </w:pPr>
      <w:r w:rsidRPr="00881654">
        <w:rPr>
          <w:b/>
          <w:color w:val="000000" w:themeColor="text1"/>
          <w:szCs w:val="18"/>
          <w:lang w:val="pt-PT"/>
        </w:rPr>
        <w:lastRenderedPageBreak/>
        <w:t>Passo 6. Retire a dose do frasco</w:t>
      </w:r>
    </w:p>
    <w:p w14:paraId="3196C4FB" w14:textId="77777777" w:rsidR="00041B56" w:rsidRPr="00881654" w:rsidRDefault="00041B56" w:rsidP="00276BE2">
      <w:pPr>
        <w:pStyle w:val="Normale"/>
        <w:autoSpaceDE w:val="0"/>
        <w:autoSpaceDN w:val="0"/>
        <w:adjustRightInd w:val="0"/>
        <w:spacing w:line="240" w:lineRule="auto"/>
        <w:rPr>
          <w:b/>
          <w:color w:val="000000" w:themeColor="text1"/>
          <w:szCs w:val="18"/>
          <w:lang w:val="pt-PT"/>
        </w:rPr>
      </w:pPr>
    </w:p>
    <w:p w14:paraId="000F8F61" w14:textId="63BB9B4A" w:rsidR="00041B56" w:rsidRPr="00881654" w:rsidRDefault="009626BF" w:rsidP="00276BE2">
      <w:pPr>
        <w:pStyle w:val="Normale"/>
        <w:autoSpaceDE w:val="0"/>
        <w:autoSpaceDN w:val="0"/>
        <w:adjustRightInd w:val="0"/>
        <w:spacing w:line="240" w:lineRule="auto"/>
        <w:rPr>
          <w:b/>
          <w:color w:val="000000" w:themeColor="text1"/>
          <w:szCs w:val="18"/>
        </w:rPr>
      </w:pPr>
      <w:r w:rsidRPr="00881654">
        <w:rPr>
          <w:noProof/>
          <w:color w:val="000000" w:themeColor="text1"/>
        </w:rPr>
        <w:drawing>
          <wp:inline distT="0" distB="0" distL="0" distR="0" wp14:anchorId="2D188BBF" wp14:editId="4785668A">
            <wp:extent cx="2216785" cy="19234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6785" cy="1923415"/>
                    </a:xfrm>
                    <a:prstGeom prst="rect">
                      <a:avLst/>
                    </a:prstGeom>
                    <a:noFill/>
                    <a:ln>
                      <a:noFill/>
                    </a:ln>
                  </pic:spPr>
                </pic:pic>
              </a:graphicData>
            </a:graphic>
          </wp:inline>
        </w:drawing>
      </w:r>
    </w:p>
    <w:p w14:paraId="6FFC2692" w14:textId="77777777" w:rsidR="00041B56" w:rsidRPr="00881654" w:rsidRDefault="00041B56" w:rsidP="00276BE2">
      <w:pPr>
        <w:pStyle w:val="Normale"/>
        <w:autoSpaceDE w:val="0"/>
        <w:autoSpaceDN w:val="0"/>
        <w:adjustRightInd w:val="0"/>
        <w:spacing w:line="240" w:lineRule="auto"/>
        <w:rPr>
          <w:b/>
          <w:color w:val="000000" w:themeColor="text1"/>
          <w:szCs w:val="18"/>
        </w:rPr>
      </w:pPr>
    </w:p>
    <w:p w14:paraId="3760A0EF"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color w:val="000000" w:themeColor="text1"/>
          <w:szCs w:val="18"/>
          <w:lang w:val="pt-PT"/>
        </w:rPr>
        <w:t>Com a seringa doseadora oral no devido lugar, vire o frasco ao contrário. Puxe o êmbolo para trás.</w:t>
      </w:r>
    </w:p>
    <w:p w14:paraId="110AB5B0"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62E8D1A4"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color w:val="000000" w:themeColor="text1"/>
          <w:szCs w:val="18"/>
          <w:lang w:val="pt-PT"/>
        </w:rPr>
        <w:t>Se vir bolhas de ar na seringa doseadora oral, empurre o êmbolo totalmente para esvaziar a solução oral para dentro do frasco. Em seguida, retire a dose de solução oral que lhe foi receitada.</w:t>
      </w:r>
    </w:p>
    <w:p w14:paraId="18BF5CF8"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005E4826"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3C029A2B"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4AE13E96"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3E2AD5FC"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0C60080E" w14:textId="77777777" w:rsidR="00041B56" w:rsidRPr="00881654" w:rsidRDefault="00041B56" w:rsidP="00276BE2">
      <w:pPr>
        <w:pStyle w:val="Normale"/>
        <w:autoSpaceDE w:val="0"/>
        <w:autoSpaceDN w:val="0"/>
        <w:adjustRightInd w:val="0"/>
        <w:spacing w:line="240" w:lineRule="auto"/>
        <w:rPr>
          <w:b/>
          <w:color w:val="000000" w:themeColor="text1"/>
          <w:szCs w:val="18"/>
          <w:lang w:val="pt-PT"/>
        </w:rPr>
      </w:pPr>
      <w:r w:rsidRPr="00881654">
        <w:rPr>
          <w:b/>
          <w:color w:val="000000" w:themeColor="text1"/>
          <w:szCs w:val="18"/>
          <w:lang w:val="pt-PT"/>
        </w:rPr>
        <w:t>Passo 7. Retire a seringa doseadora oral</w:t>
      </w:r>
    </w:p>
    <w:p w14:paraId="5B21BCF4" w14:textId="77777777" w:rsidR="00041B56" w:rsidRPr="00881654" w:rsidRDefault="00041B56" w:rsidP="00276BE2">
      <w:pPr>
        <w:pStyle w:val="Normale"/>
        <w:autoSpaceDE w:val="0"/>
        <w:autoSpaceDN w:val="0"/>
        <w:adjustRightInd w:val="0"/>
        <w:spacing w:line="240" w:lineRule="auto"/>
        <w:rPr>
          <w:b/>
          <w:color w:val="000000" w:themeColor="text1"/>
          <w:szCs w:val="18"/>
          <w:lang w:val="pt-PT"/>
        </w:rPr>
      </w:pPr>
    </w:p>
    <w:p w14:paraId="385ABB80" w14:textId="27F73FC0" w:rsidR="00041B56" w:rsidRPr="00881654" w:rsidRDefault="009626BF" w:rsidP="00276BE2">
      <w:pPr>
        <w:pStyle w:val="Normale"/>
        <w:autoSpaceDE w:val="0"/>
        <w:autoSpaceDN w:val="0"/>
        <w:adjustRightInd w:val="0"/>
        <w:spacing w:line="240" w:lineRule="auto"/>
        <w:rPr>
          <w:b/>
          <w:color w:val="000000" w:themeColor="text1"/>
          <w:szCs w:val="18"/>
        </w:rPr>
      </w:pPr>
      <w:r w:rsidRPr="00881654">
        <w:rPr>
          <w:noProof/>
          <w:color w:val="000000" w:themeColor="text1"/>
        </w:rPr>
        <w:drawing>
          <wp:inline distT="0" distB="0" distL="0" distR="0" wp14:anchorId="21B5F229" wp14:editId="2925BE03">
            <wp:extent cx="2268855" cy="18891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68855" cy="1889125"/>
                    </a:xfrm>
                    <a:prstGeom prst="rect">
                      <a:avLst/>
                    </a:prstGeom>
                    <a:noFill/>
                    <a:ln>
                      <a:noFill/>
                    </a:ln>
                  </pic:spPr>
                </pic:pic>
              </a:graphicData>
            </a:graphic>
          </wp:inline>
        </w:drawing>
      </w:r>
    </w:p>
    <w:p w14:paraId="0BD7F5B2" w14:textId="77777777" w:rsidR="00041B56" w:rsidRPr="00881654" w:rsidRDefault="00041B56" w:rsidP="00276BE2">
      <w:pPr>
        <w:pStyle w:val="Normale"/>
        <w:autoSpaceDE w:val="0"/>
        <w:autoSpaceDN w:val="0"/>
        <w:adjustRightInd w:val="0"/>
        <w:spacing w:line="240" w:lineRule="auto"/>
        <w:rPr>
          <w:b/>
          <w:color w:val="000000" w:themeColor="text1"/>
          <w:szCs w:val="18"/>
        </w:rPr>
      </w:pPr>
    </w:p>
    <w:p w14:paraId="76F9591F"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color w:val="000000" w:themeColor="text1"/>
          <w:szCs w:val="18"/>
          <w:lang w:val="pt-PT"/>
        </w:rPr>
        <w:t>Volte a colocar o frasco a direito e coloque-o numa superfície plana. Retire a seringa doseadora oral do adaptador do frasco e do frasco puxando na vertical pelo cilindro da seringa doseadora oral.</w:t>
      </w:r>
    </w:p>
    <w:p w14:paraId="56DCE196"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72C723E9"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5CB99B7A"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578E7EA5" w14:textId="77777777" w:rsidR="00041B56" w:rsidRPr="00881654" w:rsidRDefault="00041B56" w:rsidP="00276BE2">
      <w:pPr>
        <w:pStyle w:val="Normale"/>
        <w:spacing w:line="240" w:lineRule="auto"/>
        <w:rPr>
          <w:b/>
          <w:color w:val="000000" w:themeColor="text1"/>
          <w:szCs w:val="18"/>
          <w:lang w:val="pt-PT"/>
        </w:rPr>
      </w:pPr>
      <w:r w:rsidRPr="00881654">
        <w:rPr>
          <w:b/>
          <w:color w:val="000000" w:themeColor="text1"/>
          <w:szCs w:val="18"/>
          <w:lang w:val="pt-PT"/>
        </w:rPr>
        <w:br w:type="page"/>
      </w:r>
    </w:p>
    <w:p w14:paraId="109D6C4A" w14:textId="77777777" w:rsidR="00041B56" w:rsidRPr="00881654" w:rsidRDefault="00041B56" w:rsidP="00276BE2">
      <w:pPr>
        <w:pStyle w:val="Normale"/>
        <w:autoSpaceDE w:val="0"/>
        <w:autoSpaceDN w:val="0"/>
        <w:adjustRightInd w:val="0"/>
        <w:spacing w:line="240" w:lineRule="auto"/>
        <w:rPr>
          <w:b/>
          <w:color w:val="000000" w:themeColor="text1"/>
          <w:szCs w:val="18"/>
          <w:lang w:val="pt-PT"/>
        </w:rPr>
      </w:pPr>
      <w:r w:rsidRPr="00881654">
        <w:rPr>
          <w:b/>
          <w:color w:val="000000" w:themeColor="text1"/>
          <w:szCs w:val="18"/>
          <w:lang w:val="pt-PT"/>
        </w:rPr>
        <w:lastRenderedPageBreak/>
        <w:t>Passo 8. Verifique a dose retirada</w:t>
      </w:r>
    </w:p>
    <w:p w14:paraId="02501F64" w14:textId="77777777" w:rsidR="00041B56" w:rsidRPr="00881654" w:rsidRDefault="00041B56" w:rsidP="00276BE2">
      <w:pPr>
        <w:pStyle w:val="Normale"/>
        <w:autoSpaceDE w:val="0"/>
        <w:autoSpaceDN w:val="0"/>
        <w:adjustRightInd w:val="0"/>
        <w:spacing w:line="240" w:lineRule="auto"/>
        <w:rPr>
          <w:b/>
          <w:color w:val="000000" w:themeColor="text1"/>
          <w:szCs w:val="18"/>
          <w:lang w:val="pt-PT"/>
        </w:rPr>
      </w:pPr>
    </w:p>
    <w:p w14:paraId="56D0DDE6" w14:textId="62371B17" w:rsidR="00041B56" w:rsidRPr="00881654" w:rsidRDefault="009626BF" w:rsidP="00276BE2">
      <w:pPr>
        <w:pStyle w:val="Normale"/>
        <w:autoSpaceDE w:val="0"/>
        <w:autoSpaceDN w:val="0"/>
        <w:adjustRightInd w:val="0"/>
        <w:spacing w:line="240" w:lineRule="auto"/>
        <w:rPr>
          <w:b/>
          <w:color w:val="000000" w:themeColor="text1"/>
          <w:szCs w:val="18"/>
        </w:rPr>
      </w:pPr>
      <w:r w:rsidRPr="00881654">
        <w:rPr>
          <w:noProof/>
          <w:color w:val="000000" w:themeColor="text1"/>
        </w:rPr>
        <w:drawing>
          <wp:inline distT="0" distB="0" distL="0" distR="0" wp14:anchorId="5C17C537" wp14:editId="2656924B">
            <wp:extent cx="2208530" cy="18630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8530" cy="1863090"/>
                    </a:xfrm>
                    <a:prstGeom prst="rect">
                      <a:avLst/>
                    </a:prstGeom>
                    <a:noFill/>
                    <a:ln>
                      <a:noFill/>
                    </a:ln>
                  </pic:spPr>
                </pic:pic>
              </a:graphicData>
            </a:graphic>
          </wp:inline>
        </w:drawing>
      </w:r>
    </w:p>
    <w:p w14:paraId="25DD9E98" w14:textId="77777777" w:rsidR="00041B56" w:rsidRPr="00881654" w:rsidRDefault="00041B56" w:rsidP="00276BE2">
      <w:pPr>
        <w:pStyle w:val="Normale"/>
        <w:autoSpaceDE w:val="0"/>
        <w:autoSpaceDN w:val="0"/>
        <w:adjustRightInd w:val="0"/>
        <w:spacing w:line="240" w:lineRule="auto"/>
        <w:rPr>
          <w:b/>
          <w:color w:val="000000" w:themeColor="text1"/>
          <w:szCs w:val="18"/>
        </w:rPr>
      </w:pPr>
    </w:p>
    <w:p w14:paraId="4219F620"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color w:val="000000" w:themeColor="text1"/>
          <w:szCs w:val="18"/>
          <w:lang w:val="pt-PT"/>
        </w:rPr>
        <w:t>Verifique se retirou a dose correta para dentro da seringa doseadora oral.</w:t>
      </w:r>
    </w:p>
    <w:p w14:paraId="7903F958"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2881AF5D"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color w:val="000000" w:themeColor="text1"/>
          <w:szCs w:val="18"/>
          <w:lang w:val="pt-PT"/>
        </w:rPr>
        <w:t>Se a dose não estiver correta, insira a ponta da seringa doseadora oral com firmeza no adaptador do frasco. Empurre o êmbolo até ao fim para que a solução oral volte para dentro do frasco. Repita os passos 6 e 7.</w:t>
      </w:r>
    </w:p>
    <w:p w14:paraId="12314925"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07CFD96D"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4BD4DAED"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3FDF9602"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7F8A9161"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01F84176" w14:textId="77777777" w:rsidR="00041B56" w:rsidRPr="00881654" w:rsidRDefault="00041B56" w:rsidP="00276BE2">
      <w:pPr>
        <w:pStyle w:val="Normale"/>
        <w:autoSpaceDE w:val="0"/>
        <w:autoSpaceDN w:val="0"/>
        <w:adjustRightInd w:val="0"/>
        <w:spacing w:line="240" w:lineRule="auto"/>
        <w:rPr>
          <w:b/>
          <w:color w:val="000000" w:themeColor="text1"/>
          <w:szCs w:val="18"/>
          <w:lang w:val="pt-PT"/>
        </w:rPr>
      </w:pPr>
      <w:r w:rsidRPr="00881654">
        <w:rPr>
          <w:b/>
          <w:color w:val="000000" w:themeColor="text1"/>
          <w:szCs w:val="18"/>
          <w:lang w:val="pt-PT"/>
        </w:rPr>
        <w:t>Passo 9. Tome a dose de XELJANZ</w:t>
      </w:r>
    </w:p>
    <w:p w14:paraId="2BF3EBDD" w14:textId="77777777" w:rsidR="00041B56" w:rsidRPr="006F5B6D" w:rsidRDefault="00041B56" w:rsidP="00276BE2">
      <w:pPr>
        <w:pStyle w:val="Normale"/>
        <w:autoSpaceDE w:val="0"/>
        <w:autoSpaceDN w:val="0"/>
        <w:adjustRightInd w:val="0"/>
        <w:spacing w:line="240" w:lineRule="auto"/>
        <w:rPr>
          <w:b/>
          <w:color w:val="000000" w:themeColor="text1"/>
          <w:sz w:val="24"/>
          <w:szCs w:val="18"/>
          <w:lang w:val="pt-PT"/>
        </w:rPr>
      </w:pPr>
    </w:p>
    <w:p w14:paraId="47AC4644" w14:textId="01EC9175" w:rsidR="00041B56" w:rsidRPr="006F5B6D" w:rsidRDefault="009626BF" w:rsidP="00276BE2">
      <w:pPr>
        <w:pStyle w:val="Normale"/>
        <w:autoSpaceDE w:val="0"/>
        <w:autoSpaceDN w:val="0"/>
        <w:adjustRightInd w:val="0"/>
        <w:spacing w:line="240" w:lineRule="auto"/>
        <w:rPr>
          <w:b/>
          <w:color w:val="000000" w:themeColor="text1"/>
          <w:sz w:val="24"/>
          <w:szCs w:val="18"/>
        </w:rPr>
      </w:pPr>
      <w:r w:rsidRPr="00881654">
        <w:rPr>
          <w:noProof/>
          <w:color w:val="000000" w:themeColor="text1"/>
        </w:rPr>
        <w:drawing>
          <wp:inline distT="0" distB="0" distL="0" distR="0" wp14:anchorId="16F5C346" wp14:editId="17466064">
            <wp:extent cx="2268855" cy="18630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68855" cy="1863090"/>
                    </a:xfrm>
                    <a:prstGeom prst="rect">
                      <a:avLst/>
                    </a:prstGeom>
                    <a:noFill/>
                    <a:ln>
                      <a:noFill/>
                    </a:ln>
                  </pic:spPr>
                </pic:pic>
              </a:graphicData>
            </a:graphic>
          </wp:inline>
        </w:drawing>
      </w:r>
    </w:p>
    <w:p w14:paraId="37108C66" w14:textId="77777777" w:rsidR="00041B56" w:rsidRPr="006F5B6D" w:rsidRDefault="00041B56" w:rsidP="00276BE2">
      <w:pPr>
        <w:pStyle w:val="Normale"/>
        <w:autoSpaceDE w:val="0"/>
        <w:autoSpaceDN w:val="0"/>
        <w:adjustRightInd w:val="0"/>
        <w:spacing w:line="240" w:lineRule="auto"/>
        <w:rPr>
          <w:b/>
          <w:color w:val="000000" w:themeColor="text1"/>
          <w:sz w:val="24"/>
          <w:szCs w:val="18"/>
        </w:rPr>
      </w:pPr>
    </w:p>
    <w:p w14:paraId="10E6FBE6"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color w:val="000000" w:themeColor="text1"/>
          <w:szCs w:val="18"/>
          <w:lang w:val="pt-PT"/>
        </w:rPr>
        <w:t>Coloque a ponta da seringa doseadora oral no interior da bochecha do doente.</w:t>
      </w:r>
    </w:p>
    <w:p w14:paraId="085A6E0A"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103C340D"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color w:val="000000" w:themeColor="text1"/>
          <w:szCs w:val="18"/>
          <w:lang w:val="pt-PT"/>
        </w:rPr>
        <w:t>Empurre o êmbolo lentamente até ao fim para administrar todo o medicamento existente na seringa doseadora oral. Certifique-se de que o doente tem tempo para engolir o medicamento.</w:t>
      </w:r>
    </w:p>
    <w:p w14:paraId="70A595F6"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1B76E3E6"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3B11A6D4"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2F39D64D" w14:textId="77777777" w:rsidR="00041B56" w:rsidRPr="00881654" w:rsidRDefault="00041B56" w:rsidP="00276BE2">
      <w:pPr>
        <w:pStyle w:val="Normale"/>
        <w:spacing w:line="240" w:lineRule="auto"/>
        <w:rPr>
          <w:b/>
          <w:color w:val="000000" w:themeColor="text1"/>
          <w:szCs w:val="18"/>
          <w:lang w:val="pt-PT"/>
        </w:rPr>
      </w:pPr>
      <w:r w:rsidRPr="00881654">
        <w:rPr>
          <w:b/>
          <w:color w:val="000000" w:themeColor="text1"/>
          <w:szCs w:val="18"/>
          <w:lang w:val="pt-PT"/>
        </w:rPr>
        <w:br w:type="page"/>
      </w:r>
    </w:p>
    <w:p w14:paraId="58DF2628" w14:textId="77777777" w:rsidR="00041B56" w:rsidRPr="00881654" w:rsidRDefault="00041B56" w:rsidP="00276BE2">
      <w:pPr>
        <w:pStyle w:val="Normale"/>
        <w:autoSpaceDE w:val="0"/>
        <w:autoSpaceDN w:val="0"/>
        <w:adjustRightInd w:val="0"/>
        <w:spacing w:line="240" w:lineRule="auto"/>
        <w:rPr>
          <w:b/>
          <w:color w:val="000000" w:themeColor="text1"/>
          <w:szCs w:val="18"/>
        </w:rPr>
      </w:pPr>
      <w:r w:rsidRPr="00881654">
        <w:rPr>
          <w:b/>
          <w:color w:val="000000" w:themeColor="text1"/>
          <w:szCs w:val="18"/>
        </w:rPr>
        <w:lastRenderedPageBreak/>
        <w:t xml:space="preserve">Passo 10. Feche o </w:t>
      </w:r>
      <w:proofErr w:type="spellStart"/>
      <w:r w:rsidRPr="00881654">
        <w:rPr>
          <w:b/>
          <w:color w:val="000000" w:themeColor="text1"/>
          <w:szCs w:val="18"/>
        </w:rPr>
        <w:t>frasco</w:t>
      </w:r>
      <w:proofErr w:type="spellEnd"/>
    </w:p>
    <w:p w14:paraId="03C7B2BD" w14:textId="4C1FCF17" w:rsidR="00041B56" w:rsidRPr="00881654" w:rsidRDefault="009626BF" w:rsidP="00276BE2">
      <w:pPr>
        <w:pStyle w:val="Normale"/>
        <w:autoSpaceDE w:val="0"/>
        <w:autoSpaceDN w:val="0"/>
        <w:adjustRightInd w:val="0"/>
        <w:spacing w:line="240" w:lineRule="auto"/>
        <w:rPr>
          <w:b/>
          <w:color w:val="000000" w:themeColor="text1"/>
          <w:szCs w:val="18"/>
        </w:rPr>
      </w:pPr>
      <w:r w:rsidRPr="00881654">
        <w:rPr>
          <w:noProof/>
          <w:color w:val="000000" w:themeColor="text1"/>
        </w:rPr>
        <w:drawing>
          <wp:inline distT="0" distB="0" distL="0" distR="0" wp14:anchorId="6D51044E" wp14:editId="3B83D8C5">
            <wp:extent cx="2268855" cy="18630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68855" cy="1863090"/>
                    </a:xfrm>
                    <a:prstGeom prst="rect">
                      <a:avLst/>
                    </a:prstGeom>
                    <a:noFill/>
                    <a:ln>
                      <a:noFill/>
                    </a:ln>
                  </pic:spPr>
                </pic:pic>
              </a:graphicData>
            </a:graphic>
          </wp:inline>
        </w:drawing>
      </w:r>
    </w:p>
    <w:p w14:paraId="1F20A6D9" w14:textId="77777777" w:rsidR="00041B56" w:rsidRPr="00881654" w:rsidRDefault="00041B56" w:rsidP="00276BE2">
      <w:pPr>
        <w:pStyle w:val="Normale"/>
        <w:autoSpaceDE w:val="0"/>
        <w:autoSpaceDN w:val="0"/>
        <w:adjustRightInd w:val="0"/>
        <w:spacing w:line="240" w:lineRule="auto"/>
        <w:rPr>
          <w:b/>
          <w:color w:val="000000" w:themeColor="text1"/>
          <w:szCs w:val="18"/>
        </w:rPr>
      </w:pPr>
    </w:p>
    <w:p w14:paraId="42AD906C"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color w:val="000000" w:themeColor="text1"/>
          <w:szCs w:val="18"/>
          <w:lang w:val="pt-PT"/>
        </w:rPr>
        <w:t>Feche o frasco muito bem rodando a tampa de fecho resistente à abertura por crianças no sentido dos ponteiros do relógio, deixando o adaptador de premir para o frasco colocado.</w:t>
      </w:r>
    </w:p>
    <w:p w14:paraId="178A64EA"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334E2B24"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color w:val="000000" w:themeColor="text1"/>
          <w:szCs w:val="18"/>
          <w:lang w:val="pt-PT"/>
        </w:rPr>
        <w:t>Coloque o frasco dentro da embalagem e feche-a para proteger XELJANZ solução oral da luz.</w:t>
      </w:r>
    </w:p>
    <w:p w14:paraId="58D9DE84"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393A5102"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0D429884"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4EE1AAD0"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4262C381"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61F312D0" w14:textId="77777777" w:rsidR="00041B56" w:rsidRPr="00881654" w:rsidRDefault="00041B56" w:rsidP="00276BE2">
      <w:pPr>
        <w:pStyle w:val="Normale"/>
        <w:autoSpaceDE w:val="0"/>
        <w:autoSpaceDN w:val="0"/>
        <w:adjustRightInd w:val="0"/>
        <w:spacing w:line="240" w:lineRule="auto"/>
        <w:rPr>
          <w:b/>
          <w:color w:val="000000" w:themeColor="text1"/>
          <w:szCs w:val="18"/>
          <w:lang w:val="pt-PT"/>
        </w:rPr>
      </w:pPr>
      <w:r w:rsidRPr="00881654">
        <w:rPr>
          <w:b/>
          <w:color w:val="000000" w:themeColor="text1"/>
          <w:szCs w:val="18"/>
          <w:lang w:val="pt-PT"/>
        </w:rPr>
        <w:t>Passo 11. Limpe a seringa doseadora oral</w:t>
      </w:r>
    </w:p>
    <w:p w14:paraId="4525A56E" w14:textId="77777777" w:rsidR="00041B56" w:rsidRPr="00881654" w:rsidRDefault="00041B56" w:rsidP="00276BE2">
      <w:pPr>
        <w:pStyle w:val="Normale"/>
        <w:autoSpaceDE w:val="0"/>
        <w:autoSpaceDN w:val="0"/>
        <w:adjustRightInd w:val="0"/>
        <w:spacing w:line="240" w:lineRule="auto"/>
        <w:rPr>
          <w:b/>
          <w:color w:val="000000" w:themeColor="text1"/>
          <w:szCs w:val="18"/>
          <w:lang w:val="pt-PT"/>
        </w:rPr>
      </w:pPr>
    </w:p>
    <w:p w14:paraId="50484E11" w14:textId="65511A8B" w:rsidR="00041B56" w:rsidRPr="00881654" w:rsidRDefault="009626BF" w:rsidP="00276BE2">
      <w:pPr>
        <w:pStyle w:val="Normale"/>
        <w:autoSpaceDE w:val="0"/>
        <w:autoSpaceDN w:val="0"/>
        <w:adjustRightInd w:val="0"/>
        <w:spacing w:line="240" w:lineRule="auto"/>
        <w:rPr>
          <w:b/>
          <w:color w:val="000000" w:themeColor="text1"/>
          <w:szCs w:val="18"/>
        </w:rPr>
      </w:pPr>
      <w:r w:rsidRPr="00881654">
        <w:rPr>
          <w:noProof/>
          <w:color w:val="000000" w:themeColor="text1"/>
        </w:rPr>
        <w:drawing>
          <wp:inline distT="0" distB="0" distL="0" distR="0" wp14:anchorId="581F2729" wp14:editId="04C3C45F">
            <wp:extent cx="2208530" cy="1828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08530" cy="1828800"/>
                    </a:xfrm>
                    <a:prstGeom prst="rect">
                      <a:avLst/>
                    </a:prstGeom>
                    <a:noFill/>
                    <a:ln>
                      <a:noFill/>
                    </a:ln>
                  </pic:spPr>
                </pic:pic>
              </a:graphicData>
            </a:graphic>
          </wp:inline>
        </w:drawing>
      </w:r>
    </w:p>
    <w:p w14:paraId="00E7CB9B" w14:textId="77777777" w:rsidR="00041B56" w:rsidRPr="00881654" w:rsidRDefault="00041B56" w:rsidP="00276BE2">
      <w:pPr>
        <w:pStyle w:val="Normale"/>
        <w:autoSpaceDE w:val="0"/>
        <w:autoSpaceDN w:val="0"/>
        <w:adjustRightInd w:val="0"/>
        <w:spacing w:line="240" w:lineRule="auto"/>
        <w:rPr>
          <w:b/>
          <w:color w:val="000000" w:themeColor="text1"/>
          <w:szCs w:val="18"/>
        </w:rPr>
      </w:pPr>
    </w:p>
    <w:p w14:paraId="577A9C39"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color w:val="000000" w:themeColor="text1"/>
          <w:szCs w:val="18"/>
          <w:lang w:val="pt-PT"/>
        </w:rPr>
        <w:t>Retire o êmbolo do cilindro da seringa, puxando-os em sentidos contrários até se separarem.</w:t>
      </w:r>
    </w:p>
    <w:p w14:paraId="15C82947"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3AE43D51"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color w:val="000000" w:themeColor="text1"/>
          <w:szCs w:val="18"/>
          <w:lang w:val="pt-PT"/>
        </w:rPr>
        <w:t>Lave as duas peças com água após cada utilização.</w:t>
      </w:r>
    </w:p>
    <w:p w14:paraId="611132ED"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6BDB9A84"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color w:val="000000" w:themeColor="text1"/>
          <w:szCs w:val="18"/>
          <w:lang w:val="pt-PT"/>
        </w:rPr>
        <w:t>Deixe secar ao ar e, em seguida, volte a montar a seringa doseadora oral e guarde-a com a solução oral na embalagem.</w:t>
      </w:r>
    </w:p>
    <w:p w14:paraId="62C3B3C9"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08D50D59"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r w:rsidRPr="00881654">
        <w:rPr>
          <w:color w:val="000000" w:themeColor="text1"/>
          <w:szCs w:val="18"/>
          <w:lang w:val="pt-PT"/>
        </w:rPr>
        <w:t>Conserve a seringa doseadora oral com XELJANZ solução oral.</w:t>
      </w:r>
    </w:p>
    <w:p w14:paraId="706DD550" w14:textId="77777777" w:rsidR="00041B56" w:rsidRPr="00881654" w:rsidRDefault="00041B56" w:rsidP="00276BE2">
      <w:pPr>
        <w:pStyle w:val="Normale"/>
        <w:autoSpaceDE w:val="0"/>
        <w:autoSpaceDN w:val="0"/>
        <w:adjustRightInd w:val="0"/>
        <w:spacing w:line="240" w:lineRule="auto"/>
        <w:rPr>
          <w:color w:val="000000" w:themeColor="text1"/>
          <w:szCs w:val="18"/>
          <w:lang w:val="pt-PT"/>
        </w:rPr>
      </w:pPr>
    </w:p>
    <w:p w14:paraId="409D50EE" w14:textId="77777777" w:rsidR="00041B56" w:rsidRPr="006F5B6D" w:rsidRDefault="00041B56" w:rsidP="005A4A9A">
      <w:pPr>
        <w:pStyle w:val="Normale"/>
        <w:autoSpaceDE w:val="0"/>
        <w:autoSpaceDN w:val="0"/>
        <w:adjustRightInd w:val="0"/>
        <w:spacing w:line="240" w:lineRule="auto"/>
        <w:rPr>
          <w:b/>
          <w:color w:val="000000" w:themeColor="text1"/>
          <w:sz w:val="30"/>
          <w:szCs w:val="18"/>
          <w:lang w:val="pt-PT"/>
        </w:rPr>
      </w:pPr>
      <w:r w:rsidRPr="00881654">
        <w:rPr>
          <w:b/>
          <w:bCs/>
          <w:color w:val="000000" w:themeColor="text1"/>
          <w:szCs w:val="18"/>
          <w:lang w:val="pt-PT"/>
        </w:rPr>
        <w:t>Não deite fora a seringa doseadora oral.</w:t>
      </w:r>
    </w:p>
    <w:p w14:paraId="6E367F78" w14:textId="77777777" w:rsidR="00041B56" w:rsidRPr="00881654" w:rsidRDefault="00041B56" w:rsidP="00E337BA">
      <w:pPr>
        <w:spacing w:line="240" w:lineRule="auto"/>
        <w:rPr>
          <w:color w:val="000000" w:themeColor="text1"/>
          <w:szCs w:val="22"/>
        </w:rPr>
      </w:pPr>
    </w:p>
    <w:p w14:paraId="12D57657" w14:textId="585AEC65" w:rsidR="00D61A38" w:rsidRPr="00881654" w:rsidRDefault="00D61A38">
      <w:pPr>
        <w:tabs>
          <w:tab w:val="clear" w:pos="567"/>
        </w:tabs>
        <w:spacing w:line="240" w:lineRule="auto"/>
        <w:rPr>
          <w:rFonts w:eastAsia="SimSun"/>
          <w:color w:val="000000" w:themeColor="text1"/>
          <w:szCs w:val="22"/>
          <w:lang w:eastAsia="en-GB"/>
        </w:rPr>
      </w:pPr>
    </w:p>
    <w:p w14:paraId="55C7D87F" w14:textId="59BCA6F5" w:rsidR="000C142E" w:rsidRPr="006F5B6D" w:rsidRDefault="000C142E" w:rsidP="00D87892">
      <w:pPr>
        <w:pStyle w:val="No-numheading3Agency"/>
        <w:rPr>
          <w:rFonts w:eastAsia="SimSun"/>
          <w:b w:val="0"/>
          <w:snapToGrid/>
          <w:color w:val="000000" w:themeColor="text1"/>
          <w:kern w:val="0"/>
          <w:szCs w:val="24"/>
          <w:lang w:val="pt-PT" w:eastAsia="pt-PT"/>
        </w:rPr>
      </w:pPr>
    </w:p>
    <w:sectPr w:rsidR="000C142E" w:rsidRPr="006F5B6D" w:rsidSect="006F5B6D">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D123F" w14:textId="77777777" w:rsidR="00533619" w:rsidRDefault="00533619">
      <w:r>
        <w:separator/>
      </w:r>
    </w:p>
  </w:endnote>
  <w:endnote w:type="continuationSeparator" w:id="0">
    <w:p w14:paraId="702815C2" w14:textId="77777777" w:rsidR="00533619" w:rsidRDefault="0053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5590" w14:textId="77777777" w:rsidR="001960EC" w:rsidRPr="006F5B6D" w:rsidRDefault="001960EC">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67068" w14:textId="77777777" w:rsidR="00041B56" w:rsidRPr="003A1326" w:rsidRDefault="00041B56">
    <w:pPr>
      <w:pStyle w:val="Footer"/>
      <w:tabs>
        <w:tab w:val="clear" w:pos="8930"/>
        <w:tab w:val="right" w:pos="8931"/>
      </w:tabs>
      <w:ind w:right="96"/>
      <w:jc w:val="center"/>
      <w:rPr>
        <w:rFonts w:ascii="Arial" w:hAnsi="Arial" w:cs="Arial"/>
        <w:color w:val="000000"/>
      </w:rPr>
    </w:pPr>
    <w:r w:rsidRPr="003A1326">
      <w:rPr>
        <w:rFonts w:ascii="Arial" w:hAnsi="Arial" w:cs="Arial"/>
        <w:color w:val="000000"/>
      </w:rPr>
      <w:fldChar w:fldCharType="begin"/>
    </w:r>
    <w:r w:rsidRPr="003A1326">
      <w:rPr>
        <w:rFonts w:ascii="Arial" w:hAnsi="Arial" w:cs="Arial"/>
        <w:color w:val="000000"/>
      </w:rPr>
      <w:instrText xml:space="preserve"> EQ </w:instrText>
    </w:r>
    <w:r w:rsidRPr="003A1326">
      <w:rPr>
        <w:rFonts w:ascii="Arial" w:hAnsi="Arial" w:cs="Arial"/>
        <w:color w:val="000000"/>
      </w:rPr>
      <w:fldChar w:fldCharType="end"/>
    </w:r>
    <w:r w:rsidRPr="003A1326">
      <w:rPr>
        <w:rStyle w:val="PageNumber"/>
        <w:rFonts w:ascii="Arial" w:hAnsi="Arial" w:cs="Arial"/>
        <w:color w:val="000000"/>
      </w:rPr>
      <w:fldChar w:fldCharType="begin"/>
    </w:r>
    <w:r w:rsidRPr="003A1326">
      <w:rPr>
        <w:rStyle w:val="PageNumber"/>
        <w:rFonts w:ascii="Arial" w:hAnsi="Arial" w:cs="Arial"/>
        <w:color w:val="000000"/>
      </w:rPr>
      <w:instrText xml:space="preserve">PAGE  </w:instrText>
    </w:r>
    <w:r w:rsidRPr="003A1326">
      <w:rPr>
        <w:rStyle w:val="PageNumber"/>
        <w:rFonts w:ascii="Arial" w:hAnsi="Arial" w:cs="Arial"/>
        <w:color w:val="000000"/>
      </w:rPr>
      <w:fldChar w:fldCharType="separate"/>
    </w:r>
    <w:r w:rsidR="0063302F">
      <w:rPr>
        <w:rStyle w:val="PageNumber"/>
        <w:rFonts w:ascii="Arial" w:hAnsi="Arial" w:cs="Arial"/>
        <w:noProof/>
        <w:color w:val="000000"/>
      </w:rPr>
      <w:t>13</w:t>
    </w:r>
    <w:r w:rsidR="0063302F">
      <w:rPr>
        <w:rStyle w:val="PageNumber"/>
        <w:rFonts w:ascii="Arial" w:hAnsi="Arial" w:cs="Arial"/>
        <w:noProof/>
        <w:color w:val="000000"/>
      </w:rPr>
      <w:t>1</w:t>
    </w:r>
    <w:r w:rsidRPr="003A1326">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80CE" w14:textId="77777777" w:rsidR="00041B56" w:rsidRPr="006F5B6D" w:rsidRDefault="00041B56">
    <w:pPr>
      <w:pStyle w:val="Footer"/>
      <w:tabs>
        <w:tab w:val="clear" w:pos="8930"/>
        <w:tab w:val="right" w:pos="8931"/>
      </w:tabs>
      <w:ind w:right="96"/>
      <w:jc w:val="center"/>
      <w:rPr>
        <w:rFonts w:ascii="Arial" w:hAnsi="Arial" w:cs="Arial"/>
        <w:color w:val="000000"/>
      </w:rPr>
    </w:pPr>
    <w:r w:rsidRPr="006F5B6D">
      <w:rPr>
        <w:rFonts w:ascii="Arial" w:hAnsi="Arial" w:cs="Arial"/>
        <w:color w:val="000000"/>
      </w:rPr>
      <w:fldChar w:fldCharType="begin"/>
    </w:r>
    <w:r w:rsidRPr="006F5B6D">
      <w:rPr>
        <w:rFonts w:ascii="Arial" w:hAnsi="Arial" w:cs="Arial"/>
        <w:color w:val="000000"/>
      </w:rPr>
      <w:instrText xml:space="preserve"> EQ </w:instrText>
    </w:r>
    <w:r w:rsidRPr="006F5B6D">
      <w:rPr>
        <w:rFonts w:ascii="Arial" w:hAnsi="Arial" w:cs="Arial"/>
        <w:color w:val="000000"/>
      </w:rPr>
      <w:fldChar w:fldCharType="end"/>
    </w:r>
    <w:r w:rsidRPr="006F5B6D">
      <w:rPr>
        <w:rStyle w:val="PageNumber"/>
        <w:rFonts w:ascii="Arial" w:hAnsi="Arial" w:cs="Arial"/>
        <w:color w:val="000000"/>
      </w:rPr>
      <w:fldChar w:fldCharType="begin"/>
    </w:r>
    <w:r w:rsidRPr="006F5B6D">
      <w:rPr>
        <w:rStyle w:val="PageNumber"/>
        <w:rFonts w:ascii="Arial" w:hAnsi="Arial" w:cs="Arial"/>
        <w:color w:val="000000"/>
      </w:rPr>
      <w:instrText xml:space="preserve">PAGE  </w:instrText>
    </w:r>
    <w:r w:rsidRPr="006F5B6D">
      <w:rPr>
        <w:rStyle w:val="PageNumber"/>
        <w:rFonts w:ascii="Arial" w:hAnsi="Arial" w:cs="Arial"/>
        <w:color w:val="000000"/>
      </w:rPr>
      <w:fldChar w:fldCharType="separate"/>
    </w:r>
    <w:r w:rsidRPr="006F5B6D">
      <w:rPr>
        <w:rStyle w:val="PageNumber"/>
        <w:rFonts w:ascii="Arial" w:hAnsi="Arial" w:cs="Arial"/>
        <w:noProof/>
        <w:color w:val="000000"/>
      </w:rPr>
      <w:t>1</w:t>
    </w:r>
    <w:r w:rsidRPr="006F5B6D">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0154" w14:textId="77777777" w:rsidR="00533619" w:rsidRDefault="00533619">
      <w:r>
        <w:separator/>
      </w:r>
    </w:p>
  </w:footnote>
  <w:footnote w:type="continuationSeparator" w:id="0">
    <w:p w14:paraId="331A192F" w14:textId="77777777" w:rsidR="00533619" w:rsidRDefault="00533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140C" w14:textId="77777777" w:rsidR="001960EC" w:rsidRDefault="00196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030F" w14:textId="77777777" w:rsidR="001960EC" w:rsidRPr="006F5B6D" w:rsidRDefault="001960EC" w:rsidP="006F5B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4614" w14:textId="77777777" w:rsidR="001960EC" w:rsidRDefault="00196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5C94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893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8079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C459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2F1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363D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46FC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FC7976"/>
    <w:lvl w:ilvl="0">
      <w:start w:val="1"/>
      <w:numFmt w:val="bullet"/>
      <w:pStyle w:val="ListNumber"/>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863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04C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000402"/>
    <w:multiLevelType w:val="multilevel"/>
    <w:tmpl w:val="106C69E4"/>
    <w:lvl w:ilvl="0">
      <w:start w:val="1"/>
      <w:numFmt w:val="bullet"/>
      <w:lvlText w:val=""/>
      <w:lvlJc w:val="left"/>
      <w:pPr>
        <w:ind w:left="838" w:hanging="360"/>
      </w:pPr>
      <w:rPr>
        <w:rFonts w:ascii="Symbol" w:hAnsi="Symbol" w:hint="default"/>
        <w:b w:val="0"/>
        <w:w w:val="99"/>
        <w:sz w:val="22"/>
      </w:rPr>
    </w:lvl>
    <w:lvl w:ilvl="1">
      <w:numFmt w:val="bullet"/>
      <w:lvlText w:val="•"/>
      <w:lvlJc w:val="left"/>
      <w:pPr>
        <w:ind w:left="1646" w:hanging="360"/>
      </w:pPr>
    </w:lvl>
    <w:lvl w:ilvl="2">
      <w:numFmt w:val="bullet"/>
      <w:lvlText w:val="•"/>
      <w:lvlJc w:val="left"/>
      <w:pPr>
        <w:ind w:left="2455" w:hanging="360"/>
      </w:pPr>
    </w:lvl>
    <w:lvl w:ilvl="3">
      <w:numFmt w:val="bullet"/>
      <w:lvlText w:val="•"/>
      <w:lvlJc w:val="left"/>
      <w:pPr>
        <w:ind w:left="3264" w:hanging="360"/>
      </w:pPr>
    </w:lvl>
    <w:lvl w:ilvl="4">
      <w:numFmt w:val="bullet"/>
      <w:lvlText w:val="•"/>
      <w:lvlJc w:val="left"/>
      <w:pPr>
        <w:ind w:left="4072" w:hanging="360"/>
      </w:pPr>
    </w:lvl>
    <w:lvl w:ilvl="5">
      <w:numFmt w:val="bullet"/>
      <w:lvlText w:val="•"/>
      <w:lvlJc w:val="left"/>
      <w:pPr>
        <w:ind w:left="4881" w:hanging="360"/>
      </w:pPr>
    </w:lvl>
    <w:lvl w:ilvl="6">
      <w:numFmt w:val="bullet"/>
      <w:lvlText w:val="•"/>
      <w:lvlJc w:val="left"/>
      <w:pPr>
        <w:ind w:left="5689" w:hanging="360"/>
      </w:pPr>
    </w:lvl>
    <w:lvl w:ilvl="7">
      <w:numFmt w:val="bullet"/>
      <w:lvlText w:val="•"/>
      <w:lvlJc w:val="left"/>
      <w:pPr>
        <w:ind w:left="6498" w:hanging="360"/>
      </w:pPr>
    </w:lvl>
    <w:lvl w:ilvl="8">
      <w:numFmt w:val="bullet"/>
      <w:lvlText w:val="•"/>
      <w:lvlJc w:val="left"/>
      <w:pPr>
        <w:ind w:left="7307" w:hanging="360"/>
      </w:pPr>
    </w:lvl>
  </w:abstractNum>
  <w:abstractNum w:abstractNumId="12" w15:restartNumberingAfterBreak="0">
    <w:nsid w:val="02436FDF"/>
    <w:multiLevelType w:val="hybridMultilevel"/>
    <w:tmpl w:val="3FFABBD8"/>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03E7674B"/>
    <w:multiLevelType w:val="hybridMultilevel"/>
    <w:tmpl w:val="CCC2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8D4757"/>
    <w:multiLevelType w:val="hybridMultilevel"/>
    <w:tmpl w:val="464AD188"/>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070E41FE"/>
    <w:multiLevelType w:val="hybridMultilevel"/>
    <w:tmpl w:val="E3D04EC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6" w15:restartNumberingAfterBreak="0">
    <w:nsid w:val="080F6781"/>
    <w:multiLevelType w:val="singleLevel"/>
    <w:tmpl w:val="687CF104"/>
    <w:name w:val="dtNM List Alpha 2"/>
    <w:lvl w:ilvl="0">
      <w:start w:val="1"/>
      <w:numFmt w:val="lowerLetter"/>
      <w:lvlRestart w:val="0"/>
      <w:pStyle w:val="ListAlpha2"/>
      <w:lvlText w:val="%1."/>
      <w:lvlJc w:val="left"/>
      <w:pPr>
        <w:tabs>
          <w:tab w:val="num" w:pos="720"/>
        </w:tabs>
        <w:ind w:left="720" w:hanging="360"/>
      </w:pPr>
      <w:rPr>
        <w:rFonts w:cs="Times New Roman"/>
        <w:caps w:val="0"/>
        <w:u w:val="none"/>
      </w:rPr>
    </w:lvl>
  </w:abstractNum>
  <w:abstractNum w:abstractNumId="1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A3E29C0"/>
    <w:multiLevelType w:val="hybridMultilevel"/>
    <w:tmpl w:val="E77E5466"/>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0C42715B"/>
    <w:multiLevelType w:val="hybridMultilevel"/>
    <w:tmpl w:val="68306D5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0C9F53F2"/>
    <w:multiLevelType w:val="hybridMultilevel"/>
    <w:tmpl w:val="71F8AB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0F4A4C3E"/>
    <w:multiLevelType w:val="multilevel"/>
    <w:tmpl w:val="61AC6B3A"/>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0FCC3816"/>
    <w:multiLevelType w:val="hybridMultilevel"/>
    <w:tmpl w:val="E40A0DEA"/>
    <w:lvl w:ilvl="0" w:tplc="76FE4EA6">
      <w:start w:val="1"/>
      <w:numFmt w:val="bullet"/>
      <w:lvlText w:val=""/>
      <w:lvlJc w:val="left"/>
      <w:pPr>
        <w:ind w:left="720" w:hanging="360"/>
      </w:pPr>
      <w:rPr>
        <w:rFonts w:ascii="Symbol" w:hAnsi="Symbol" w:hint="default"/>
        <w:sz w:val="22"/>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180C2ED7"/>
    <w:multiLevelType w:val="hybridMultilevel"/>
    <w:tmpl w:val="1150A67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1BF37BE3"/>
    <w:multiLevelType w:val="singleLevel"/>
    <w:tmpl w:val="661E16DC"/>
    <w:name w:val="dtNM List Number"/>
    <w:lvl w:ilvl="0">
      <w:start w:val="1"/>
      <w:numFmt w:val="decimal"/>
      <w:lvlRestart w:val="0"/>
      <w:lvlText w:val="%1."/>
      <w:lvlJc w:val="left"/>
      <w:pPr>
        <w:tabs>
          <w:tab w:val="num" w:pos="360"/>
        </w:tabs>
        <w:ind w:left="360" w:hanging="360"/>
      </w:pPr>
      <w:rPr>
        <w:rFonts w:cs="Times New Roman"/>
        <w:caps w:val="0"/>
        <w:u w:val="none"/>
      </w:rPr>
    </w:lvl>
  </w:abstractNum>
  <w:abstractNum w:abstractNumId="2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6" w15:restartNumberingAfterBreak="0">
    <w:nsid w:val="215737D7"/>
    <w:multiLevelType w:val="hybridMultilevel"/>
    <w:tmpl w:val="CC7A155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26CD4F33"/>
    <w:multiLevelType w:val="singleLevel"/>
    <w:tmpl w:val="F36C1A00"/>
    <w:name w:val="dtNM List Alpha 4"/>
    <w:lvl w:ilvl="0">
      <w:start w:val="1"/>
      <w:numFmt w:val="lowerLetter"/>
      <w:lvlRestart w:val="0"/>
      <w:pStyle w:val="ListAlpha4"/>
      <w:lvlText w:val="%1."/>
      <w:lvlJc w:val="left"/>
      <w:pPr>
        <w:tabs>
          <w:tab w:val="num" w:pos="1440"/>
        </w:tabs>
        <w:ind w:left="1440" w:hanging="360"/>
      </w:pPr>
      <w:rPr>
        <w:rFonts w:cs="Times New Roman"/>
        <w:caps w:val="0"/>
        <w:u w:val="none"/>
      </w:rPr>
    </w:lvl>
  </w:abstractNum>
  <w:abstractNum w:abstractNumId="28" w15:restartNumberingAfterBreak="0">
    <w:nsid w:val="26E56687"/>
    <w:multiLevelType w:val="hybridMultilevel"/>
    <w:tmpl w:val="40CAE4F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28BA1C20"/>
    <w:multiLevelType w:val="hybridMultilevel"/>
    <w:tmpl w:val="4FF84D2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2B12096C"/>
    <w:multiLevelType w:val="hybridMultilevel"/>
    <w:tmpl w:val="6D9A1DA0"/>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2B923232"/>
    <w:multiLevelType w:val="hybridMultilevel"/>
    <w:tmpl w:val="DE4E0900"/>
    <w:lvl w:ilvl="0" w:tplc="0409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2BAE6C9B"/>
    <w:multiLevelType w:val="hybridMultilevel"/>
    <w:tmpl w:val="8092D9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2E541609"/>
    <w:multiLevelType w:val="hybridMultilevel"/>
    <w:tmpl w:val="552CE4BA"/>
    <w:lvl w:ilvl="0" w:tplc="72F6B45C">
      <w:start w:val="1"/>
      <w:numFmt w:val="decimal"/>
      <w:lvlText w:val="%1."/>
      <w:lvlJc w:val="left"/>
      <w:pPr>
        <w:tabs>
          <w:tab w:val="num" w:pos="570"/>
        </w:tabs>
        <w:ind w:left="570" w:hanging="570"/>
      </w:pPr>
      <w:rPr>
        <w:rFonts w:cs="Times New Roman" w:hint="default"/>
        <w:b/>
        <w:i w:val="0"/>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30E86045"/>
    <w:multiLevelType w:val="singleLevel"/>
    <w:tmpl w:val="90FA2CE4"/>
    <w:name w:val="dtNM List Alpha 3"/>
    <w:lvl w:ilvl="0">
      <w:start w:val="1"/>
      <w:numFmt w:val="lowerLetter"/>
      <w:lvlRestart w:val="0"/>
      <w:pStyle w:val="ListAlpha3"/>
      <w:lvlText w:val="%1."/>
      <w:lvlJc w:val="left"/>
      <w:pPr>
        <w:tabs>
          <w:tab w:val="num" w:pos="1080"/>
        </w:tabs>
        <w:ind w:left="1080" w:hanging="360"/>
      </w:pPr>
      <w:rPr>
        <w:rFonts w:cs="Times New Roman"/>
        <w:caps w:val="0"/>
        <w:u w:val="none"/>
      </w:rPr>
    </w:lvl>
  </w:abstractNum>
  <w:abstractNum w:abstractNumId="35" w15:restartNumberingAfterBreak="0">
    <w:nsid w:val="368E30D3"/>
    <w:multiLevelType w:val="multilevel"/>
    <w:tmpl w:val="953EDBA6"/>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6" w15:restartNumberingAfterBreak="0">
    <w:nsid w:val="3704440C"/>
    <w:multiLevelType w:val="singleLevel"/>
    <w:tmpl w:val="079E9202"/>
    <w:name w:val="dtBL List Bullet 4"/>
    <w:lvl w:ilvl="0">
      <w:start w:val="1"/>
      <w:numFmt w:val="bullet"/>
      <w:lvlRestart w:val="0"/>
      <w:pStyle w:val="ListBullet4"/>
      <w:lvlText w:val=""/>
      <w:lvlJc w:val="left"/>
      <w:pPr>
        <w:tabs>
          <w:tab w:val="num" w:pos="1440"/>
        </w:tabs>
        <w:ind w:left="1440" w:hanging="360"/>
      </w:pPr>
      <w:rPr>
        <w:rFonts w:ascii="Symbol" w:hAnsi="Symbol" w:hint="default"/>
        <w:caps w:val="0"/>
        <w:u w:val="none"/>
      </w:rPr>
    </w:lvl>
  </w:abstractNum>
  <w:abstractNum w:abstractNumId="37" w15:restartNumberingAfterBreak="0">
    <w:nsid w:val="37E0538E"/>
    <w:multiLevelType w:val="hybridMultilevel"/>
    <w:tmpl w:val="6FD267F2"/>
    <w:lvl w:ilvl="0" w:tplc="08160001">
      <w:start w:val="1"/>
      <w:numFmt w:val="bullet"/>
      <w:lvlText w:val=""/>
      <w:lvlJc w:val="left"/>
      <w:pPr>
        <w:ind w:left="644"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8" w15:restartNumberingAfterBreak="0">
    <w:nsid w:val="3ADC3E1F"/>
    <w:multiLevelType w:val="hybridMultilevel"/>
    <w:tmpl w:val="552CE4BA"/>
    <w:lvl w:ilvl="0" w:tplc="72F6B45C">
      <w:start w:val="1"/>
      <w:numFmt w:val="decimal"/>
      <w:lvlText w:val="%1."/>
      <w:lvlJc w:val="left"/>
      <w:pPr>
        <w:tabs>
          <w:tab w:val="num" w:pos="570"/>
        </w:tabs>
        <w:ind w:left="570" w:hanging="570"/>
      </w:pPr>
      <w:rPr>
        <w:rFonts w:cs="Times New Roman" w:hint="default"/>
        <w:b/>
        <w:i w:val="0"/>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3C3906CF"/>
    <w:multiLevelType w:val="hybridMultilevel"/>
    <w:tmpl w:val="45EA8468"/>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0" w15:restartNumberingAfterBreak="0">
    <w:nsid w:val="3C4565A4"/>
    <w:multiLevelType w:val="hybridMultilevel"/>
    <w:tmpl w:val="2C042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4E470E"/>
    <w:multiLevelType w:val="hybridMultilevel"/>
    <w:tmpl w:val="27DC7564"/>
    <w:lvl w:ilvl="0" w:tplc="0409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459237E8"/>
    <w:multiLevelType w:val="hybridMultilevel"/>
    <w:tmpl w:val="4F500CF2"/>
    <w:lvl w:ilvl="0" w:tplc="08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47DF7947"/>
    <w:multiLevelType w:val="hybridMultilevel"/>
    <w:tmpl w:val="CCF68C82"/>
    <w:lvl w:ilvl="0" w:tplc="04160001">
      <w:start w:val="1"/>
      <w:numFmt w:val="bullet"/>
      <w:lvlText w:val=""/>
      <w:lvlJc w:val="left"/>
      <w:pPr>
        <w:ind w:left="1290" w:hanging="360"/>
      </w:pPr>
      <w:rPr>
        <w:rFonts w:ascii="Symbol" w:hAnsi="Symbol" w:hint="default"/>
      </w:rPr>
    </w:lvl>
    <w:lvl w:ilvl="1" w:tplc="04160003" w:tentative="1">
      <w:start w:val="1"/>
      <w:numFmt w:val="bullet"/>
      <w:lvlText w:val="o"/>
      <w:lvlJc w:val="left"/>
      <w:pPr>
        <w:ind w:left="2010" w:hanging="360"/>
      </w:pPr>
      <w:rPr>
        <w:rFonts w:ascii="Courier New" w:hAnsi="Courier New" w:hint="default"/>
      </w:rPr>
    </w:lvl>
    <w:lvl w:ilvl="2" w:tplc="04160005" w:tentative="1">
      <w:start w:val="1"/>
      <w:numFmt w:val="bullet"/>
      <w:lvlText w:val=""/>
      <w:lvlJc w:val="left"/>
      <w:pPr>
        <w:ind w:left="2730" w:hanging="360"/>
      </w:pPr>
      <w:rPr>
        <w:rFonts w:ascii="Wingdings" w:hAnsi="Wingdings" w:hint="default"/>
      </w:rPr>
    </w:lvl>
    <w:lvl w:ilvl="3" w:tplc="04160001" w:tentative="1">
      <w:start w:val="1"/>
      <w:numFmt w:val="bullet"/>
      <w:lvlText w:val=""/>
      <w:lvlJc w:val="left"/>
      <w:pPr>
        <w:ind w:left="3450" w:hanging="360"/>
      </w:pPr>
      <w:rPr>
        <w:rFonts w:ascii="Symbol" w:hAnsi="Symbol" w:hint="default"/>
      </w:rPr>
    </w:lvl>
    <w:lvl w:ilvl="4" w:tplc="04160003" w:tentative="1">
      <w:start w:val="1"/>
      <w:numFmt w:val="bullet"/>
      <w:lvlText w:val="o"/>
      <w:lvlJc w:val="left"/>
      <w:pPr>
        <w:ind w:left="4170" w:hanging="360"/>
      </w:pPr>
      <w:rPr>
        <w:rFonts w:ascii="Courier New" w:hAnsi="Courier New" w:hint="default"/>
      </w:rPr>
    </w:lvl>
    <w:lvl w:ilvl="5" w:tplc="04160005" w:tentative="1">
      <w:start w:val="1"/>
      <w:numFmt w:val="bullet"/>
      <w:lvlText w:val=""/>
      <w:lvlJc w:val="left"/>
      <w:pPr>
        <w:ind w:left="4890" w:hanging="360"/>
      </w:pPr>
      <w:rPr>
        <w:rFonts w:ascii="Wingdings" w:hAnsi="Wingdings" w:hint="default"/>
      </w:rPr>
    </w:lvl>
    <w:lvl w:ilvl="6" w:tplc="04160001" w:tentative="1">
      <w:start w:val="1"/>
      <w:numFmt w:val="bullet"/>
      <w:lvlText w:val=""/>
      <w:lvlJc w:val="left"/>
      <w:pPr>
        <w:ind w:left="5610" w:hanging="360"/>
      </w:pPr>
      <w:rPr>
        <w:rFonts w:ascii="Symbol" w:hAnsi="Symbol" w:hint="default"/>
      </w:rPr>
    </w:lvl>
    <w:lvl w:ilvl="7" w:tplc="04160003" w:tentative="1">
      <w:start w:val="1"/>
      <w:numFmt w:val="bullet"/>
      <w:lvlText w:val="o"/>
      <w:lvlJc w:val="left"/>
      <w:pPr>
        <w:ind w:left="6330" w:hanging="360"/>
      </w:pPr>
      <w:rPr>
        <w:rFonts w:ascii="Courier New" w:hAnsi="Courier New" w:hint="default"/>
      </w:rPr>
    </w:lvl>
    <w:lvl w:ilvl="8" w:tplc="04160005" w:tentative="1">
      <w:start w:val="1"/>
      <w:numFmt w:val="bullet"/>
      <w:lvlText w:val=""/>
      <w:lvlJc w:val="left"/>
      <w:pPr>
        <w:ind w:left="7050" w:hanging="360"/>
      </w:pPr>
      <w:rPr>
        <w:rFonts w:ascii="Wingdings" w:hAnsi="Wingdings" w:hint="default"/>
      </w:rPr>
    </w:lvl>
  </w:abstractNum>
  <w:abstractNum w:abstractNumId="44" w15:restartNumberingAfterBreak="0">
    <w:nsid w:val="48F64B18"/>
    <w:multiLevelType w:val="hybridMultilevel"/>
    <w:tmpl w:val="5996529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5" w15:restartNumberingAfterBreak="0">
    <w:nsid w:val="4C621C0E"/>
    <w:multiLevelType w:val="hybridMultilevel"/>
    <w:tmpl w:val="E1D8D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EE57663"/>
    <w:multiLevelType w:val="singleLevel"/>
    <w:tmpl w:val="72720D18"/>
    <w:name w:val="dtBL List Bullet 3"/>
    <w:lvl w:ilvl="0">
      <w:start w:val="1"/>
      <w:numFmt w:val="bullet"/>
      <w:lvlRestart w:val="0"/>
      <w:pStyle w:val="ListBullet3"/>
      <w:lvlText w:val=""/>
      <w:lvlJc w:val="left"/>
      <w:pPr>
        <w:tabs>
          <w:tab w:val="num" w:pos="1080"/>
        </w:tabs>
        <w:ind w:left="1080" w:hanging="360"/>
      </w:pPr>
      <w:rPr>
        <w:rFonts w:ascii="Symbol" w:hAnsi="Symbol" w:hint="default"/>
        <w:caps w:val="0"/>
        <w:u w:val="none"/>
      </w:rPr>
    </w:lvl>
  </w:abstractNum>
  <w:abstractNum w:abstractNumId="47" w15:restartNumberingAfterBreak="0">
    <w:nsid w:val="50F467F0"/>
    <w:multiLevelType w:val="hybridMultilevel"/>
    <w:tmpl w:val="42144E4C"/>
    <w:lvl w:ilvl="0" w:tplc="BA3C2746">
      <w:start w:val="1"/>
      <w:numFmt w:val="bullet"/>
      <w:lvlText w:val="•"/>
      <w:lvlJc w:val="left"/>
      <w:pPr>
        <w:tabs>
          <w:tab w:val="num" w:pos="360"/>
        </w:tabs>
        <w:ind w:left="360" w:hanging="360"/>
      </w:pPr>
      <w:rPr>
        <w:rFonts w:ascii="High Tower Text" w:hAnsi="High Tower Text"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515C7BBD"/>
    <w:multiLevelType w:val="singleLevel"/>
    <w:tmpl w:val="27C4FDA0"/>
    <w:name w:val="dtBL List Bullet"/>
    <w:lvl w:ilvl="0">
      <w:start w:val="1"/>
      <w:numFmt w:val="bullet"/>
      <w:lvlRestart w:val="0"/>
      <w:pStyle w:val="ListBullet"/>
      <w:lvlText w:val=""/>
      <w:lvlJc w:val="left"/>
      <w:pPr>
        <w:tabs>
          <w:tab w:val="num" w:pos="360"/>
        </w:tabs>
        <w:ind w:left="360" w:hanging="360"/>
      </w:pPr>
      <w:rPr>
        <w:rFonts w:ascii="Symbol" w:hAnsi="Symbol" w:hint="default"/>
        <w:caps w:val="0"/>
        <w:u w:val="none"/>
      </w:rPr>
    </w:lvl>
  </w:abstractNum>
  <w:abstractNum w:abstractNumId="49" w15:restartNumberingAfterBreak="0">
    <w:nsid w:val="54504896"/>
    <w:multiLevelType w:val="hybridMultilevel"/>
    <w:tmpl w:val="E402D700"/>
    <w:lvl w:ilvl="0" w:tplc="B18A828C">
      <w:start w:val="1"/>
      <w:numFmt w:val="bullet"/>
      <w:lvlText w:val=""/>
      <w:lvlJc w:val="left"/>
      <w:pPr>
        <w:ind w:left="720" w:hanging="360"/>
      </w:pPr>
      <w:rPr>
        <w:rFonts w:ascii="Symbol" w:hAnsi="Symbol" w:hint="default"/>
      </w:rPr>
    </w:lvl>
    <w:lvl w:ilvl="1" w:tplc="C780226E">
      <w:start w:val="1"/>
      <w:numFmt w:val="bullet"/>
      <w:lvlText w:val="o"/>
      <w:lvlJc w:val="left"/>
      <w:pPr>
        <w:ind w:left="1440" w:hanging="360"/>
      </w:pPr>
      <w:rPr>
        <w:rFonts w:ascii="Courier New" w:hAnsi="Courier New" w:cs="Courier New" w:hint="default"/>
      </w:rPr>
    </w:lvl>
    <w:lvl w:ilvl="2" w:tplc="4E706CFE">
      <w:start w:val="1"/>
      <w:numFmt w:val="bullet"/>
      <w:lvlText w:val=""/>
      <w:lvlJc w:val="left"/>
      <w:pPr>
        <w:ind w:left="2160" w:hanging="360"/>
      </w:pPr>
      <w:rPr>
        <w:rFonts w:ascii="Wingdings" w:hAnsi="Wingdings" w:hint="default"/>
      </w:rPr>
    </w:lvl>
    <w:lvl w:ilvl="3" w:tplc="D004C7B6">
      <w:start w:val="1"/>
      <w:numFmt w:val="bullet"/>
      <w:lvlText w:val=""/>
      <w:lvlJc w:val="left"/>
      <w:pPr>
        <w:ind w:left="2880" w:hanging="360"/>
      </w:pPr>
      <w:rPr>
        <w:rFonts w:ascii="Symbol" w:hAnsi="Symbol" w:hint="default"/>
      </w:rPr>
    </w:lvl>
    <w:lvl w:ilvl="4" w:tplc="19F29B14">
      <w:start w:val="1"/>
      <w:numFmt w:val="bullet"/>
      <w:lvlText w:val="o"/>
      <w:lvlJc w:val="left"/>
      <w:pPr>
        <w:ind w:left="3600" w:hanging="360"/>
      </w:pPr>
      <w:rPr>
        <w:rFonts w:ascii="Courier New" w:hAnsi="Courier New" w:cs="Courier New" w:hint="default"/>
      </w:rPr>
    </w:lvl>
    <w:lvl w:ilvl="5" w:tplc="E654D528">
      <w:start w:val="1"/>
      <w:numFmt w:val="bullet"/>
      <w:lvlText w:val=""/>
      <w:lvlJc w:val="left"/>
      <w:pPr>
        <w:ind w:left="4320" w:hanging="360"/>
      </w:pPr>
      <w:rPr>
        <w:rFonts w:ascii="Wingdings" w:hAnsi="Wingdings" w:hint="default"/>
      </w:rPr>
    </w:lvl>
    <w:lvl w:ilvl="6" w:tplc="D6E84128">
      <w:start w:val="1"/>
      <w:numFmt w:val="bullet"/>
      <w:lvlText w:val=""/>
      <w:lvlJc w:val="left"/>
      <w:pPr>
        <w:ind w:left="5040" w:hanging="360"/>
      </w:pPr>
      <w:rPr>
        <w:rFonts w:ascii="Symbol" w:hAnsi="Symbol" w:hint="default"/>
      </w:rPr>
    </w:lvl>
    <w:lvl w:ilvl="7" w:tplc="1278F784">
      <w:start w:val="1"/>
      <w:numFmt w:val="bullet"/>
      <w:lvlText w:val="o"/>
      <w:lvlJc w:val="left"/>
      <w:pPr>
        <w:ind w:left="5760" w:hanging="360"/>
      </w:pPr>
      <w:rPr>
        <w:rFonts w:ascii="Courier New" w:hAnsi="Courier New" w:cs="Courier New" w:hint="default"/>
      </w:rPr>
    </w:lvl>
    <w:lvl w:ilvl="8" w:tplc="3DECFA6A">
      <w:start w:val="1"/>
      <w:numFmt w:val="bullet"/>
      <w:lvlText w:val=""/>
      <w:lvlJc w:val="left"/>
      <w:pPr>
        <w:ind w:left="6480" w:hanging="360"/>
      </w:pPr>
      <w:rPr>
        <w:rFonts w:ascii="Wingdings" w:hAnsi="Wingdings" w:hint="default"/>
      </w:rPr>
    </w:lvl>
  </w:abstractNum>
  <w:abstractNum w:abstractNumId="50" w15:restartNumberingAfterBreak="0">
    <w:nsid w:val="54737C38"/>
    <w:multiLevelType w:val="multilevel"/>
    <w:tmpl w:val="35F8D6FC"/>
    <w:lvl w:ilvl="0">
      <w:start w:val="1"/>
      <w:numFmt w:val="decimal"/>
      <w:lvlText w:val="Figure %1:"/>
      <w:lvlJc w:val="left"/>
      <w:pPr>
        <w:tabs>
          <w:tab w:val="num" w:pos="432"/>
        </w:tabs>
        <w:ind w:left="432" w:hanging="432"/>
      </w:pPr>
      <w:rPr>
        <w:rFonts w:ascii="Times New Roman Bold" w:hAnsi="Times New Roman Bold" w:cs="Times New Roman" w:hint="default"/>
        <w:b/>
        <w:i w:val="0"/>
        <w:sz w:val="24"/>
      </w:rPr>
    </w:lvl>
    <w:lvl w:ilvl="1">
      <w:start w:val="1"/>
      <w:numFmt w:val="decimal"/>
      <w:pStyle w:val="tableheader"/>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54AC0AC1"/>
    <w:multiLevelType w:val="hybridMultilevel"/>
    <w:tmpl w:val="5CAA5CD4"/>
    <w:lvl w:ilvl="0" w:tplc="772C444E">
      <w:start w:val="1"/>
      <w:numFmt w:val="bullet"/>
      <w:lvlText w:val=""/>
      <w:lvlJc w:val="left"/>
      <w:pPr>
        <w:tabs>
          <w:tab w:val="num" w:pos="720"/>
        </w:tabs>
        <w:ind w:left="720" w:hanging="360"/>
      </w:pPr>
      <w:rPr>
        <w:rFonts w:ascii="Symbol" w:hAnsi="Symbol" w:hint="default"/>
      </w:rPr>
    </w:lvl>
    <w:lvl w:ilvl="1" w:tplc="EE5E5654">
      <w:start w:val="1"/>
      <w:numFmt w:val="bullet"/>
      <w:lvlText w:val="o"/>
      <w:lvlJc w:val="left"/>
      <w:pPr>
        <w:tabs>
          <w:tab w:val="num" w:pos="1440"/>
        </w:tabs>
        <w:ind w:left="1440" w:hanging="360"/>
      </w:pPr>
      <w:rPr>
        <w:rFonts w:ascii="Courier New" w:hAnsi="Courier New" w:cs="Courier New" w:hint="default"/>
      </w:rPr>
    </w:lvl>
    <w:lvl w:ilvl="2" w:tplc="4726EB60">
      <w:start w:val="1"/>
      <w:numFmt w:val="bullet"/>
      <w:lvlText w:val=""/>
      <w:lvlJc w:val="left"/>
      <w:pPr>
        <w:tabs>
          <w:tab w:val="num" w:pos="2160"/>
        </w:tabs>
        <w:ind w:left="2160" w:hanging="360"/>
      </w:pPr>
      <w:rPr>
        <w:rFonts w:ascii="Wingdings" w:hAnsi="Wingdings" w:hint="default"/>
      </w:rPr>
    </w:lvl>
    <w:lvl w:ilvl="3" w:tplc="846CAC84">
      <w:start w:val="1"/>
      <w:numFmt w:val="bullet"/>
      <w:lvlText w:val=""/>
      <w:lvlJc w:val="left"/>
      <w:pPr>
        <w:tabs>
          <w:tab w:val="num" w:pos="2880"/>
        </w:tabs>
        <w:ind w:left="2880" w:hanging="360"/>
      </w:pPr>
      <w:rPr>
        <w:rFonts w:ascii="Symbol" w:hAnsi="Symbol" w:hint="default"/>
      </w:rPr>
    </w:lvl>
    <w:lvl w:ilvl="4" w:tplc="B57027BA">
      <w:start w:val="1"/>
      <w:numFmt w:val="bullet"/>
      <w:lvlText w:val="o"/>
      <w:lvlJc w:val="left"/>
      <w:pPr>
        <w:tabs>
          <w:tab w:val="num" w:pos="3600"/>
        </w:tabs>
        <w:ind w:left="3600" w:hanging="360"/>
      </w:pPr>
      <w:rPr>
        <w:rFonts w:ascii="Courier New" w:hAnsi="Courier New" w:cs="Courier New" w:hint="default"/>
      </w:rPr>
    </w:lvl>
    <w:lvl w:ilvl="5" w:tplc="5C3CE130">
      <w:start w:val="1"/>
      <w:numFmt w:val="bullet"/>
      <w:lvlText w:val=""/>
      <w:lvlJc w:val="left"/>
      <w:pPr>
        <w:tabs>
          <w:tab w:val="num" w:pos="4320"/>
        </w:tabs>
        <w:ind w:left="4320" w:hanging="360"/>
      </w:pPr>
      <w:rPr>
        <w:rFonts w:ascii="Wingdings" w:hAnsi="Wingdings" w:hint="default"/>
      </w:rPr>
    </w:lvl>
    <w:lvl w:ilvl="6" w:tplc="6E007DFC">
      <w:start w:val="1"/>
      <w:numFmt w:val="bullet"/>
      <w:lvlText w:val=""/>
      <w:lvlJc w:val="left"/>
      <w:pPr>
        <w:tabs>
          <w:tab w:val="num" w:pos="5040"/>
        </w:tabs>
        <w:ind w:left="5040" w:hanging="360"/>
      </w:pPr>
      <w:rPr>
        <w:rFonts w:ascii="Symbol" w:hAnsi="Symbol" w:hint="default"/>
      </w:rPr>
    </w:lvl>
    <w:lvl w:ilvl="7" w:tplc="B7F01E38">
      <w:start w:val="1"/>
      <w:numFmt w:val="bullet"/>
      <w:lvlText w:val="o"/>
      <w:lvlJc w:val="left"/>
      <w:pPr>
        <w:tabs>
          <w:tab w:val="num" w:pos="5760"/>
        </w:tabs>
        <w:ind w:left="5760" w:hanging="360"/>
      </w:pPr>
      <w:rPr>
        <w:rFonts w:ascii="Courier New" w:hAnsi="Courier New" w:cs="Courier New" w:hint="default"/>
      </w:rPr>
    </w:lvl>
    <w:lvl w:ilvl="8" w:tplc="C50840A2">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4CC6CF9"/>
    <w:multiLevelType w:val="hybridMultilevel"/>
    <w:tmpl w:val="5494241C"/>
    <w:lvl w:ilvl="0" w:tplc="0409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56F8419F"/>
    <w:multiLevelType w:val="hybridMultilevel"/>
    <w:tmpl w:val="5074CFC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4" w15:restartNumberingAfterBreak="0">
    <w:nsid w:val="57186971"/>
    <w:multiLevelType w:val="singleLevel"/>
    <w:tmpl w:val="CA581034"/>
    <w:name w:val="dtNM List Number 5"/>
    <w:lvl w:ilvl="0">
      <w:start w:val="1"/>
      <w:numFmt w:val="decimal"/>
      <w:lvlRestart w:val="0"/>
      <w:pStyle w:val="ListNumber5"/>
      <w:lvlText w:val="%1."/>
      <w:lvlJc w:val="left"/>
      <w:pPr>
        <w:tabs>
          <w:tab w:val="num" w:pos="1800"/>
        </w:tabs>
        <w:ind w:left="1800" w:hanging="360"/>
      </w:pPr>
      <w:rPr>
        <w:rFonts w:cs="Times New Roman"/>
        <w:caps w:val="0"/>
        <w:u w:val="none"/>
      </w:rPr>
    </w:lvl>
  </w:abstractNum>
  <w:abstractNum w:abstractNumId="55" w15:restartNumberingAfterBreak="0">
    <w:nsid w:val="57400A91"/>
    <w:multiLevelType w:val="hybridMultilevel"/>
    <w:tmpl w:val="2272E4E2"/>
    <w:lvl w:ilvl="0" w:tplc="E8DE33C0">
      <w:start w:val="1"/>
      <w:numFmt w:val="upperLetter"/>
      <w:lvlText w:val="%1."/>
      <w:lvlJc w:val="left"/>
      <w:pPr>
        <w:ind w:left="1701" w:hanging="708"/>
      </w:pPr>
      <w:rPr>
        <w:rFonts w:cs="Times New Roman" w:hint="default"/>
      </w:rPr>
    </w:lvl>
    <w:lvl w:ilvl="1" w:tplc="3192171C">
      <w:start w:val="1"/>
      <w:numFmt w:val="decimal"/>
      <w:lvlText w:val="%2."/>
      <w:lvlJc w:val="left"/>
      <w:pPr>
        <w:ind w:left="2283" w:hanging="570"/>
      </w:pPr>
      <w:rPr>
        <w:rFonts w:cs="Times New Roman" w:hint="default"/>
      </w:rPr>
    </w:lvl>
    <w:lvl w:ilvl="2" w:tplc="140C001B" w:tentative="1">
      <w:start w:val="1"/>
      <w:numFmt w:val="lowerRoman"/>
      <w:lvlText w:val="%3."/>
      <w:lvlJc w:val="right"/>
      <w:pPr>
        <w:ind w:left="2793" w:hanging="180"/>
      </w:pPr>
      <w:rPr>
        <w:rFonts w:cs="Times New Roman"/>
      </w:rPr>
    </w:lvl>
    <w:lvl w:ilvl="3" w:tplc="140C000F" w:tentative="1">
      <w:start w:val="1"/>
      <w:numFmt w:val="decimal"/>
      <w:lvlText w:val="%4."/>
      <w:lvlJc w:val="left"/>
      <w:pPr>
        <w:ind w:left="3513" w:hanging="360"/>
      </w:pPr>
      <w:rPr>
        <w:rFonts w:cs="Times New Roman"/>
      </w:rPr>
    </w:lvl>
    <w:lvl w:ilvl="4" w:tplc="140C0019" w:tentative="1">
      <w:start w:val="1"/>
      <w:numFmt w:val="lowerLetter"/>
      <w:lvlText w:val="%5."/>
      <w:lvlJc w:val="left"/>
      <w:pPr>
        <w:ind w:left="4233" w:hanging="360"/>
      </w:pPr>
      <w:rPr>
        <w:rFonts w:cs="Times New Roman"/>
      </w:rPr>
    </w:lvl>
    <w:lvl w:ilvl="5" w:tplc="140C001B" w:tentative="1">
      <w:start w:val="1"/>
      <w:numFmt w:val="lowerRoman"/>
      <w:lvlText w:val="%6."/>
      <w:lvlJc w:val="right"/>
      <w:pPr>
        <w:ind w:left="4953" w:hanging="180"/>
      </w:pPr>
      <w:rPr>
        <w:rFonts w:cs="Times New Roman"/>
      </w:rPr>
    </w:lvl>
    <w:lvl w:ilvl="6" w:tplc="140C000F" w:tentative="1">
      <w:start w:val="1"/>
      <w:numFmt w:val="decimal"/>
      <w:lvlText w:val="%7."/>
      <w:lvlJc w:val="left"/>
      <w:pPr>
        <w:ind w:left="5673" w:hanging="360"/>
      </w:pPr>
      <w:rPr>
        <w:rFonts w:cs="Times New Roman"/>
      </w:rPr>
    </w:lvl>
    <w:lvl w:ilvl="7" w:tplc="140C0019" w:tentative="1">
      <w:start w:val="1"/>
      <w:numFmt w:val="lowerLetter"/>
      <w:lvlText w:val="%8."/>
      <w:lvlJc w:val="left"/>
      <w:pPr>
        <w:ind w:left="6393" w:hanging="360"/>
      </w:pPr>
      <w:rPr>
        <w:rFonts w:cs="Times New Roman"/>
      </w:rPr>
    </w:lvl>
    <w:lvl w:ilvl="8" w:tplc="140C001B" w:tentative="1">
      <w:start w:val="1"/>
      <w:numFmt w:val="lowerRoman"/>
      <w:lvlText w:val="%9."/>
      <w:lvlJc w:val="right"/>
      <w:pPr>
        <w:ind w:left="7113" w:hanging="180"/>
      </w:pPr>
      <w:rPr>
        <w:rFonts w:cs="Times New Roman"/>
      </w:rPr>
    </w:lvl>
  </w:abstractNum>
  <w:abstractNum w:abstractNumId="56" w15:restartNumberingAfterBreak="0">
    <w:nsid w:val="57791350"/>
    <w:multiLevelType w:val="hybridMultilevel"/>
    <w:tmpl w:val="2B969EBA"/>
    <w:lvl w:ilvl="0" w:tplc="08090001">
      <w:start w:val="1"/>
      <w:numFmt w:val="bullet"/>
      <w:lvlText w:val=""/>
      <w:lvlJc w:val="left"/>
      <w:pPr>
        <w:ind w:left="1287" w:hanging="360"/>
      </w:pPr>
      <w:rPr>
        <w:rFonts w:ascii="Symbol" w:hAnsi="Symbol" w:hint="default"/>
      </w:rPr>
    </w:lvl>
    <w:lvl w:ilvl="1" w:tplc="08090001">
      <w:start w:val="1"/>
      <w:numFmt w:val="bullet"/>
      <w:lvlText w:val=""/>
      <w:lvlJc w:val="left"/>
      <w:pPr>
        <w:ind w:left="2007" w:hanging="360"/>
      </w:pPr>
      <w:rPr>
        <w:rFonts w:ascii="Symbol" w:hAnsi="Symbo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7" w15:restartNumberingAfterBreak="0">
    <w:nsid w:val="5A780362"/>
    <w:multiLevelType w:val="multilevel"/>
    <w:tmpl w:val="953EDBA6"/>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8" w15:restartNumberingAfterBreak="0">
    <w:nsid w:val="5A791814"/>
    <w:multiLevelType w:val="hybridMultilevel"/>
    <w:tmpl w:val="552CE4BA"/>
    <w:lvl w:ilvl="0" w:tplc="72F6B45C">
      <w:start w:val="1"/>
      <w:numFmt w:val="decimal"/>
      <w:lvlText w:val="%1."/>
      <w:lvlJc w:val="left"/>
      <w:pPr>
        <w:tabs>
          <w:tab w:val="num" w:pos="570"/>
        </w:tabs>
        <w:ind w:left="570" w:hanging="570"/>
      </w:pPr>
      <w:rPr>
        <w:rFonts w:cs="Times New Roman" w:hint="default"/>
        <w:b/>
        <w:i w:val="0"/>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9" w15:restartNumberingAfterBreak="0">
    <w:nsid w:val="5B1614FF"/>
    <w:multiLevelType w:val="hybridMultilevel"/>
    <w:tmpl w:val="F59E6DE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0" w15:restartNumberingAfterBreak="0">
    <w:nsid w:val="5D415078"/>
    <w:multiLevelType w:val="hybridMultilevel"/>
    <w:tmpl w:val="9C22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A8510F"/>
    <w:multiLevelType w:val="hybridMultilevel"/>
    <w:tmpl w:val="322892F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2" w15:restartNumberingAfterBreak="0">
    <w:nsid w:val="5F922024"/>
    <w:multiLevelType w:val="singleLevel"/>
    <w:tmpl w:val="780855CA"/>
    <w:name w:val="dtNM List Alpha Table"/>
    <w:lvl w:ilvl="0">
      <w:start w:val="1"/>
      <w:numFmt w:val="lowerLetter"/>
      <w:lvlRestart w:val="0"/>
      <w:pStyle w:val="ListAlphaTable"/>
      <w:lvlText w:val="%1."/>
      <w:lvlJc w:val="left"/>
      <w:pPr>
        <w:tabs>
          <w:tab w:val="num" w:pos="360"/>
        </w:tabs>
        <w:ind w:left="360" w:hanging="360"/>
      </w:pPr>
      <w:rPr>
        <w:rFonts w:cs="Times New Roman"/>
        <w:caps w:val="0"/>
        <w:u w:val="none"/>
      </w:rPr>
    </w:lvl>
  </w:abstractNum>
  <w:abstractNum w:abstractNumId="63" w15:restartNumberingAfterBreak="0">
    <w:nsid w:val="63697486"/>
    <w:multiLevelType w:val="singleLevel"/>
    <w:tmpl w:val="3ADA23B6"/>
    <w:name w:val="dtNM List Alpha"/>
    <w:lvl w:ilvl="0">
      <w:start w:val="1"/>
      <w:numFmt w:val="lowerLetter"/>
      <w:lvlRestart w:val="0"/>
      <w:pStyle w:val="ListAlpha"/>
      <w:lvlText w:val="%1."/>
      <w:lvlJc w:val="left"/>
      <w:pPr>
        <w:tabs>
          <w:tab w:val="num" w:pos="360"/>
        </w:tabs>
        <w:ind w:left="360" w:hanging="360"/>
      </w:pPr>
      <w:rPr>
        <w:rFonts w:cs="Times New Roman"/>
        <w:caps w:val="0"/>
        <w:u w:val="none"/>
      </w:rPr>
    </w:lvl>
  </w:abstractNum>
  <w:abstractNum w:abstractNumId="64" w15:restartNumberingAfterBreak="0">
    <w:nsid w:val="63B71F94"/>
    <w:multiLevelType w:val="hybridMultilevel"/>
    <w:tmpl w:val="3E56DE62"/>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5" w15:restartNumberingAfterBreak="0">
    <w:nsid w:val="6417085C"/>
    <w:multiLevelType w:val="hybridMultilevel"/>
    <w:tmpl w:val="3788C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6884F44"/>
    <w:multiLevelType w:val="singleLevel"/>
    <w:tmpl w:val="35FA0C00"/>
    <w:name w:val="dtHD0322"/>
    <w:lvl w:ilvl="0">
      <w:start w:val="1"/>
      <w:numFmt w:val="decimal"/>
      <w:lvlRestart w:val="0"/>
      <w:lvlText w:val="%1."/>
      <w:lvlJc w:val="left"/>
      <w:pPr>
        <w:tabs>
          <w:tab w:val="num" w:pos="360"/>
        </w:tabs>
        <w:ind w:left="360" w:hanging="360"/>
      </w:pPr>
      <w:rPr>
        <w:rFonts w:cs="Times New Roman"/>
        <w:caps w:val="0"/>
        <w:u w:val="none"/>
      </w:rPr>
    </w:lvl>
  </w:abstractNum>
  <w:abstractNum w:abstractNumId="67"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68" w15:restartNumberingAfterBreak="0">
    <w:nsid w:val="6E3D6D4D"/>
    <w:multiLevelType w:val="multilevel"/>
    <w:tmpl w:val="B66C00A6"/>
    <w:name w:val="dtMLAppendix0"/>
    <w:lvl w:ilvl="0">
      <w:start w:val="1"/>
      <w:numFmt w:val="decimal"/>
      <w:lvlRestart w:val="0"/>
      <w:pStyle w:val="Appendix1"/>
      <w:suff w:val="space"/>
      <w:lvlText w:val="Appendix %1."/>
      <w:lvlJc w:val="left"/>
      <w:pPr>
        <w:tabs>
          <w:tab w:val="num" w:pos="0"/>
        </w:tabs>
      </w:pPr>
      <w:rPr>
        <w:rFonts w:ascii="Times New Roman Bold" w:hAnsi="Times New Roman Bold" w:cs="Times New Roman"/>
        <w:b/>
        <w:i w:val="0"/>
        <w:caps w:val="0"/>
        <w:sz w:val="24"/>
        <w:u w:val="none"/>
      </w:rPr>
    </w:lvl>
    <w:lvl w:ilvl="1">
      <w:start w:val="1"/>
      <w:numFmt w:val="decimal"/>
      <w:pStyle w:val="Appendix2"/>
      <w:suff w:val="space"/>
      <w:lvlText w:val="Appendix %1.%2."/>
      <w:lvlJc w:val="left"/>
      <w:pPr>
        <w:tabs>
          <w:tab w:val="num" w:pos="0"/>
        </w:tabs>
      </w:pPr>
      <w:rPr>
        <w:rFonts w:ascii="Times New Roman Bold" w:hAnsi="Times New Roman Bold" w:cs="Times New Roman"/>
        <w:b/>
        <w:i w:val="0"/>
        <w:caps w:val="0"/>
        <w:sz w:val="24"/>
        <w:u w:val="none"/>
      </w:rPr>
    </w:lvl>
    <w:lvl w:ilvl="2">
      <w:start w:val="1"/>
      <w:numFmt w:val="decimal"/>
      <w:pStyle w:val="Appendix3"/>
      <w:suff w:val="space"/>
      <w:lvlText w:val="Appendix %1.%2.%3."/>
      <w:lvlJc w:val="left"/>
      <w:pPr>
        <w:tabs>
          <w:tab w:val="num" w:pos="0"/>
        </w:tabs>
      </w:pPr>
      <w:rPr>
        <w:rFonts w:ascii="Times New Roman Bold" w:hAnsi="Times New Roman Bold" w:cs="Times New Roman"/>
        <w:b/>
        <w:i w:val="0"/>
        <w:caps w:val="0"/>
        <w:sz w:val="24"/>
        <w:u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15:restartNumberingAfterBreak="0">
    <w:nsid w:val="6E992D4C"/>
    <w:multiLevelType w:val="singleLevel"/>
    <w:tmpl w:val="ABE4C696"/>
    <w:name w:val="dtNM List Number 2"/>
    <w:lvl w:ilvl="0">
      <w:start w:val="1"/>
      <w:numFmt w:val="decimal"/>
      <w:lvlRestart w:val="0"/>
      <w:pStyle w:val="ListNumber2"/>
      <w:lvlText w:val="%1."/>
      <w:lvlJc w:val="left"/>
      <w:pPr>
        <w:tabs>
          <w:tab w:val="num" w:pos="720"/>
        </w:tabs>
        <w:ind w:left="720" w:hanging="360"/>
      </w:pPr>
      <w:rPr>
        <w:rFonts w:cs="Times New Roman"/>
        <w:caps w:val="0"/>
        <w:u w:val="none"/>
      </w:rPr>
    </w:lvl>
  </w:abstractNum>
  <w:abstractNum w:abstractNumId="70" w15:restartNumberingAfterBreak="0">
    <w:nsid w:val="6ECD6FA1"/>
    <w:multiLevelType w:val="hybridMultilevel"/>
    <w:tmpl w:val="7AD0FA4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FBE1636"/>
    <w:multiLevelType w:val="hybridMultilevel"/>
    <w:tmpl w:val="8ED027FC"/>
    <w:lvl w:ilvl="0" w:tplc="5C886158">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2AA34BD"/>
    <w:multiLevelType w:val="hybridMultilevel"/>
    <w:tmpl w:val="4330E9D0"/>
    <w:lvl w:ilvl="0" w:tplc="04090001">
      <w:start w:val="1"/>
      <w:numFmt w:val="bullet"/>
      <w:lvlText w:val=""/>
      <w:lvlJc w:val="left"/>
      <w:pPr>
        <w:ind w:left="770" w:hanging="360"/>
      </w:pPr>
      <w:rPr>
        <w:rFonts w:ascii="Symbol" w:hAnsi="Symbol" w:hint="default"/>
      </w:rPr>
    </w:lvl>
    <w:lvl w:ilvl="1" w:tplc="08160003" w:tentative="1">
      <w:start w:val="1"/>
      <w:numFmt w:val="bullet"/>
      <w:lvlText w:val="o"/>
      <w:lvlJc w:val="left"/>
      <w:pPr>
        <w:ind w:left="1490" w:hanging="360"/>
      </w:pPr>
      <w:rPr>
        <w:rFonts w:ascii="Courier New" w:hAnsi="Courier New" w:cs="Courier New" w:hint="default"/>
      </w:rPr>
    </w:lvl>
    <w:lvl w:ilvl="2" w:tplc="08160005" w:tentative="1">
      <w:start w:val="1"/>
      <w:numFmt w:val="bullet"/>
      <w:lvlText w:val=""/>
      <w:lvlJc w:val="left"/>
      <w:pPr>
        <w:ind w:left="2210" w:hanging="360"/>
      </w:pPr>
      <w:rPr>
        <w:rFonts w:ascii="Wingdings" w:hAnsi="Wingdings" w:hint="default"/>
      </w:rPr>
    </w:lvl>
    <w:lvl w:ilvl="3" w:tplc="08160001" w:tentative="1">
      <w:start w:val="1"/>
      <w:numFmt w:val="bullet"/>
      <w:lvlText w:val=""/>
      <w:lvlJc w:val="left"/>
      <w:pPr>
        <w:ind w:left="2930" w:hanging="360"/>
      </w:pPr>
      <w:rPr>
        <w:rFonts w:ascii="Symbol" w:hAnsi="Symbol" w:hint="default"/>
      </w:rPr>
    </w:lvl>
    <w:lvl w:ilvl="4" w:tplc="08160003" w:tentative="1">
      <w:start w:val="1"/>
      <w:numFmt w:val="bullet"/>
      <w:lvlText w:val="o"/>
      <w:lvlJc w:val="left"/>
      <w:pPr>
        <w:ind w:left="3650" w:hanging="360"/>
      </w:pPr>
      <w:rPr>
        <w:rFonts w:ascii="Courier New" w:hAnsi="Courier New" w:cs="Courier New" w:hint="default"/>
      </w:rPr>
    </w:lvl>
    <w:lvl w:ilvl="5" w:tplc="08160005" w:tentative="1">
      <w:start w:val="1"/>
      <w:numFmt w:val="bullet"/>
      <w:lvlText w:val=""/>
      <w:lvlJc w:val="left"/>
      <w:pPr>
        <w:ind w:left="4370" w:hanging="360"/>
      </w:pPr>
      <w:rPr>
        <w:rFonts w:ascii="Wingdings" w:hAnsi="Wingdings" w:hint="default"/>
      </w:rPr>
    </w:lvl>
    <w:lvl w:ilvl="6" w:tplc="08160001" w:tentative="1">
      <w:start w:val="1"/>
      <w:numFmt w:val="bullet"/>
      <w:lvlText w:val=""/>
      <w:lvlJc w:val="left"/>
      <w:pPr>
        <w:ind w:left="5090" w:hanging="360"/>
      </w:pPr>
      <w:rPr>
        <w:rFonts w:ascii="Symbol" w:hAnsi="Symbol" w:hint="default"/>
      </w:rPr>
    </w:lvl>
    <w:lvl w:ilvl="7" w:tplc="08160003" w:tentative="1">
      <w:start w:val="1"/>
      <w:numFmt w:val="bullet"/>
      <w:lvlText w:val="o"/>
      <w:lvlJc w:val="left"/>
      <w:pPr>
        <w:ind w:left="5810" w:hanging="360"/>
      </w:pPr>
      <w:rPr>
        <w:rFonts w:ascii="Courier New" w:hAnsi="Courier New" w:cs="Courier New" w:hint="default"/>
      </w:rPr>
    </w:lvl>
    <w:lvl w:ilvl="8" w:tplc="08160005" w:tentative="1">
      <w:start w:val="1"/>
      <w:numFmt w:val="bullet"/>
      <w:lvlText w:val=""/>
      <w:lvlJc w:val="left"/>
      <w:pPr>
        <w:ind w:left="6530" w:hanging="360"/>
      </w:pPr>
      <w:rPr>
        <w:rFonts w:ascii="Wingdings" w:hAnsi="Wingdings" w:hint="default"/>
      </w:rPr>
    </w:lvl>
  </w:abstractNum>
  <w:abstractNum w:abstractNumId="74" w15:restartNumberingAfterBreak="0">
    <w:nsid w:val="74ED04D6"/>
    <w:multiLevelType w:val="singleLevel"/>
    <w:tmpl w:val="5E124F6A"/>
    <w:name w:val="dtBL List Bullet 2"/>
    <w:lvl w:ilvl="0">
      <w:start w:val="1"/>
      <w:numFmt w:val="bullet"/>
      <w:lvlRestart w:val="0"/>
      <w:pStyle w:val="ListBullet2"/>
      <w:lvlText w:val=""/>
      <w:lvlJc w:val="left"/>
      <w:pPr>
        <w:tabs>
          <w:tab w:val="num" w:pos="720"/>
        </w:tabs>
        <w:ind w:left="720" w:hanging="360"/>
      </w:pPr>
      <w:rPr>
        <w:rFonts w:ascii="Symbol" w:hAnsi="Symbol" w:hint="default"/>
        <w:caps w:val="0"/>
        <w:u w:val="none"/>
      </w:rPr>
    </w:lvl>
  </w:abstractNum>
  <w:abstractNum w:abstractNumId="75" w15:restartNumberingAfterBreak="0">
    <w:nsid w:val="754C307F"/>
    <w:multiLevelType w:val="hybridMultilevel"/>
    <w:tmpl w:val="D2A806C6"/>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6" w15:restartNumberingAfterBreak="0">
    <w:nsid w:val="76C94F11"/>
    <w:multiLevelType w:val="singleLevel"/>
    <w:tmpl w:val="E89E8684"/>
    <w:name w:val="dtBL List Bullet Table"/>
    <w:lvl w:ilvl="0">
      <w:start w:val="1"/>
      <w:numFmt w:val="bullet"/>
      <w:lvlRestart w:val="0"/>
      <w:pStyle w:val="ListBulletTable"/>
      <w:lvlText w:val=""/>
      <w:lvlJc w:val="left"/>
      <w:pPr>
        <w:tabs>
          <w:tab w:val="num" w:pos="360"/>
        </w:tabs>
        <w:ind w:left="360" w:hanging="360"/>
      </w:pPr>
      <w:rPr>
        <w:rFonts w:ascii="Symbol" w:hAnsi="Symbol" w:hint="default"/>
        <w:caps w:val="0"/>
        <w:u w:val="none"/>
      </w:rPr>
    </w:lvl>
  </w:abstractNum>
  <w:abstractNum w:abstractNumId="77" w15:restartNumberingAfterBreak="0">
    <w:nsid w:val="76D760F9"/>
    <w:multiLevelType w:val="hybridMultilevel"/>
    <w:tmpl w:val="17F45F6A"/>
    <w:lvl w:ilvl="0" w:tplc="207800BE">
      <w:start w:val="1"/>
      <w:numFmt w:val="bullet"/>
      <w:lvlText w:val=""/>
      <w:lvlJc w:val="left"/>
      <w:pPr>
        <w:ind w:left="720" w:hanging="360"/>
      </w:pPr>
      <w:rPr>
        <w:rFonts w:ascii="Symbol" w:hAnsi="Symbol" w:hint="default"/>
      </w:rPr>
    </w:lvl>
    <w:lvl w:ilvl="1" w:tplc="E39A466A">
      <w:start w:val="1"/>
      <w:numFmt w:val="bullet"/>
      <w:lvlText w:val="o"/>
      <w:lvlJc w:val="left"/>
      <w:pPr>
        <w:ind w:left="1440" w:hanging="360"/>
      </w:pPr>
      <w:rPr>
        <w:rFonts w:ascii="Courier New" w:hAnsi="Courier New" w:cs="Courier New" w:hint="default"/>
      </w:rPr>
    </w:lvl>
    <w:lvl w:ilvl="2" w:tplc="D1902BCE">
      <w:start w:val="1"/>
      <w:numFmt w:val="bullet"/>
      <w:lvlText w:val=""/>
      <w:lvlJc w:val="left"/>
      <w:pPr>
        <w:ind w:left="2160" w:hanging="360"/>
      </w:pPr>
      <w:rPr>
        <w:rFonts w:ascii="Wingdings" w:hAnsi="Wingdings" w:hint="default"/>
      </w:rPr>
    </w:lvl>
    <w:lvl w:ilvl="3" w:tplc="CA9A1398">
      <w:start w:val="1"/>
      <w:numFmt w:val="bullet"/>
      <w:lvlText w:val=""/>
      <w:lvlJc w:val="left"/>
      <w:pPr>
        <w:ind w:left="2880" w:hanging="360"/>
      </w:pPr>
      <w:rPr>
        <w:rFonts w:ascii="Symbol" w:hAnsi="Symbol" w:hint="default"/>
      </w:rPr>
    </w:lvl>
    <w:lvl w:ilvl="4" w:tplc="04A0C462">
      <w:start w:val="1"/>
      <w:numFmt w:val="bullet"/>
      <w:lvlText w:val="o"/>
      <w:lvlJc w:val="left"/>
      <w:pPr>
        <w:ind w:left="3600" w:hanging="360"/>
      </w:pPr>
      <w:rPr>
        <w:rFonts w:ascii="Courier New" w:hAnsi="Courier New" w:cs="Courier New" w:hint="default"/>
      </w:rPr>
    </w:lvl>
    <w:lvl w:ilvl="5" w:tplc="5EA8AEB8">
      <w:start w:val="1"/>
      <w:numFmt w:val="bullet"/>
      <w:lvlText w:val=""/>
      <w:lvlJc w:val="left"/>
      <w:pPr>
        <w:ind w:left="4320" w:hanging="360"/>
      </w:pPr>
      <w:rPr>
        <w:rFonts w:ascii="Wingdings" w:hAnsi="Wingdings" w:hint="default"/>
      </w:rPr>
    </w:lvl>
    <w:lvl w:ilvl="6" w:tplc="498C0FCE">
      <w:start w:val="1"/>
      <w:numFmt w:val="bullet"/>
      <w:lvlText w:val=""/>
      <w:lvlJc w:val="left"/>
      <w:pPr>
        <w:ind w:left="5040" w:hanging="360"/>
      </w:pPr>
      <w:rPr>
        <w:rFonts w:ascii="Symbol" w:hAnsi="Symbol" w:hint="default"/>
      </w:rPr>
    </w:lvl>
    <w:lvl w:ilvl="7" w:tplc="BCACA6F8">
      <w:start w:val="1"/>
      <w:numFmt w:val="bullet"/>
      <w:lvlText w:val="o"/>
      <w:lvlJc w:val="left"/>
      <w:pPr>
        <w:ind w:left="5760" w:hanging="360"/>
      </w:pPr>
      <w:rPr>
        <w:rFonts w:ascii="Courier New" w:hAnsi="Courier New" w:cs="Courier New" w:hint="default"/>
      </w:rPr>
    </w:lvl>
    <w:lvl w:ilvl="8" w:tplc="194E449E">
      <w:start w:val="1"/>
      <w:numFmt w:val="bullet"/>
      <w:lvlText w:val=""/>
      <w:lvlJc w:val="left"/>
      <w:pPr>
        <w:ind w:left="6480" w:hanging="360"/>
      </w:pPr>
      <w:rPr>
        <w:rFonts w:ascii="Wingdings" w:hAnsi="Wingdings" w:hint="default"/>
      </w:rPr>
    </w:lvl>
  </w:abstractNum>
  <w:abstractNum w:abstractNumId="78" w15:restartNumberingAfterBreak="0">
    <w:nsid w:val="775251B6"/>
    <w:multiLevelType w:val="singleLevel"/>
    <w:tmpl w:val="EE90B51C"/>
    <w:name w:val="dtNM RefText"/>
    <w:lvl w:ilvl="0">
      <w:start w:val="1"/>
      <w:numFmt w:val="decimal"/>
      <w:lvlRestart w:val="0"/>
      <w:pStyle w:val="RefText"/>
      <w:lvlText w:val="%1."/>
      <w:lvlJc w:val="left"/>
      <w:pPr>
        <w:tabs>
          <w:tab w:val="num" w:pos="501"/>
        </w:tabs>
        <w:ind w:left="501" w:hanging="501"/>
      </w:pPr>
      <w:rPr>
        <w:rFonts w:cs="Times New Roman"/>
        <w:caps w:val="0"/>
        <w:u w:val="none"/>
      </w:rPr>
    </w:lvl>
  </w:abstractNum>
  <w:abstractNum w:abstractNumId="79" w15:restartNumberingAfterBreak="0">
    <w:nsid w:val="787B5BE9"/>
    <w:multiLevelType w:val="hybridMultilevel"/>
    <w:tmpl w:val="9B300778"/>
    <w:lvl w:ilvl="0" w:tplc="1706C64E">
      <w:start w:val="1"/>
      <w:numFmt w:val="bullet"/>
      <w:lvlText w:val=""/>
      <w:lvlJc w:val="left"/>
      <w:pPr>
        <w:ind w:left="720" w:hanging="360"/>
      </w:pPr>
      <w:rPr>
        <w:rFonts w:ascii="Symbol" w:hAnsi="Symbol" w:hint="default"/>
      </w:rPr>
    </w:lvl>
    <w:lvl w:ilvl="1" w:tplc="1C9259F8">
      <w:start w:val="1"/>
      <w:numFmt w:val="bullet"/>
      <w:lvlText w:val="o"/>
      <w:lvlJc w:val="left"/>
      <w:pPr>
        <w:ind w:left="1440" w:hanging="360"/>
      </w:pPr>
      <w:rPr>
        <w:rFonts w:ascii="Courier New" w:hAnsi="Courier New" w:cs="Courier New" w:hint="default"/>
      </w:rPr>
    </w:lvl>
    <w:lvl w:ilvl="2" w:tplc="D0C6C908">
      <w:start w:val="1"/>
      <w:numFmt w:val="bullet"/>
      <w:lvlText w:val=""/>
      <w:lvlJc w:val="left"/>
      <w:pPr>
        <w:ind w:left="2160" w:hanging="360"/>
      </w:pPr>
      <w:rPr>
        <w:rFonts w:ascii="Wingdings" w:hAnsi="Wingdings" w:hint="default"/>
      </w:rPr>
    </w:lvl>
    <w:lvl w:ilvl="3" w:tplc="BC0A6EF2">
      <w:start w:val="1"/>
      <w:numFmt w:val="bullet"/>
      <w:lvlText w:val=""/>
      <w:lvlJc w:val="left"/>
      <w:pPr>
        <w:ind w:left="2880" w:hanging="360"/>
      </w:pPr>
      <w:rPr>
        <w:rFonts w:ascii="Symbol" w:hAnsi="Symbol" w:hint="default"/>
      </w:rPr>
    </w:lvl>
    <w:lvl w:ilvl="4" w:tplc="AC9A3DD4">
      <w:start w:val="1"/>
      <w:numFmt w:val="bullet"/>
      <w:lvlText w:val="o"/>
      <w:lvlJc w:val="left"/>
      <w:pPr>
        <w:ind w:left="3600" w:hanging="360"/>
      </w:pPr>
      <w:rPr>
        <w:rFonts w:ascii="Courier New" w:hAnsi="Courier New" w:cs="Courier New" w:hint="default"/>
      </w:rPr>
    </w:lvl>
    <w:lvl w:ilvl="5" w:tplc="469C34DA">
      <w:start w:val="1"/>
      <w:numFmt w:val="bullet"/>
      <w:lvlText w:val=""/>
      <w:lvlJc w:val="left"/>
      <w:pPr>
        <w:ind w:left="4320" w:hanging="360"/>
      </w:pPr>
      <w:rPr>
        <w:rFonts w:ascii="Wingdings" w:hAnsi="Wingdings" w:hint="default"/>
      </w:rPr>
    </w:lvl>
    <w:lvl w:ilvl="6" w:tplc="F628F1A4">
      <w:start w:val="1"/>
      <w:numFmt w:val="bullet"/>
      <w:lvlText w:val=""/>
      <w:lvlJc w:val="left"/>
      <w:pPr>
        <w:ind w:left="5040" w:hanging="360"/>
      </w:pPr>
      <w:rPr>
        <w:rFonts w:ascii="Symbol" w:hAnsi="Symbol" w:hint="default"/>
      </w:rPr>
    </w:lvl>
    <w:lvl w:ilvl="7" w:tplc="B4B8736A">
      <w:start w:val="1"/>
      <w:numFmt w:val="bullet"/>
      <w:lvlText w:val="o"/>
      <w:lvlJc w:val="left"/>
      <w:pPr>
        <w:ind w:left="5760" w:hanging="360"/>
      </w:pPr>
      <w:rPr>
        <w:rFonts w:ascii="Courier New" w:hAnsi="Courier New" w:cs="Courier New" w:hint="default"/>
      </w:rPr>
    </w:lvl>
    <w:lvl w:ilvl="8" w:tplc="2A322C86">
      <w:start w:val="1"/>
      <w:numFmt w:val="bullet"/>
      <w:lvlText w:val=""/>
      <w:lvlJc w:val="left"/>
      <w:pPr>
        <w:ind w:left="6480" w:hanging="360"/>
      </w:pPr>
      <w:rPr>
        <w:rFonts w:ascii="Wingdings" w:hAnsi="Wingdings" w:hint="default"/>
      </w:rPr>
    </w:lvl>
  </w:abstractNum>
  <w:abstractNum w:abstractNumId="80" w15:restartNumberingAfterBreak="0">
    <w:nsid w:val="78A05A76"/>
    <w:multiLevelType w:val="hybridMultilevel"/>
    <w:tmpl w:val="798A07C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1" w15:restartNumberingAfterBreak="0">
    <w:nsid w:val="797D7AE9"/>
    <w:multiLevelType w:val="singleLevel"/>
    <w:tmpl w:val="D2300490"/>
    <w:name w:val="dtBL List Bullet 5"/>
    <w:lvl w:ilvl="0">
      <w:start w:val="1"/>
      <w:numFmt w:val="bullet"/>
      <w:lvlRestart w:val="0"/>
      <w:pStyle w:val="ListBullet5"/>
      <w:lvlText w:val=""/>
      <w:lvlJc w:val="left"/>
      <w:pPr>
        <w:tabs>
          <w:tab w:val="num" w:pos="1800"/>
        </w:tabs>
        <w:ind w:left="1800" w:hanging="360"/>
      </w:pPr>
      <w:rPr>
        <w:rFonts w:ascii="Symbol" w:hAnsi="Symbol" w:hint="default"/>
        <w:caps w:val="0"/>
        <w:u w:val="none"/>
      </w:rPr>
    </w:lvl>
  </w:abstractNum>
  <w:abstractNum w:abstractNumId="82" w15:restartNumberingAfterBreak="0">
    <w:nsid w:val="7ADC2F8B"/>
    <w:multiLevelType w:val="singleLevel"/>
    <w:tmpl w:val="EFB47184"/>
    <w:name w:val="dtNM List Number Table"/>
    <w:lvl w:ilvl="0">
      <w:start w:val="1"/>
      <w:numFmt w:val="decimal"/>
      <w:lvlRestart w:val="0"/>
      <w:pStyle w:val="ListNumberTable"/>
      <w:lvlText w:val="%1."/>
      <w:lvlJc w:val="left"/>
      <w:pPr>
        <w:tabs>
          <w:tab w:val="num" w:pos="360"/>
        </w:tabs>
        <w:ind w:left="360" w:hanging="360"/>
      </w:pPr>
      <w:rPr>
        <w:rFonts w:cs="Times New Roman"/>
        <w:caps w:val="0"/>
        <w:u w:val="none"/>
      </w:rPr>
    </w:lvl>
  </w:abstractNum>
  <w:abstractNum w:abstractNumId="83" w15:restartNumberingAfterBreak="0">
    <w:nsid w:val="7B20482D"/>
    <w:multiLevelType w:val="hybridMultilevel"/>
    <w:tmpl w:val="468E0C0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4" w15:restartNumberingAfterBreak="0">
    <w:nsid w:val="7BF07B26"/>
    <w:multiLevelType w:val="hybridMultilevel"/>
    <w:tmpl w:val="7A488F44"/>
    <w:lvl w:ilvl="0" w:tplc="DB001834">
      <w:start w:val="1"/>
      <w:numFmt w:val="bullet"/>
      <w:lvlText w:val=""/>
      <w:lvlJc w:val="left"/>
      <w:pPr>
        <w:ind w:left="720" w:hanging="360"/>
      </w:pPr>
      <w:rPr>
        <w:rFonts w:ascii="Symbol" w:hAnsi="Symbol" w:hint="default"/>
      </w:rPr>
    </w:lvl>
    <w:lvl w:ilvl="1" w:tplc="0BE0CD1A">
      <w:start w:val="1"/>
      <w:numFmt w:val="bullet"/>
      <w:lvlText w:val="o"/>
      <w:lvlJc w:val="left"/>
      <w:pPr>
        <w:ind w:left="1440" w:hanging="360"/>
      </w:pPr>
      <w:rPr>
        <w:rFonts w:ascii="Courier New" w:hAnsi="Courier New" w:cs="Courier New" w:hint="default"/>
      </w:rPr>
    </w:lvl>
    <w:lvl w:ilvl="2" w:tplc="118CAD1E">
      <w:start w:val="1"/>
      <w:numFmt w:val="bullet"/>
      <w:lvlText w:val=""/>
      <w:lvlJc w:val="left"/>
      <w:pPr>
        <w:ind w:left="2160" w:hanging="360"/>
      </w:pPr>
      <w:rPr>
        <w:rFonts w:ascii="Wingdings" w:hAnsi="Wingdings" w:hint="default"/>
      </w:rPr>
    </w:lvl>
    <w:lvl w:ilvl="3" w:tplc="D3969BB4">
      <w:start w:val="1"/>
      <w:numFmt w:val="bullet"/>
      <w:lvlText w:val=""/>
      <w:lvlJc w:val="left"/>
      <w:pPr>
        <w:ind w:left="2880" w:hanging="360"/>
      </w:pPr>
      <w:rPr>
        <w:rFonts w:ascii="Symbol" w:hAnsi="Symbol" w:hint="default"/>
      </w:rPr>
    </w:lvl>
    <w:lvl w:ilvl="4" w:tplc="E926F556">
      <w:start w:val="1"/>
      <w:numFmt w:val="bullet"/>
      <w:lvlText w:val="o"/>
      <w:lvlJc w:val="left"/>
      <w:pPr>
        <w:ind w:left="3600" w:hanging="360"/>
      </w:pPr>
      <w:rPr>
        <w:rFonts w:ascii="Courier New" w:hAnsi="Courier New" w:cs="Courier New" w:hint="default"/>
      </w:rPr>
    </w:lvl>
    <w:lvl w:ilvl="5" w:tplc="8B8AA192">
      <w:start w:val="1"/>
      <w:numFmt w:val="bullet"/>
      <w:lvlText w:val=""/>
      <w:lvlJc w:val="left"/>
      <w:pPr>
        <w:ind w:left="4320" w:hanging="360"/>
      </w:pPr>
      <w:rPr>
        <w:rFonts w:ascii="Wingdings" w:hAnsi="Wingdings" w:hint="default"/>
      </w:rPr>
    </w:lvl>
    <w:lvl w:ilvl="6" w:tplc="F52892BE">
      <w:start w:val="1"/>
      <w:numFmt w:val="bullet"/>
      <w:lvlText w:val=""/>
      <w:lvlJc w:val="left"/>
      <w:pPr>
        <w:ind w:left="5040" w:hanging="360"/>
      </w:pPr>
      <w:rPr>
        <w:rFonts w:ascii="Symbol" w:hAnsi="Symbol" w:hint="default"/>
      </w:rPr>
    </w:lvl>
    <w:lvl w:ilvl="7" w:tplc="17C06F94">
      <w:start w:val="1"/>
      <w:numFmt w:val="bullet"/>
      <w:lvlText w:val="o"/>
      <w:lvlJc w:val="left"/>
      <w:pPr>
        <w:ind w:left="5760" w:hanging="360"/>
      </w:pPr>
      <w:rPr>
        <w:rFonts w:ascii="Courier New" w:hAnsi="Courier New" w:cs="Courier New" w:hint="default"/>
      </w:rPr>
    </w:lvl>
    <w:lvl w:ilvl="8" w:tplc="E1285264">
      <w:start w:val="1"/>
      <w:numFmt w:val="bullet"/>
      <w:lvlText w:val=""/>
      <w:lvlJc w:val="left"/>
      <w:pPr>
        <w:ind w:left="6480" w:hanging="360"/>
      </w:pPr>
      <w:rPr>
        <w:rFonts w:ascii="Wingdings" w:hAnsi="Wingdings" w:hint="default"/>
      </w:rPr>
    </w:lvl>
  </w:abstractNum>
  <w:abstractNum w:abstractNumId="85" w15:restartNumberingAfterBreak="0">
    <w:nsid w:val="7EC40A95"/>
    <w:multiLevelType w:val="singleLevel"/>
    <w:tmpl w:val="8E8055A0"/>
    <w:name w:val="dtNM List Number 3"/>
    <w:lvl w:ilvl="0">
      <w:start w:val="1"/>
      <w:numFmt w:val="decimal"/>
      <w:lvlRestart w:val="0"/>
      <w:pStyle w:val="ListNumber3"/>
      <w:lvlText w:val="%1."/>
      <w:lvlJc w:val="left"/>
      <w:pPr>
        <w:tabs>
          <w:tab w:val="num" w:pos="1080"/>
        </w:tabs>
        <w:ind w:left="1080" w:hanging="360"/>
      </w:pPr>
      <w:rPr>
        <w:rFonts w:cs="Times New Roman"/>
        <w:caps w:val="0"/>
        <w:u w:val="none"/>
      </w:rPr>
    </w:lvl>
  </w:abstractNum>
  <w:abstractNum w:abstractNumId="86" w15:restartNumberingAfterBreak="0">
    <w:nsid w:val="7F467793"/>
    <w:multiLevelType w:val="singleLevel"/>
    <w:tmpl w:val="4BEE5878"/>
    <w:name w:val="dtNM List Number 4"/>
    <w:lvl w:ilvl="0">
      <w:start w:val="1"/>
      <w:numFmt w:val="decimal"/>
      <w:lvlRestart w:val="0"/>
      <w:pStyle w:val="ListNumber4"/>
      <w:lvlText w:val="%1."/>
      <w:lvlJc w:val="left"/>
      <w:pPr>
        <w:tabs>
          <w:tab w:val="num" w:pos="1440"/>
        </w:tabs>
        <w:ind w:left="1440" w:hanging="360"/>
      </w:pPr>
      <w:rPr>
        <w:rFonts w:cs="Times New Roman"/>
        <w:caps w:val="0"/>
        <w:u w:val="none"/>
      </w:rPr>
    </w:lvl>
  </w:abstractNum>
  <w:num w:numId="1" w16cid:durableId="885675741">
    <w:abstractNumId w:val="8"/>
  </w:num>
  <w:num w:numId="2" w16cid:durableId="1437750558">
    <w:abstractNumId w:val="9"/>
  </w:num>
  <w:num w:numId="3" w16cid:durableId="79719566">
    <w:abstractNumId w:val="7"/>
  </w:num>
  <w:num w:numId="4" w16cid:durableId="305086237">
    <w:abstractNumId w:val="6"/>
  </w:num>
  <w:num w:numId="5" w16cid:durableId="689995261">
    <w:abstractNumId w:val="5"/>
  </w:num>
  <w:num w:numId="6" w16cid:durableId="447286801">
    <w:abstractNumId w:val="4"/>
  </w:num>
  <w:num w:numId="7" w16cid:durableId="1300845365">
    <w:abstractNumId w:val="3"/>
  </w:num>
  <w:num w:numId="8" w16cid:durableId="223033650">
    <w:abstractNumId w:val="2"/>
  </w:num>
  <w:num w:numId="9" w16cid:durableId="670526851">
    <w:abstractNumId w:val="1"/>
  </w:num>
  <w:num w:numId="10" w16cid:durableId="787705490">
    <w:abstractNumId w:val="0"/>
  </w:num>
  <w:num w:numId="11" w16cid:durableId="418066145">
    <w:abstractNumId w:val="7"/>
  </w:num>
  <w:num w:numId="12" w16cid:durableId="1211500881">
    <w:abstractNumId w:val="35"/>
  </w:num>
  <w:num w:numId="13" w16cid:durableId="1920940847">
    <w:abstractNumId w:val="25"/>
  </w:num>
  <w:num w:numId="14" w16cid:durableId="335309845">
    <w:abstractNumId w:val="48"/>
  </w:num>
  <w:num w:numId="15" w16cid:durableId="1123117100">
    <w:abstractNumId w:val="68"/>
  </w:num>
  <w:num w:numId="16" w16cid:durableId="1335764649">
    <w:abstractNumId w:val="74"/>
  </w:num>
  <w:num w:numId="17" w16cid:durableId="1524394537">
    <w:abstractNumId w:val="46"/>
  </w:num>
  <w:num w:numId="18" w16cid:durableId="1410544767">
    <w:abstractNumId w:val="36"/>
  </w:num>
  <w:num w:numId="19" w16cid:durableId="1342124398">
    <w:abstractNumId w:val="69"/>
  </w:num>
  <w:num w:numId="20" w16cid:durableId="1836334692">
    <w:abstractNumId w:val="85"/>
  </w:num>
  <w:num w:numId="21" w16cid:durableId="1702513373">
    <w:abstractNumId w:val="86"/>
  </w:num>
  <w:num w:numId="22" w16cid:durableId="1790003278">
    <w:abstractNumId w:val="54"/>
  </w:num>
  <w:num w:numId="23" w16cid:durableId="712265361">
    <w:abstractNumId w:val="63"/>
  </w:num>
  <w:num w:numId="24" w16cid:durableId="438839018">
    <w:abstractNumId w:val="16"/>
  </w:num>
  <w:num w:numId="25" w16cid:durableId="1043335502">
    <w:abstractNumId w:val="34"/>
  </w:num>
  <w:num w:numId="26" w16cid:durableId="669454565">
    <w:abstractNumId w:val="27"/>
  </w:num>
  <w:num w:numId="27" w16cid:durableId="1554851411">
    <w:abstractNumId w:val="78"/>
  </w:num>
  <w:num w:numId="28" w16cid:durableId="1916352926">
    <w:abstractNumId w:val="82"/>
  </w:num>
  <w:num w:numId="29" w16cid:durableId="599752157">
    <w:abstractNumId w:val="62"/>
  </w:num>
  <w:num w:numId="30" w16cid:durableId="367338655">
    <w:abstractNumId w:val="76"/>
  </w:num>
  <w:num w:numId="31" w16cid:durableId="1519537576">
    <w:abstractNumId w:val="81"/>
  </w:num>
  <w:num w:numId="32" w16cid:durableId="498545386">
    <w:abstractNumId w:val="50"/>
  </w:num>
  <w:num w:numId="33" w16cid:durableId="1346399042">
    <w:abstractNumId w:val="59"/>
  </w:num>
  <w:num w:numId="34" w16cid:durableId="835730804">
    <w:abstractNumId w:val="45"/>
  </w:num>
  <w:num w:numId="35" w16cid:durableId="1712728275">
    <w:abstractNumId w:val="10"/>
    <w:lvlOverride w:ilvl="0">
      <w:lvl w:ilvl="0">
        <w:start w:val="1"/>
        <w:numFmt w:val="bullet"/>
        <w:lvlText w:val="-"/>
        <w:legacy w:legacy="1" w:legacySpace="0" w:legacyIndent="360"/>
        <w:lvlJc w:val="left"/>
        <w:pPr>
          <w:ind w:left="360" w:hanging="360"/>
        </w:pPr>
      </w:lvl>
    </w:lvlOverride>
  </w:num>
  <w:num w:numId="36" w16cid:durableId="330062275">
    <w:abstractNumId w:val="67"/>
  </w:num>
  <w:num w:numId="37" w16cid:durableId="460265233">
    <w:abstractNumId w:val="33"/>
  </w:num>
  <w:num w:numId="38" w16cid:durableId="1413507356">
    <w:abstractNumId w:val="72"/>
  </w:num>
  <w:num w:numId="39" w16cid:durableId="1552571784">
    <w:abstractNumId w:val="47"/>
  </w:num>
  <w:num w:numId="40" w16cid:durableId="717050553">
    <w:abstractNumId w:val="43"/>
  </w:num>
  <w:num w:numId="41" w16cid:durableId="484859400">
    <w:abstractNumId w:val="17"/>
  </w:num>
  <w:num w:numId="42" w16cid:durableId="895048804">
    <w:abstractNumId w:val="71"/>
  </w:num>
  <w:num w:numId="43" w16cid:durableId="1440833289">
    <w:abstractNumId w:val="55"/>
  </w:num>
  <w:num w:numId="44" w16cid:durableId="584647879">
    <w:abstractNumId w:val="13"/>
  </w:num>
  <w:num w:numId="45" w16cid:durableId="2049841127">
    <w:abstractNumId w:val="32"/>
  </w:num>
  <w:num w:numId="46" w16cid:durableId="1080369784">
    <w:abstractNumId w:val="42"/>
  </w:num>
  <w:num w:numId="47" w16cid:durableId="313728296">
    <w:abstractNumId w:val="41"/>
  </w:num>
  <w:num w:numId="48" w16cid:durableId="637956069">
    <w:abstractNumId w:val="52"/>
  </w:num>
  <w:num w:numId="49" w16cid:durableId="172232109">
    <w:abstractNumId w:val="70"/>
  </w:num>
  <w:num w:numId="50" w16cid:durableId="1506165864">
    <w:abstractNumId w:val="37"/>
  </w:num>
  <w:num w:numId="51" w16cid:durableId="1596864232">
    <w:abstractNumId w:val="26"/>
  </w:num>
  <w:num w:numId="52" w16cid:durableId="905996564">
    <w:abstractNumId w:val="23"/>
  </w:num>
  <w:num w:numId="53" w16cid:durableId="1124234758">
    <w:abstractNumId w:val="19"/>
  </w:num>
  <w:num w:numId="54" w16cid:durableId="936865835">
    <w:abstractNumId w:val="15"/>
  </w:num>
  <w:num w:numId="55" w16cid:durableId="1463502034">
    <w:abstractNumId w:val="29"/>
  </w:num>
  <w:num w:numId="56" w16cid:durableId="798110282">
    <w:abstractNumId w:val="61"/>
  </w:num>
  <w:num w:numId="57" w16cid:durableId="288323886">
    <w:abstractNumId w:val="21"/>
  </w:num>
  <w:num w:numId="58" w16cid:durableId="1893810833">
    <w:abstractNumId w:val="31"/>
  </w:num>
  <w:num w:numId="59" w16cid:durableId="985937648">
    <w:abstractNumId w:val="58"/>
  </w:num>
  <w:num w:numId="60" w16cid:durableId="1977106181">
    <w:abstractNumId w:val="65"/>
  </w:num>
  <w:num w:numId="61" w16cid:durableId="1236236698">
    <w:abstractNumId w:val="40"/>
  </w:num>
  <w:num w:numId="62" w16cid:durableId="1093550778">
    <w:abstractNumId w:val="38"/>
  </w:num>
  <w:num w:numId="63" w16cid:durableId="886451563">
    <w:abstractNumId w:val="57"/>
  </w:num>
  <w:num w:numId="64" w16cid:durableId="1315255122">
    <w:abstractNumId w:val="53"/>
  </w:num>
  <w:num w:numId="65" w16cid:durableId="1965303202">
    <w:abstractNumId w:val="28"/>
  </w:num>
  <w:num w:numId="66" w16cid:durableId="519852481">
    <w:abstractNumId w:val="83"/>
  </w:num>
  <w:num w:numId="67" w16cid:durableId="1875537487">
    <w:abstractNumId w:val="20"/>
  </w:num>
  <w:num w:numId="68" w16cid:durableId="1636989778">
    <w:abstractNumId w:val="56"/>
  </w:num>
  <w:num w:numId="69" w16cid:durableId="455177994">
    <w:abstractNumId w:val="80"/>
  </w:num>
  <w:num w:numId="70" w16cid:durableId="1499348358">
    <w:abstractNumId w:val="12"/>
  </w:num>
  <w:num w:numId="71" w16cid:durableId="148206557">
    <w:abstractNumId w:val="30"/>
  </w:num>
  <w:num w:numId="72" w16cid:durableId="361170987">
    <w:abstractNumId w:val="44"/>
  </w:num>
  <w:num w:numId="73" w16cid:durableId="1983000490">
    <w:abstractNumId w:val="22"/>
  </w:num>
  <w:num w:numId="74" w16cid:durableId="875771522">
    <w:abstractNumId w:val="11"/>
  </w:num>
  <w:num w:numId="75" w16cid:durableId="1485314095">
    <w:abstractNumId w:val="60"/>
  </w:num>
  <w:num w:numId="76" w16cid:durableId="1789816664">
    <w:abstractNumId w:val="79"/>
  </w:num>
  <w:num w:numId="77" w16cid:durableId="546796372">
    <w:abstractNumId w:val="84"/>
  </w:num>
  <w:num w:numId="78" w16cid:durableId="2018075670">
    <w:abstractNumId w:val="77"/>
  </w:num>
  <w:num w:numId="79" w16cid:durableId="165360919">
    <w:abstractNumId w:val="49"/>
  </w:num>
  <w:num w:numId="80" w16cid:durableId="2091805485">
    <w:abstractNumId w:val="51"/>
  </w:num>
  <w:num w:numId="81" w16cid:durableId="1991592130">
    <w:abstractNumId w:val="14"/>
  </w:num>
  <w:num w:numId="82" w16cid:durableId="73087044">
    <w:abstractNumId w:val="73"/>
  </w:num>
  <w:num w:numId="83" w16cid:durableId="1264604347">
    <w:abstractNumId w:val="18"/>
  </w:num>
  <w:num w:numId="84" w16cid:durableId="1445347072">
    <w:abstractNumId w:val="75"/>
  </w:num>
  <w:num w:numId="85" w16cid:durableId="982544152">
    <w:abstractNumId w:val="64"/>
  </w:num>
  <w:num w:numId="86" w16cid:durableId="1513497149">
    <w:abstractNumId w:val="39"/>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B2A61"/>
    <w:rsid w:val="0000006A"/>
    <w:rsid w:val="00000235"/>
    <w:rsid w:val="0000062B"/>
    <w:rsid w:val="000007CE"/>
    <w:rsid w:val="00000F3C"/>
    <w:rsid w:val="00000FCD"/>
    <w:rsid w:val="00001003"/>
    <w:rsid w:val="0000135B"/>
    <w:rsid w:val="00001378"/>
    <w:rsid w:val="000018B5"/>
    <w:rsid w:val="00001C34"/>
    <w:rsid w:val="000020DE"/>
    <w:rsid w:val="00002441"/>
    <w:rsid w:val="000024AB"/>
    <w:rsid w:val="00002751"/>
    <w:rsid w:val="00002BCD"/>
    <w:rsid w:val="00002D50"/>
    <w:rsid w:val="00002F02"/>
    <w:rsid w:val="00003721"/>
    <w:rsid w:val="000038A4"/>
    <w:rsid w:val="00003B91"/>
    <w:rsid w:val="00003BF5"/>
    <w:rsid w:val="00003C7D"/>
    <w:rsid w:val="00003D4A"/>
    <w:rsid w:val="0000419B"/>
    <w:rsid w:val="00004460"/>
    <w:rsid w:val="00004552"/>
    <w:rsid w:val="000047BD"/>
    <w:rsid w:val="000048FE"/>
    <w:rsid w:val="0000496C"/>
    <w:rsid w:val="00004A3E"/>
    <w:rsid w:val="00004E8A"/>
    <w:rsid w:val="00004EBC"/>
    <w:rsid w:val="000051A0"/>
    <w:rsid w:val="00005640"/>
    <w:rsid w:val="00005C3D"/>
    <w:rsid w:val="00005DBE"/>
    <w:rsid w:val="00005F1B"/>
    <w:rsid w:val="000061A6"/>
    <w:rsid w:val="000063F2"/>
    <w:rsid w:val="000067AD"/>
    <w:rsid w:val="000067CA"/>
    <w:rsid w:val="000068C9"/>
    <w:rsid w:val="00006E6D"/>
    <w:rsid w:val="00007280"/>
    <w:rsid w:val="00007553"/>
    <w:rsid w:val="00007783"/>
    <w:rsid w:val="000077FA"/>
    <w:rsid w:val="00007935"/>
    <w:rsid w:val="00007ABD"/>
    <w:rsid w:val="00007AC4"/>
    <w:rsid w:val="00007BD6"/>
    <w:rsid w:val="000106A5"/>
    <w:rsid w:val="0001087A"/>
    <w:rsid w:val="000108CA"/>
    <w:rsid w:val="00010C5D"/>
    <w:rsid w:val="00010CD8"/>
    <w:rsid w:val="00010E55"/>
    <w:rsid w:val="0001181B"/>
    <w:rsid w:val="00011B81"/>
    <w:rsid w:val="00011F2D"/>
    <w:rsid w:val="00012A55"/>
    <w:rsid w:val="00012BF3"/>
    <w:rsid w:val="00012EB3"/>
    <w:rsid w:val="00012FAF"/>
    <w:rsid w:val="00013012"/>
    <w:rsid w:val="00013519"/>
    <w:rsid w:val="00013AB1"/>
    <w:rsid w:val="00013C78"/>
    <w:rsid w:val="00013DFB"/>
    <w:rsid w:val="00013ED6"/>
    <w:rsid w:val="00013F80"/>
    <w:rsid w:val="00014080"/>
    <w:rsid w:val="0001408E"/>
    <w:rsid w:val="0001420A"/>
    <w:rsid w:val="000142A5"/>
    <w:rsid w:val="000143AC"/>
    <w:rsid w:val="000148A1"/>
    <w:rsid w:val="00014984"/>
    <w:rsid w:val="00014ACB"/>
    <w:rsid w:val="00014C5A"/>
    <w:rsid w:val="00014E3D"/>
    <w:rsid w:val="00014F3E"/>
    <w:rsid w:val="00014F64"/>
    <w:rsid w:val="0001529B"/>
    <w:rsid w:val="000152F9"/>
    <w:rsid w:val="000156DE"/>
    <w:rsid w:val="00015B05"/>
    <w:rsid w:val="00015FEA"/>
    <w:rsid w:val="0001602F"/>
    <w:rsid w:val="000161AC"/>
    <w:rsid w:val="0001622E"/>
    <w:rsid w:val="00016A49"/>
    <w:rsid w:val="00017162"/>
    <w:rsid w:val="00017F0D"/>
    <w:rsid w:val="00017F9D"/>
    <w:rsid w:val="0002002C"/>
    <w:rsid w:val="000201D1"/>
    <w:rsid w:val="000203BE"/>
    <w:rsid w:val="00020ED3"/>
    <w:rsid w:val="00020FCF"/>
    <w:rsid w:val="00021400"/>
    <w:rsid w:val="00021535"/>
    <w:rsid w:val="00021726"/>
    <w:rsid w:val="000227FB"/>
    <w:rsid w:val="00022899"/>
    <w:rsid w:val="00022DE0"/>
    <w:rsid w:val="000232FA"/>
    <w:rsid w:val="000233FD"/>
    <w:rsid w:val="00023534"/>
    <w:rsid w:val="00023A89"/>
    <w:rsid w:val="00024073"/>
    <w:rsid w:val="00024109"/>
    <w:rsid w:val="00024232"/>
    <w:rsid w:val="000246B7"/>
    <w:rsid w:val="0002553F"/>
    <w:rsid w:val="00025808"/>
    <w:rsid w:val="0002582B"/>
    <w:rsid w:val="00025C3D"/>
    <w:rsid w:val="00025DAD"/>
    <w:rsid w:val="00025E64"/>
    <w:rsid w:val="000262D0"/>
    <w:rsid w:val="000264C7"/>
    <w:rsid w:val="000264EF"/>
    <w:rsid w:val="00026AF6"/>
    <w:rsid w:val="00026BE4"/>
    <w:rsid w:val="00026D6B"/>
    <w:rsid w:val="0002766E"/>
    <w:rsid w:val="000277DB"/>
    <w:rsid w:val="00027898"/>
    <w:rsid w:val="000278FF"/>
    <w:rsid w:val="00027913"/>
    <w:rsid w:val="000279D6"/>
    <w:rsid w:val="00027AF9"/>
    <w:rsid w:val="000305F3"/>
    <w:rsid w:val="00030C51"/>
    <w:rsid w:val="000318C8"/>
    <w:rsid w:val="00031A04"/>
    <w:rsid w:val="00031BA3"/>
    <w:rsid w:val="00031BAF"/>
    <w:rsid w:val="00031D74"/>
    <w:rsid w:val="00031E02"/>
    <w:rsid w:val="0003235A"/>
    <w:rsid w:val="000326B0"/>
    <w:rsid w:val="00032791"/>
    <w:rsid w:val="00032956"/>
    <w:rsid w:val="000329B3"/>
    <w:rsid w:val="00032DA9"/>
    <w:rsid w:val="00033067"/>
    <w:rsid w:val="00033101"/>
    <w:rsid w:val="000333BF"/>
    <w:rsid w:val="00033898"/>
    <w:rsid w:val="00033D28"/>
    <w:rsid w:val="00033D41"/>
    <w:rsid w:val="00033E75"/>
    <w:rsid w:val="0003426C"/>
    <w:rsid w:val="000342A4"/>
    <w:rsid w:val="000342BF"/>
    <w:rsid w:val="000346AF"/>
    <w:rsid w:val="000348E8"/>
    <w:rsid w:val="00034BDA"/>
    <w:rsid w:val="0003594F"/>
    <w:rsid w:val="00035AA3"/>
    <w:rsid w:val="00035C60"/>
    <w:rsid w:val="00036D3C"/>
    <w:rsid w:val="00037760"/>
    <w:rsid w:val="0003796A"/>
    <w:rsid w:val="00037A8A"/>
    <w:rsid w:val="00037E18"/>
    <w:rsid w:val="00037E8B"/>
    <w:rsid w:val="00037F02"/>
    <w:rsid w:val="00037FD2"/>
    <w:rsid w:val="0004010D"/>
    <w:rsid w:val="0004036A"/>
    <w:rsid w:val="000403AD"/>
    <w:rsid w:val="000409F8"/>
    <w:rsid w:val="00040BC0"/>
    <w:rsid w:val="00040D6A"/>
    <w:rsid w:val="0004101E"/>
    <w:rsid w:val="00041260"/>
    <w:rsid w:val="000413A0"/>
    <w:rsid w:val="00041424"/>
    <w:rsid w:val="0004168A"/>
    <w:rsid w:val="00041B56"/>
    <w:rsid w:val="00041C15"/>
    <w:rsid w:val="00041FEE"/>
    <w:rsid w:val="00042140"/>
    <w:rsid w:val="00042260"/>
    <w:rsid w:val="00042475"/>
    <w:rsid w:val="000424D3"/>
    <w:rsid w:val="0004268C"/>
    <w:rsid w:val="000426BB"/>
    <w:rsid w:val="000426CD"/>
    <w:rsid w:val="000428B6"/>
    <w:rsid w:val="0004293E"/>
    <w:rsid w:val="00042BDE"/>
    <w:rsid w:val="00042D39"/>
    <w:rsid w:val="00042E08"/>
    <w:rsid w:val="0004323D"/>
    <w:rsid w:val="00043243"/>
    <w:rsid w:val="0004336C"/>
    <w:rsid w:val="0004357F"/>
    <w:rsid w:val="00043585"/>
    <w:rsid w:val="00043CBF"/>
    <w:rsid w:val="00043F27"/>
    <w:rsid w:val="00044155"/>
    <w:rsid w:val="000442D6"/>
    <w:rsid w:val="00044404"/>
    <w:rsid w:val="000444C3"/>
    <w:rsid w:val="000444DA"/>
    <w:rsid w:val="00044B9A"/>
    <w:rsid w:val="00044D33"/>
    <w:rsid w:val="00044E38"/>
    <w:rsid w:val="00044EFB"/>
    <w:rsid w:val="00045140"/>
    <w:rsid w:val="0004557E"/>
    <w:rsid w:val="000455DC"/>
    <w:rsid w:val="0004582E"/>
    <w:rsid w:val="00045945"/>
    <w:rsid w:val="00046090"/>
    <w:rsid w:val="000460D7"/>
    <w:rsid w:val="00046126"/>
    <w:rsid w:val="00046128"/>
    <w:rsid w:val="000463BF"/>
    <w:rsid w:val="000467BA"/>
    <w:rsid w:val="00046C29"/>
    <w:rsid w:val="00047012"/>
    <w:rsid w:val="0004723A"/>
    <w:rsid w:val="000473EE"/>
    <w:rsid w:val="00047566"/>
    <w:rsid w:val="00047582"/>
    <w:rsid w:val="00047647"/>
    <w:rsid w:val="000476A5"/>
    <w:rsid w:val="00047A8A"/>
    <w:rsid w:val="00047E4A"/>
    <w:rsid w:val="00047EB7"/>
    <w:rsid w:val="00050188"/>
    <w:rsid w:val="00050248"/>
    <w:rsid w:val="0005046A"/>
    <w:rsid w:val="00050726"/>
    <w:rsid w:val="0005088A"/>
    <w:rsid w:val="0005094C"/>
    <w:rsid w:val="00050B52"/>
    <w:rsid w:val="00050B74"/>
    <w:rsid w:val="0005103E"/>
    <w:rsid w:val="00051065"/>
    <w:rsid w:val="00051349"/>
    <w:rsid w:val="000521E5"/>
    <w:rsid w:val="00052499"/>
    <w:rsid w:val="0005265E"/>
    <w:rsid w:val="00052A5E"/>
    <w:rsid w:val="0005307E"/>
    <w:rsid w:val="0005353A"/>
    <w:rsid w:val="0005380F"/>
    <w:rsid w:val="000539FF"/>
    <w:rsid w:val="00053B02"/>
    <w:rsid w:val="00053C5E"/>
    <w:rsid w:val="000542D1"/>
    <w:rsid w:val="0005440C"/>
    <w:rsid w:val="000544C2"/>
    <w:rsid w:val="00054951"/>
    <w:rsid w:val="00054B81"/>
    <w:rsid w:val="00055048"/>
    <w:rsid w:val="00055198"/>
    <w:rsid w:val="00055513"/>
    <w:rsid w:val="00055BF7"/>
    <w:rsid w:val="00055C60"/>
    <w:rsid w:val="00055D74"/>
    <w:rsid w:val="00055EAD"/>
    <w:rsid w:val="000561BA"/>
    <w:rsid w:val="0005668E"/>
    <w:rsid w:val="000566DD"/>
    <w:rsid w:val="00056736"/>
    <w:rsid w:val="0005686D"/>
    <w:rsid w:val="00056FC3"/>
    <w:rsid w:val="000573A5"/>
    <w:rsid w:val="000576E2"/>
    <w:rsid w:val="00057E2D"/>
    <w:rsid w:val="000602D4"/>
    <w:rsid w:val="00060324"/>
    <w:rsid w:val="000604AB"/>
    <w:rsid w:val="000609CD"/>
    <w:rsid w:val="00060B62"/>
    <w:rsid w:val="00060D13"/>
    <w:rsid w:val="000610F4"/>
    <w:rsid w:val="00061316"/>
    <w:rsid w:val="00061814"/>
    <w:rsid w:val="00061909"/>
    <w:rsid w:val="00061AC9"/>
    <w:rsid w:val="00061EE5"/>
    <w:rsid w:val="00062034"/>
    <w:rsid w:val="000622A8"/>
    <w:rsid w:val="000622F7"/>
    <w:rsid w:val="00062517"/>
    <w:rsid w:val="0006265F"/>
    <w:rsid w:val="00062716"/>
    <w:rsid w:val="0006279A"/>
    <w:rsid w:val="00062808"/>
    <w:rsid w:val="000628D0"/>
    <w:rsid w:val="00062C51"/>
    <w:rsid w:val="00062CB8"/>
    <w:rsid w:val="00062D5F"/>
    <w:rsid w:val="00062DBC"/>
    <w:rsid w:val="00063028"/>
    <w:rsid w:val="00063253"/>
    <w:rsid w:val="00063405"/>
    <w:rsid w:val="00063A3C"/>
    <w:rsid w:val="00063C18"/>
    <w:rsid w:val="00063CC4"/>
    <w:rsid w:val="00063F1E"/>
    <w:rsid w:val="00064068"/>
    <w:rsid w:val="0006444D"/>
    <w:rsid w:val="00064591"/>
    <w:rsid w:val="00064764"/>
    <w:rsid w:val="0006486F"/>
    <w:rsid w:val="000651F3"/>
    <w:rsid w:val="0006527B"/>
    <w:rsid w:val="00065E07"/>
    <w:rsid w:val="00065F64"/>
    <w:rsid w:val="00066003"/>
    <w:rsid w:val="00066256"/>
    <w:rsid w:val="0006635B"/>
    <w:rsid w:val="000663EA"/>
    <w:rsid w:val="000665C3"/>
    <w:rsid w:val="00066B78"/>
    <w:rsid w:val="00067195"/>
    <w:rsid w:val="000671AC"/>
    <w:rsid w:val="00067353"/>
    <w:rsid w:val="00067574"/>
    <w:rsid w:val="0006792D"/>
    <w:rsid w:val="00067BD7"/>
    <w:rsid w:val="00067BF1"/>
    <w:rsid w:val="00067C45"/>
    <w:rsid w:val="00067C55"/>
    <w:rsid w:val="00070015"/>
    <w:rsid w:val="0007030A"/>
    <w:rsid w:val="000703D5"/>
    <w:rsid w:val="0007079C"/>
    <w:rsid w:val="0007091F"/>
    <w:rsid w:val="00070EB5"/>
    <w:rsid w:val="00070EE5"/>
    <w:rsid w:val="0007101E"/>
    <w:rsid w:val="00071943"/>
    <w:rsid w:val="00071A82"/>
    <w:rsid w:val="00071ACC"/>
    <w:rsid w:val="00071F3E"/>
    <w:rsid w:val="000722DB"/>
    <w:rsid w:val="00072456"/>
    <w:rsid w:val="00072583"/>
    <w:rsid w:val="00072631"/>
    <w:rsid w:val="000727AC"/>
    <w:rsid w:val="0007291F"/>
    <w:rsid w:val="00072977"/>
    <w:rsid w:val="00072D5E"/>
    <w:rsid w:val="000730A7"/>
    <w:rsid w:val="00073172"/>
    <w:rsid w:val="0007349C"/>
    <w:rsid w:val="00073520"/>
    <w:rsid w:val="00073867"/>
    <w:rsid w:val="00073998"/>
    <w:rsid w:val="00073B8F"/>
    <w:rsid w:val="00073BFC"/>
    <w:rsid w:val="00073CEA"/>
    <w:rsid w:val="00073CF8"/>
    <w:rsid w:val="00073E78"/>
    <w:rsid w:val="00074ACA"/>
    <w:rsid w:val="00074BA5"/>
    <w:rsid w:val="0007518F"/>
    <w:rsid w:val="000757C3"/>
    <w:rsid w:val="00075AA1"/>
    <w:rsid w:val="00075AC4"/>
    <w:rsid w:val="00075ADD"/>
    <w:rsid w:val="00075CC5"/>
    <w:rsid w:val="00075CF0"/>
    <w:rsid w:val="00075D2E"/>
    <w:rsid w:val="0007603E"/>
    <w:rsid w:val="000763A2"/>
    <w:rsid w:val="000768BD"/>
    <w:rsid w:val="00076957"/>
    <w:rsid w:val="00076A5D"/>
    <w:rsid w:val="00076A5F"/>
    <w:rsid w:val="00076FD6"/>
    <w:rsid w:val="0007720A"/>
    <w:rsid w:val="000774EF"/>
    <w:rsid w:val="0007752D"/>
    <w:rsid w:val="0007786A"/>
    <w:rsid w:val="00077A2A"/>
    <w:rsid w:val="00077BAD"/>
    <w:rsid w:val="00080024"/>
    <w:rsid w:val="000801CD"/>
    <w:rsid w:val="000804C1"/>
    <w:rsid w:val="00080508"/>
    <w:rsid w:val="000805B7"/>
    <w:rsid w:val="00080A10"/>
    <w:rsid w:val="00080E6E"/>
    <w:rsid w:val="00081247"/>
    <w:rsid w:val="00081341"/>
    <w:rsid w:val="00081662"/>
    <w:rsid w:val="00081761"/>
    <w:rsid w:val="00081820"/>
    <w:rsid w:val="000818BB"/>
    <w:rsid w:val="00081E13"/>
    <w:rsid w:val="00082060"/>
    <w:rsid w:val="000822ED"/>
    <w:rsid w:val="0008264C"/>
    <w:rsid w:val="000827B5"/>
    <w:rsid w:val="00082C7D"/>
    <w:rsid w:val="00082D36"/>
    <w:rsid w:val="00082D9A"/>
    <w:rsid w:val="00083387"/>
    <w:rsid w:val="000833BF"/>
    <w:rsid w:val="000834AE"/>
    <w:rsid w:val="000836DC"/>
    <w:rsid w:val="00083A6D"/>
    <w:rsid w:val="00083DF9"/>
    <w:rsid w:val="00084039"/>
    <w:rsid w:val="00084511"/>
    <w:rsid w:val="000846AD"/>
    <w:rsid w:val="0008477A"/>
    <w:rsid w:val="00084E67"/>
    <w:rsid w:val="00084ECE"/>
    <w:rsid w:val="00084F50"/>
    <w:rsid w:val="00085262"/>
    <w:rsid w:val="000855C8"/>
    <w:rsid w:val="000855ED"/>
    <w:rsid w:val="00086365"/>
    <w:rsid w:val="0008640F"/>
    <w:rsid w:val="000868DE"/>
    <w:rsid w:val="0008691A"/>
    <w:rsid w:val="00086E0D"/>
    <w:rsid w:val="00087115"/>
    <w:rsid w:val="000873BF"/>
    <w:rsid w:val="00087869"/>
    <w:rsid w:val="00087EA8"/>
    <w:rsid w:val="000904EB"/>
    <w:rsid w:val="00090552"/>
    <w:rsid w:val="000909B2"/>
    <w:rsid w:val="00090B4C"/>
    <w:rsid w:val="00090FB4"/>
    <w:rsid w:val="00091216"/>
    <w:rsid w:val="000915C0"/>
    <w:rsid w:val="000915D8"/>
    <w:rsid w:val="00092192"/>
    <w:rsid w:val="00092597"/>
    <w:rsid w:val="00092631"/>
    <w:rsid w:val="000927AD"/>
    <w:rsid w:val="0009296A"/>
    <w:rsid w:val="00092EE0"/>
    <w:rsid w:val="000930C9"/>
    <w:rsid w:val="00093136"/>
    <w:rsid w:val="00094F19"/>
    <w:rsid w:val="00094FD6"/>
    <w:rsid w:val="00095009"/>
    <w:rsid w:val="000954AD"/>
    <w:rsid w:val="00095525"/>
    <w:rsid w:val="00095548"/>
    <w:rsid w:val="00095768"/>
    <w:rsid w:val="0009597D"/>
    <w:rsid w:val="00095ACA"/>
    <w:rsid w:val="00095DC4"/>
    <w:rsid w:val="000963FE"/>
    <w:rsid w:val="00096EF2"/>
    <w:rsid w:val="000973A9"/>
    <w:rsid w:val="000978F3"/>
    <w:rsid w:val="000A03DA"/>
    <w:rsid w:val="000A12D2"/>
    <w:rsid w:val="000A1334"/>
    <w:rsid w:val="000A14EA"/>
    <w:rsid w:val="000A18CD"/>
    <w:rsid w:val="000A1C22"/>
    <w:rsid w:val="000A23D2"/>
    <w:rsid w:val="000A263A"/>
    <w:rsid w:val="000A2681"/>
    <w:rsid w:val="000A270D"/>
    <w:rsid w:val="000A2FE9"/>
    <w:rsid w:val="000A30E4"/>
    <w:rsid w:val="000A31E2"/>
    <w:rsid w:val="000A325D"/>
    <w:rsid w:val="000A3581"/>
    <w:rsid w:val="000A371F"/>
    <w:rsid w:val="000A37B3"/>
    <w:rsid w:val="000A3BE6"/>
    <w:rsid w:val="000A3DF4"/>
    <w:rsid w:val="000A3F7F"/>
    <w:rsid w:val="000A4211"/>
    <w:rsid w:val="000A44F7"/>
    <w:rsid w:val="000A464F"/>
    <w:rsid w:val="000A49D1"/>
    <w:rsid w:val="000A4C3F"/>
    <w:rsid w:val="000A4F85"/>
    <w:rsid w:val="000A51FC"/>
    <w:rsid w:val="000A5314"/>
    <w:rsid w:val="000A533E"/>
    <w:rsid w:val="000A564F"/>
    <w:rsid w:val="000A58BB"/>
    <w:rsid w:val="000A5E78"/>
    <w:rsid w:val="000A5F31"/>
    <w:rsid w:val="000A5F63"/>
    <w:rsid w:val="000A6275"/>
    <w:rsid w:val="000A6684"/>
    <w:rsid w:val="000A67B0"/>
    <w:rsid w:val="000A6B58"/>
    <w:rsid w:val="000A6C50"/>
    <w:rsid w:val="000A6CC4"/>
    <w:rsid w:val="000A6FF3"/>
    <w:rsid w:val="000A71ED"/>
    <w:rsid w:val="000A778F"/>
    <w:rsid w:val="000A7948"/>
    <w:rsid w:val="000A7C74"/>
    <w:rsid w:val="000A7C81"/>
    <w:rsid w:val="000B0509"/>
    <w:rsid w:val="000B058B"/>
    <w:rsid w:val="000B05AD"/>
    <w:rsid w:val="000B062F"/>
    <w:rsid w:val="000B064A"/>
    <w:rsid w:val="000B0733"/>
    <w:rsid w:val="000B0C2A"/>
    <w:rsid w:val="000B0F0A"/>
    <w:rsid w:val="000B135F"/>
    <w:rsid w:val="000B13D2"/>
    <w:rsid w:val="000B13F2"/>
    <w:rsid w:val="000B1596"/>
    <w:rsid w:val="000B178F"/>
    <w:rsid w:val="000B17F5"/>
    <w:rsid w:val="000B18C9"/>
    <w:rsid w:val="000B19B0"/>
    <w:rsid w:val="000B1C77"/>
    <w:rsid w:val="000B1D73"/>
    <w:rsid w:val="000B1EA9"/>
    <w:rsid w:val="000B300C"/>
    <w:rsid w:val="000B326A"/>
    <w:rsid w:val="000B381A"/>
    <w:rsid w:val="000B3839"/>
    <w:rsid w:val="000B41C1"/>
    <w:rsid w:val="000B4228"/>
    <w:rsid w:val="000B435E"/>
    <w:rsid w:val="000B44D4"/>
    <w:rsid w:val="000B4696"/>
    <w:rsid w:val="000B4702"/>
    <w:rsid w:val="000B493E"/>
    <w:rsid w:val="000B4BC7"/>
    <w:rsid w:val="000B4BEA"/>
    <w:rsid w:val="000B4EC7"/>
    <w:rsid w:val="000B50E0"/>
    <w:rsid w:val="000B552D"/>
    <w:rsid w:val="000B565A"/>
    <w:rsid w:val="000B5699"/>
    <w:rsid w:val="000B59FC"/>
    <w:rsid w:val="000B5F8A"/>
    <w:rsid w:val="000B5FC1"/>
    <w:rsid w:val="000B6134"/>
    <w:rsid w:val="000B66D8"/>
    <w:rsid w:val="000B6896"/>
    <w:rsid w:val="000B6A1D"/>
    <w:rsid w:val="000B714B"/>
    <w:rsid w:val="000B71CC"/>
    <w:rsid w:val="000B723D"/>
    <w:rsid w:val="000B72F4"/>
    <w:rsid w:val="000B74A4"/>
    <w:rsid w:val="000B74FF"/>
    <w:rsid w:val="000B76A8"/>
    <w:rsid w:val="000B7779"/>
    <w:rsid w:val="000B7807"/>
    <w:rsid w:val="000B7858"/>
    <w:rsid w:val="000B7BBD"/>
    <w:rsid w:val="000B7EFE"/>
    <w:rsid w:val="000C007E"/>
    <w:rsid w:val="000C0090"/>
    <w:rsid w:val="000C0318"/>
    <w:rsid w:val="000C0574"/>
    <w:rsid w:val="000C05D5"/>
    <w:rsid w:val="000C0AB0"/>
    <w:rsid w:val="000C0BAA"/>
    <w:rsid w:val="000C0C5E"/>
    <w:rsid w:val="000C0E48"/>
    <w:rsid w:val="000C0F0B"/>
    <w:rsid w:val="000C142E"/>
    <w:rsid w:val="000C1433"/>
    <w:rsid w:val="000C1548"/>
    <w:rsid w:val="000C16A6"/>
    <w:rsid w:val="000C17E8"/>
    <w:rsid w:val="000C1811"/>
    <w:rsid w:val="000C18D4"/>
    <w:rsid w:val="000C193A"/>
    <w:rsid w:val="000C1A66"/>
    <w:rsid w:val="000C1FFA"/>
    <w:rsid w:val="000C203E"/>
    <w:rsid w:val="000C2316"/>
    <w:rsid w:val="000C24EF"/>
    <w:rsid w:val="000C253B"/>
    <w:rsid w:val="000C28C3"/>
    <w:rsid w:val="000C2F69"/>
    <w:rsid w:val="000C3076"/>
    <w:rsid w:val="000C3492"/>
    <w:rsid w:val="000C34C0"/>
    <w:rsid w:val="000C3654"/>
    <w:rsid w:val="000C3924"/>
    <w:rsid w:val="000C3E0C"/>
    <w:rsid w:val="000C4DFC"/>
    <w:rsid w:val="000C4E64"/>
    <w:rsid w:val="000C5138"/>
    <w:rsid w:val="000C53B8"/>
    <w:rsid w:val="000C55EB"/>
    <w:rsid w:val="000C572C"/>
    <w:rsid w:val="000C5F58"/>
    <w:rsid w:val="000C5FDF"/>
    <w:rsid w:val="000C635D"/>
    <w:rsid w:val="000C64F0"/>
    <w:rsid w:val="000C6F5F"/>
    <w:rsid w:val="000C70BC"/>
    <w:rsid w:val="000C7618"/>
    <w:rsid w:val="000C76AC"/>
    <w:rsid w:val="000C76AF"/>
    <w:rsid w:val="000C76D6"/>
    <w:rsid w:val="000C78E0"/>
    <w:rsid w:val="000C7E93"/>
    <w:rsid w:val="000C7EAF"/>
    <w:rsid w:val="000D017A"/>
    <w:rsid w:val="000D0351"/>
    <w:rsid w:val="000D0542"/>
    <w:rsid w:val="000D0608"/>
    <w:rsid w:val="000D0640"/>
    <w:rsid w:val="000D083F"/>
    <w:rsid w:val="000D0A9F"/>
    <w:rsid w:val="000D12A1"/>
    <w:rsid w:val="000D136C"/>
    <w:rsid w:val="000D13FE"/>
    <w:rsid w:val="000D15B8"/>
    <w:rsid w:val="000D16D8"/>
    <w:rsid w:val="000D1A12"/>
    <w:rsid w:val="000D1B03"/>
    <w:rsid w:val="000D1C07"/>
    <w:rsid w:val="000D1CA8"/>
    <w:rsid w:val="000D215E"/>
    <w:rsid w:val="000D23F1"/>
    <w:rsid w:val="000D23F2"/>
    <w:rsid w:val="000D27C3"/>
    <w:rsid w:val="000D29AA"/>
    <w:rsid w:val="000D29EC"/>
    <w:rsid w:val="000D3063"/>
    <w:rsid w:val="000D3551"/>
    <w:rsid w:val="000D370D"/>
    <w:rsid w:val="000D395D"/>
    <w:rsid w:val="000D39AD"/>
    <w:rsid w:val="000D3C18"/>
    <w:rsid w:val="000D3E0E"/>
    <w:rsid w:val="000D425E"/>
    <w:rsid w:val="000D47CE"/>
    <w:rsid w:val="000D48D8"/>
    <w:rsid w:val="000D49E3"/>
    <w:rsid w:val="000D4E11"/>
    <w:rsid w:val="000D5215"/>
    <w:rsid w:val="000D537F"/>
    <w:rsid w:val="000D589A"/>
    <w:rsid w:val="000D595D"/>
    <w:rsid w:val="000D5DD4"/>
    <w:rsid w:val="000D673F"/>
    <w:rsid w:val="000D6BD4"/>
    <w:rsid w:val="000D7172"/>
    <w:rsid w:val="000D71A3"/>
    <w:rsid w:val="000D7310"/>
    <w:rsid w:val="000D7402"/>
    <w:rsid w:val="000D7D5D"/>
    <w:rsid w:val="000E006B"/>
    <w:rsid w:val="000E0277"/>
    <w:rsid w:val="000E0327"/>
    <w:rsid w:val="000E032B"/>
    <w:rsid w:val="000E0549"/>
    <w:rsid w:val="000E071E"/>
    <w:rsid w:val="000E07C2"/>
    <w:rsid w:val="000E0856"/>
    <w:rsid w:val="000E0A7F"/>
    <w:rsid w:val="000E1035"/>
    <w:rsid w:val="000E11A7"/>
    <w:rsid w:val="000E13BC"/>
    <w:rsid w:val="000E1447"/>
    <w:rsid w:val="000E16D7"/>
    <w:rsid w:val="000E1E29"/>
    <w:rsid w:val="000E205E"/>
    <w:rsid w:val="000E207A"/>
    <w:rsid w:val="000E239E"/>
    <w:rsid w:val="000E2547"/>
    <w:rsid w:val="000E26C6"/>
    <w:rsid w:val="000E2791"/>
    <w:rsid w:val="000E2C0C"/>
    <w:rsid w:val="000E2EE1"/>
    <w:rsid w:val="000E2F06"/>
    <w:rsid w:val="000E3112"/>
    <w:rsid w:val="000E344A"/>
    <w:rsid w:val="000E34C5"/>
    <w:rsid w:val="000E3AD0"/>
    <w:rsid w:val="000E3E53"/>
    <w:rsid w:val="000E3FFB"/>
    <w:rsid w:val="000E41B0"/>
    <w:rsid w:val="000E429B"/>
    <w:rsid w:val="000E43EF"/>
    <w:rsid w:val="000E4606"/>
    <w:rsid w:val="000E493E"/>
    <w:rsid w:val="000E4C44"/>
    <w:rsid w:val="000E4F65"/>
    <w:rsid w:val="000E5094"/>
    <w:rsid w:val="000E52DB"/>
    <w:rsid w:val="000E5552"/>
    <w:rsid w:val="000E5784"/>
    <w:rsid w:val="000E5931"/>
    <w:rsid w:val="000E5941"/>
    <w:rsid w:val="000E5AAE"/>
    <w:rsid w:val="000E5BE0"/>
    <w:rsid w:val="000E5CDD"/>
    <w:rsid w:val="000E5CF8"/>
    <w:rsid w:val="000E5D03"/>
    <w:rsid w:val="000E5DAE"/>
    <w:rsid w:val="000E5F2A"/>
    <w:rsid w:val="000E65A4"/>
    <w:rsid w:val="000E6856"/>
    <w:rsid w:val="000E692D"/>
    <w:rsid w:val="000E694E"/>
    <w:rsid w:val="000E6D6D"/>
    <w:rsid w:val="000E6E2E"/>
    <w:rsid w:val="000E74CC"/>
    <w:rsid w:val="000E7E44"/>
    <w:rsid w:val="000F0039"/>
    <w:rsid w:val="000F0290"/>
    <w:rsid w:val="000F07E6"/>
    <w:rsid w:val="000F0A7D"/>
    <w:rsid w:val="000F0D29"/>
    <w:rsid w:val="000F0F85"/>
    <w:rsid w:val="000F14E3"/>
    <w:rsid w:val="000F163B"/>
    <w:rsid w:val="000F16D5"/>
    <w:rsid w:val="000F177B"/>
    <w:rsid w:val="000F17EB"/>
    <w:rsid w:val="000F1879"/>
    <w:rsid w:val="000F18FD"/>
    <w:rsid w:val="000F1B3A"/>
    <w:rsid w:val="000F1FCC"/>
    <w:rsid w:val="000F2215"/>
    <w:rsid w:val="000F22E2"/>
    <w:rsid w:val="000F2447"/>
    <w:rsid w:val="000F2625"/>
    <w:rsid w:val="000F2696"/>
    <w:rsid w:val="000F2897"/>
    <w:rsid w:val="000F2BF6"/>
    <w:rsid w:val="000F2E0D"/>
    <w:rsid w:val="000F39CD"/>
    <w:rsid w:val="000F3CE1"/>
    <w:rsid w:val="000F3E8F"/>
    <w:rsid w:val="000F4406"/>
    <w:rsid w:val="000F44A5"/>
    <w:rsid w:val="000F47B6"/>
    <w:rsid w:val="000F4ABD"/>
    <w:rsid w:val="000F4B0F"/>
    <w:rsid w:val="000F4B84"/>
    <w:rsid w:val="000F5568"/>
    <w:rsid w:val="000F6029"/>
    <w:rsid w:val="000F6098"/>
    <w:rsid w:val="000F61A4"/>
    <w:rsid w:val="000F626F"/>
    <w:rsid w:val="000F6468"/>
    <w:rsid w:val="000F660B"/>
    <w:rsid w:val="000F66E4"/>
    <w:rsid w:val="000F66FD"/>
    <w:rsid w:val="000F6B44"/>
    <w:rsid w:val="000F6CDC"/>
    <w:rsid w:val="000F71A8"/>
    <w:rsid w:val="000F741E"/>
    <w:rsid w:val="000F749F"/>
    <w:rsid w:val="000F7523"/>
    <w:rsid w:val="000F785F"/>
    <w:rsid w:val="000F7ABF"/>
    <w:rsid w:val="000F7C9B"/>
    <w:rsid w:val="000F7DC4"/>
    <w:rsid w:val="000F7F84"/>
    <w:rsid w:val="0010009C"/>
    <w:rsid w:val="00100145"/>
    <w:rsid w:val="001005F9"/>
    <w:rsid w:val="0010063F"/>
    <w:rsid w:val="0010068E"/>
    <w:rsid w:val="0010082A"/>
    <w:rsid w:val="001009DA"/>
    <w:rsid w:val="001010A8"/>
    <w:rsid w:val="00101300"/>
    <w:rsid w:val="00101907"/>
    <w:rsid w:val="00101B80"/>
    <w:rsid w:val="00101BC0"/>
    <w:rsid w:val="00101ECD"/>
    <w:rsid w:val="001021AA"/>
    <w:rsid w:val="00102321"/>
    <w:rsid w:val="00102CBA"/>
    <w:rsid w:val="00102E73"/>
    <w:rsid w:val="00102F44"/>
    <w:rsid w:val="00102FDB"/>
    <w:rsid w:val="0010324A"/>
    <w:rsid w:val="001034B7"/>
    <w:rsid w:val="001034F1"/>
    <w:rsid w:val="00103C8C"/>
    <w:rsid w:val="00103CFB"/>
    <w:rsid w:val="00104277"/>
    <w:rsid w:val="00104716"/>
    <w:rsid w:val="00104807"/>
    <w:rsid w:val="0010485C"/>
    <w:rsid w:val="001048DB"/>
    <w:rsid w:val="00104BDD"/>
    <w:rsid w:val="00104F52"/>
    <w:rsid w:val="001054F5"/>
    <w:rsid w:val="001059E3"/>
    <w:rsid w:val="00105B27"/>
    <w:rsid w:val="00105E55"/>
    <w:rsid w:val="00106175"/>
    <w:rsid w:val="00106213"/>
    <w:rsid w:val="00106285"/>
    <w:rsid w:val="001062EC"/>
    <w:rsid w:val="0010650D"/>
    <w:rsid w:val="001067A2"/>
    <w:rsid w:val="001070E6"/>
    <w:rsid w:val="001071E1"/>
    <w:rsid w:val="00107223"/>
    <w:rsid w:val="00107416"/>
    <w:rsid w:val="001076A2"/>
    <w:rsid w:val="001076B4"/>
    <w:rsid w:val="00107E45"/>
    <w:rsid w:val="001105DB"/>
    <w:rsid w:val="001106A7"/>
    <w:rsid w:val="0011070C"/>
    <w:rsid w:val="0011071A"/>
    <w:rsid w:val="001107D0"/>
    <w:rsid w:val="00110F16"/>
    <w:rsid w:val="00110FD6"/>
    <w:rsid w:val="00110FF7"/>
    <w:rsid w:val="001111C9"/>
    <w:rsid w:val="001115C6"/>
    <w:rsid w:val="00111865"/>
    <w:rsid w:val="00111A35"/>
    <w:rsid w:val="00111D9F"/>
    <w:rsid w:val="00111DE3"/>
    <w:rsid w:val="00111E9D"/>
    <w:rsid w:val="00111F7F"/>
    <w:rsid w:val="00112266"/>
    <w:rsid w:val="001123A2"/>
    <w:rsid w:val="00112CAC"/>
    <w:rsid w:val="00113020"/>
    <w:rsid w:val="0011312D"/>
    <w:rsid w:val="00113250"/>
    <w:rsid w:val="00113910"/>
    <w:rsid w:val="00113CE4"/>
    <w:rsid w:val="0011459E"/>
    <w:rsid w:val="001147F8"/>
    <w:rsid w:val="00114B63"/>
    <w:rsid w:val="00114DAC"/>
    <w:rsid w:val="00115331"/>
    <w:rsid w:val="001154F4"/>
    <w:rsid w:val="00115523"/>
    <w:rsid w:val="001159E8"/>
    <w:rsid w:val="00115A60"/>
    <w:rsid w:val="00115B92"/>
    <w:rsid w:val="00115ED9"/>
    <w:rsid w:val="001161B9"/>
    <w:rsid w:val="00116223"/>
    <w:rsid w:val="00116594"/>
    <w:rsid w:val="001165BB"/>
    <w:rsid w:val="001165BE"/>
    <w:rsid w:val="00116BEB"/>
    <w:rsid w:val="00116C28"/>
    <w:rsid w:val="00116F8E"/>
    <w:rsid w:val="00117102"/>
    <w:rsid w:val="0011724C"/>
    <w:rsid w:val="00117421"/>
    <w:rsid w:val="00117460"/>
    <w:rsid w:val="001174EE"/>
    <w:rsid w:val="00117605"/>
    <w:rsid w:val="001177C8"/>
    <w:rsid w:val="00117A68"/>
    <w:rsid w:val="001201F6"/>
    <w:rsid w:val="001204E8"/>
    <w:rsid w:val="001205BF"/>
    <w:rsid w:val="00120D3D"/>
    <w:rsid w:val="00120F48"/>
    <w:rsid w:val="001212DB"/>
    <w:rsid w:val="00121579"/>
    <w:rsid w:val="00121655"/>
    <w:rsid w:val="0012176F"/>
    <w:rsid w:val="001218FE"/>
    <w:rsid w:val="00121B02"/>
    <w:rsid w:val="00121B5D"/>
    <w:rsid w:val="00121F15"/>
    <w:rsid w:val="00121F1A"/>
    <w:rsid w:val="00121F20"/>
    <w:rsid w:val="0012204C"/>
    <w:rsid w:val="001221DC"/>
    <w:rsid w:val="00122634"/>
    <w:rsid w:val="00122668"/>
    <w:rsid w:val="00122925"/>
    <w:rsid w:val="0012297D"/>
    <w:rsid w:val="00122BDB"/>
    <w:rsid w:val="00122CA6"/>
    <w:rsid w:val="00123050"/>
    <w:rsid w:val="0012343D"/>
    <w:rsid w:val="001234D8"/>
    <w:rsid w:val="00123688"/>
    <w:rsid w:val="00123E39"/>
    <w:rsid w:val="001243EB"/>
    <w:rsid w:val="0012444A"/>
    <w:rsid w:val="001246B1"/>
    <w:rsid w:val="001247A0"/>
    <w:rsid w:val="001249FB"/>
    <w:rsid w:val="00124AD5"/>
    <w:rsid w:val="00124AEF"/>
    <w:rsid w:val="00124B3C"/>
    <w:rsid w:val="001250B3"/>
    <w:rsid w:val="0012569F"/>
    <w:rsid w:val="00125ED3"/>
    <w:rsid w:val="00125FED"/>
    <w:rsid w:val="001262E3"/>
    <w:rsid w:val="001262F1"/>
    <w:rsid w:val="001262FD"/>
    <w:rsid w:val="00126385"/>
    <w:rsid w:val="0012680F"/>
    <w:rsid w:val="00126899"/>
    <w:rsid w:val="00126A08"/>
    <w:rsid w:val="00127026"/>
    <w:rsid w:val="0012745A"/>
    <w:rsid w:val="0012746A"/>
    <w:rsid w:val="001278F4"/>
    <w:rsid w:val="00127BA8"/>
    <w:rsid w:val="00127C68"/>
    <w:rsid w:val="00127D77"/>
    <w:rsid w:val="00127FB8"/>
    <w:rsid w:val="00127FC0"/>
    <w:rsid w:val="00127FC8"/>
    <w:rsid w:val="001303D0"/>
    <w:rsid w:val="0013045E"/>
    <w:rsid w:val="00130586"/>
    <w:rsid w:val="001305FC"/>
    <w:rsid w:val="001309F3"/>
    <w:rsid w:val="001319F3"/>
    <w:rsid w:val="00131CD7"/>
    <w:rsid w:val="00131F6B"/>
    <w:rsid w:val="00132109"/>
    <w:rsid w:val="00132267"/>
    <w:rsid w:val="00132295"/>
    <w:rsid w:val="001323A2"/>
    <w:rsid w:val="00132816"/>
    <w:rsid w:val="0013284C"/>
    <w:rsid w:val="00132B5C"/>
    <w:rsid w:val="00132E80"/>
    <w:rsid w:val="00132F7E"/>
    <w:rsid w:val="0013300F"/>
    <w:rsid w:val="001331DA"/>
    <w:rsid w:val="0013326F"/>
    <w:rsid w:val="001332B3"/>
    <w:rsid w:val="00133328"/>
    <w:rsid w:val="00133672"/>
    <w:rsid w:val="00133E01"/>
    <w:rsid w:val="00134091"/>
    <w:rsid w:val="00134220"/>
    <w:rsid w:val="00134577"/>
    <w:rsid w:val="0013498D"/>
    <w:rsid w:val="00134B01"/>
    <w:rsid w:val="00134CBC"/>
    <w:rsid w:val="00134E46"/>
    <w:rsid w:val="00134F1F"/>
    <w:rsid w:val="00134FDC"/>
    <w:rsid w:val="0013540D"/>
    <w:rsid w:val="001356E6"/>
    <w:rsid w:val="00135CE6"/>
    <w:rsid w:val="00135E0E"/>
    <w:rsid w:val="0013632C"/>
    <w:rsid w:val="00136455"/>
    <w:rsid w:val="00136531"/>
    <w:rsid w:val="001365AA"/>
    <w:rsid w:val="00136D51"/>
    <w:rsid w:val="00136EBA"/>
    <w:rsid w:val="00136FD9"/>
    <w:rsid w:val="00137218"/>
    <w:rsid w:val="001373EC"/>
    <w:rsid w:val="001376B6"/>
    <w:rsid w:val="00137903"/>
    <w:rsid w:val="00137ABC"/>
    <w:rsid w:val="001400D4"/>
    <w:rsid w:val="00140172"/>
    <w:rsid w:val="00140700"/>
    <w:rsid w:val="0014085D"/>
    <w:rsid w:val="00140A0D"/>
    <w:rsid w:val="00140BB7"/>
    <w:rsid w:val="00141272"/>
    <w:rsid w:val="00141324"/>
    <w:rsid w:val="00141736"/>
    <w:rsid w:val="00141799"/>
    <w:rsid w:val="00141A19"/>
    <w:rsid w:val="00141ABD"/>
    <w:rsid w:val="00142083"/>
    <w:rsid w:val="001420DE"/>
    <w:rsid w:val="00142405"/>
    <w:rsid w:val="0014271E"/>
    <w:rsid w:val="0014274B"/>
    <w:rsid w:val="00142797"/>
    <w:rsid w:val="00142833"/>
    <w:rsid w:val="00142893"/>
    <w:rsid w:val="001428DD"/>
    <w:rsid w:val="00142A22"/>
    <w:rsid w:val="00142B55"/>
    <w:rsid w:val="00142E7C"/>
    <w:rsid w:val="0014338C"/>
    <w:rsid w:val="00143402"/>
    <w:rsid w:val="00143692"/>
    <w:rsid w:val="00143A5A"/>
    <w:rsid w:val="00143A5C"/>
    <w:rsid w:val="00143C45"/>
    <w:rsid w:val="001441C6"/>
    <w:rsid w:val="0014421F"/>
    <w:rsid w:val="00144443"/>
    <w:rsid w:val="001445ED"/>
    <w:rsid w:val="001446F6"/>
    <w:rsid w:val="00144C73"/>
    <w:rsid w:val="00144C9F"/>
    <w:rsid w:val="00144EA4"/>
    <w:rsid w:val="00144F50"/>
    <w:rsid w:val="001453DF"/>
    <w:rsid w:val="001455DC"/>
    <w:rsid w:val="0014653B"/>
    <w:rsid w:val="001466EE"/>
    <w:rsid w:val="0014782E"/>
    <w:rsid w:val="00147D13"/>
    <w:rsid w:val="00147F5F"/>
    <w:rsid w:val="001500A1"/>
    <w:rsid w:val="001506C8"/>
    <w:rsid w:val="00150F3B"/>
    <w:rsid w:val="00150FB9"/>
    <w:rsid w:val="00151060"/>
    <w:rsid w:val="001510F2"/>
    <w:rsid w:val="001513D6"/>
    <w:rsid w:val="001519CB"/>
    <w:rsid w:val="00151B35"/>
    <w:rsid w:val="00151E7D"/>
    <w:rsid w:val="00152357"/>
    <w:rsid w:val="001525F0"/>
    <w:rsid w:val="00152BBE"/>
    <w:rsid w:val="00152FDC"/>
    <w:rsid w:val="001531AD"/>
    <w:rsid w:val="00153219"/>
    <w:rsid w:val="0015352E"/>
    <w:rsid w:val="001538C2"/>
    <w:rsid w:val="00153A29"/>
    <w:rsid w:val="00153A5A"/>
    <w:rsid w:val="00153D32"/>
    <w:rsid w:val="00153FB9"/>
    <w:rsid w:val="001547C0"/>
    <w:rsid w:val="00154803"/>
    <w:rsid w:val="00154DFF"/>
    <w:rsid w:val="001551CB"/>
    <w:rsid w:val="001554C9"/>
    <w:rsid w:val="001556C4"/>
    <w:rsid w:val="00155793"/>
    <w:rsid w:val="0015591E"/>
    <w:rsid w:val="00155CFC"/>
    <w:rsid w:val="00155D9E"/>
    <w:rsid w:val="001560AD"/>
    <w:rsid w:val="001567F3"/>
    <w:rsid w:val="001569CA"/>
    <w:rsid w:val="00156AE6"/>
    <w:rsid w:val="001570E9"/>
    <w:rsid w:val="0015715E"/>
    <w:rsid w:val="00157410"/>
    <w:rsid w:val="00157636"/>
    <w:rsid w:val="00157A18"/>
    <w:rsid w:val="00157A2C"/>
    <w:rsid w:val="00157ABC"/>
    <w:rsid w:val="00157AC9"/>
    <w:rsid w:val="00157E19"/>
    <w:rsid w:val="00157F5D"/>
    <w:rsid w:val="00160385"/>
    <w:rsid w:val="00160807"/>
    <w:rsid w:val="001608C1"/>
    <w:rsid w:val="001608D8"/>
    <w:rsid w:val="00160A12"/>
    <w:rsid w:val="00160B7F"/>
    <w:rsid w:val="00160C1E"/>
    <w:rsid w:val="0016135C"/>
    <w:rsid w:val="0016172D"/>
    <w:rsid w:val="0016190D"/>
    <w:rsid w:val="00161D08"/>
    <w:rsid w:val="00161FF7"/>
    <w:rsid w:val="001620AB"/>
    <w:rsid w:val="0016281A"/>
    <w:rsid w:val="00162A27"/>
    <w:rsid w:val="00162A5C"/>
    <w:rsid w:val="0016304C"/>
    <w:rsid w:val="0016336C"/>
    <w:rsid w:val="00163879"/>
    <w:rsid w:val="0016397D"/>
    <w:rsid w:val="00163B06"/>
    <w:rsid w:val="00163B64"/>
    <w:rsid w:val="00163DE1"/>
    <w:rsid w:val="001641C8"/>
    <w:rsid w:val="0016423B"/>
    <w:rsid w:val="001643BA"/>
    <w:rsid w:val="001648AD"/>
    <w:rsid w:val="00164B00"/>
    <w:rsid w:val="00164BE8"/>
    <w:rsid w:val="00164FA0"/>
    <w:rsid w:val="0016538E"/>
    <w:rsid w:val="001654E8"/>
    <w:rsid w:val="0016558A"/>
    <w:rsid w:val="0016582C"/>
    <w:rsid w:val="00165A3A"/>
    <w:rsid w:val="00165A8E"/>
    <w:rsid w:val="00165BED"/>
    <w:rsid w:val="00165C33"/>
    <w:rsid w:val="00165D04"/>
    <w:rsid w:val="00165E8F"/>
    <w:rsid w:val="00166646"/>
    <w:rsid w:val="00166939"/>
    <w:rsid w:val="00166A9D"/>
    <w:rsid w:val="00166BC4"/>
    <w:rsid w:val="00166F79"/>
    <w:rsid w:val="001671BB"/>
    <w:rsid w:val="00167251"/>
    <w:rsid w:val="001672B2"/>
    <w:rsid w:val="00167364"/>
    <w:rsid w:val="00167782"/>
    <w:rsid w:val="001677F4"/>
    <w:rsid w:val="00167880"/>
    <w:rsid w:val="00167954"/>
    <w:rsid w:val="00167BBB"/>
    <w:rsid w:val="00167BE5"/>
    <w:rsid w:val="00167CF3"/>
    <w:rsid w:val="00167D95"/>
    <w:rsid w:val="00167EAC"/>
    <w:rsid w:val="00167F87"/>
    <w:rsid w:val="00167FB1"/>
    <w:rsid w:val="00170097"/>
    <w:rsid w:val="001703FA"/>
    <w:rsid w:val="00170BE6"/>
    <w:rsid w:val="00170BEF"/>
    <w:rsid w:val="00170C75"/>
    <w:rsid w:val="00170D25"/>
    <w:rsid w:val="00170EDB"/>
    <w:rsid w:val="00171007"/>
    <w:rsid w:val="001710D8"/>
    <w:rsid w:val="00171255"/>
    <w:rsid w:val="00171332"/>
    <w:rsid w:val="00171453"/>
    <w:rsid w:val="00171751"/>
    <w:rsid w:val="00171BF9"/>
    <w:rsid w:val="00171E9F"/>
    <w:rsid w:val="00171EE2"/>
    <w:rsid w:val="00172372"/>
    <w:rsid w:val="0017260A"/>
    <w:rsid w:val="0017278E"/>
    <w:rsid w:val="001728AD"/>
    <w:rsid w:val="00172DEE"/>
    <w:rsid w:val="0017305D"/>
    <w:rsid w:val="001730F2"/>
    <w:rsid w:val="001730F3"/>
    <w:rsid w:val="0017347C"/>
    <w:rsid w:val="00173C10"/>
    <w:rsid w:val="00173D37"/>
    <w:rsid w:val="00173DED"/>
    <w:rsid w:val="00173E56"/>
    <w:rsid w:val="00173E81"/>
    <w:rsid w:val="00173F73"/>
    <w:rsid w:val="0017405F"/>
    <w:rsid w:val="0017411F"/>
    <w:rsid w:val="00174370"/>
    <w:rsid w:val="00174579"/>
    <w:rsid w:val="00174787"/>
    <w:rsid w:val="00174DD5"/>
    <w:rsid w:val="001752B7"/>
    <w:rsid w:val="0017594E"/>
    <w:rsid w:val="00175D1F"/>
    <w:rsid w:val="00176130"/>
    <w:rsid w:val="001762A2"/>
    <w:rsid w:val="001765D3"/>
    <w:rsid w:val="001767DE"/>
    <w:rsid w:val="0017735E"/>
    <w:rsid w:val="00177A9F"/>
    <w:rsid w:val="00177ACB"/>
    <w:rsid w:val="00177D94"/>
    <w:rsid w:val="001805EC"/>
    <w:rsid w:val="001806FE"/>
    <w:rsid w:val="0018094A"/>
    <w:rsid w:val="00180E36"/>
    <w:rsid w:val="001810F2"/>
    <w:rsid w:val="0018120D"/>
    <w:rsid w:val="00181611"/>
    <w:rsid w:val="001818CF"/>
    <w:rsid w:val="00181AAF"/>
    <w:rsid w:val="00181B54"/>
    <w:rsid w:val="00182540"/>
    <w:rsid w:val="0018263C"/>
    <w:rsid w:val="001829B2"/>
    <w:rsid w:val="00182ACA"/>
    <w:rsid w:val="00182FFE"/>
    <w:rsid w:val="00183D0E"/>
    <w:rsid w:val="001847AD"/>
    <w:rsid w:val="0018491B"/>
    <w:rsid w:val="00184CD9"/>
    <w:rsid w:val="00184EA4"/>
    <w:rsid w:val="00185198"/>
    <w:rsid w:val="0018555C"/>
    <w:rsid w:val="00185561"/>
    <w:rsid w:val="001855DD"/>
    <w:rsid w:val="00185681"/>
    <w:rsid w:val="00185A29"/>
    <w:rsid w:val="00185C53"/>
    <w:rsid w:val="00185D75"/>
    <w:rsid w:val="00185DF2"/>
    <w:rsid w:val="001860AD"/>
    <w:rsid w:val="001865FE"/>
    <w:rsid w:val="00186704"/>
    <w:rsid w:val="0018677E"/>
    <w:rsid w:val="0018688D"/>
    <w:rsid w:val="00186A8A"/>
    <w:rsid w:val="00187F32"/>
    <w:rsid w:val="0019001F"/>
    <w:rsid w:val="00190127"/>
    <w:rsid w:val="0019040F"/>
    <w:rsid w:val="00190417"/>
    <w:rsid w:val="001908E3"/>
    <w:rsid w:val="00190AD9"/>
    <w:rsid w:val="00190B1E"/>
    <w:rsid w:val="00191052"/>
    <w:rsid w:val="001916D8"/>
    <w:rsid w:val="00191828"/>
    <w:rsid w:val="00191971"/>
    <w:rsid w:val="00191CA0"/>
    <w:rsid w:val="0019206C"/>
    <w:rsid w:val="001920EA"/>
    <w:rsid w:val="001920F0"/>
    <w:rsid w:val="00192649"/>
    <w:rsid w:val="001928B0"/>
    <w:rsid w:val="001928EF"/>
    <w:rsid w:val="001929A9"/>
    <w:rsid w:val="00192AED"/>
    <w:rsid w:val="001930C3"/>
    <w:rsid w:val="0019321B"/>
    <w:rsid w:val="00193C57"/>
    <w:rsid w:val="00193DD3"/>
    <w:rsid w:val="001941E0"/>
    <w:rsid w:val="00194255"/>
    <w:rsid w:val="0019473B"/>
    <w:rsid w:val="0019481C"/>
    <w:rsid w:val="00194843"/>
    <w:rsid w:val="001948F2"/>
    <w:rsid w:val="00194BF5"/>
    <w:rsid w:val="00194DFD"/>
    <w:rsid w:val="001952A3"/>
    <w:rsid w:val="00195594"/>
    <w:rsid w:val="001956F7"/>
    <w:rsid w:val="00195841"/>
    <w:rsid w:val="001958D9"/>
    <w:rsid w:val="001960EC"/>
    <w:rsid w:val="001969F1"/>
    <w:rsid w:val="00196B0E"/>
    <w:rsid w:val="00196BF3"/>
    <w:rsid w:val="00196D34"/>
    <w:rsid w:val="00196D3A"/>
    <w:rsid w:val="00196E9C"/>
    <w:rsid w:val="00196F03"/>
    <w:rsid w:val="00197BFC"/>
    <w:rsid w:val="00197CB8"/>
    <w:rsid w:val="00197DE6"/>
    <w:rsid w:val="00197EE6"/>
    <w:rsid w:val="001A0219"/>
    <w:rsid w:val="001A05A7"/>
    <w:rsid w:val="001A095A"/>
    <w:rsid w:val="001A0BCA"/>
    <w:rsid w:val="001A0DB2"/>
    <w:rsid w:val="001A0E50"/>
    <w:rsid w:val="001A0FFB"/>
    <w:rsid w:val="001A1178"/>
    <w:rsid w:val="001A11A4"/>
    <w:rsid w:val="001A193A"/>
    <w:rsid w:val="001A1E35"/>
    <w:rsid w:val="001A1E3A"/>
    <w:rsid w:val="001A1FDD"/>
    <w:rsid w:val="001A24E2"/>
    <w:rsid w:val="001A2803"/>
    <w:rsid w:val="001A288E"/>
    <w:rsid w:val="001A28CD"/>
    <w:rsid w:val="001A29E0"/>
    <w:rsid w:val="001A2F2E"/>
    <w:rsid w:val="001A30EB"/>
    <w:rsid w:val="001A38DF"/>
    <w:rsid w:val="001A3A1E"/>
    <w:rsid w:val="001A4272"/>
    <w:rsid w:val="001A4391"/>
    <w:rsid w:val="001A4447"/>
    <w:rsid w:val="001A44EC"/>
    <w:rsid w:val="001A482A"/>
    <w:rsid w:val="001A4CBC"/>
    <w:rsid w:val="001A4D44"/>
    <w:rsid w:val="001A4DAF"/>
    <w:rsid w:val="001A4EA3"/>
    <w:rsid w:val="001A4EE3"/>
    <w:rsid w:val="001A551D"/>
    <w:rsid w:val="001A565F"/>
    <w:rsid w:val="001A59AE"/>
    <w:rsid w:val="001A5B1A"/>
    <w:rsid w:val="001A5B53"/>
    <w:rsid w:val="001A5C68"/>
    <w:rsid w:val="001A5EA0"/>
    <w:rsid w:val="001A652E"/>
    <w:rsid w:val="001A6553"/>
    <w:rsid w:val="001A680E"/>
    <w:rsid w:val="001A6AE0"/>
    <w:rsid w:val="001A6BC7"/>
    <w:rsid w:val="001A762A"/>
    <w:rsid w:val="001A7D4F"/>
    <w:rsid w:val="001A7FE0"/>
    <w:rsid w:val="001B05F9"/>
    <w:rsid w:val="001B06C6"/>
    <w:rsid w:val="001B0A08"/>
    <w:rsid w:val="001B0A61"/>
    <w:rsid w:val="001B0BAE"/>
    <w:rsid w:val="001B0C10"/>
    <w:rsid w:val="001B0C20"/>
    <w:rsid w:val="001B0CB6"/>
    <w:rsid w:val="001B0F2B"/>
    <w:rsid w:val="001B137F"/>
    <w:rsid w:val="001B14DD"/>
    <w:rsid w:val="001B1618"/>
    <w:rsid w:val="001B1CC2"/>
    <w:rsid w:val="001B1EDF"/>
    <w:rsid w:val="001B2080"/>
    <w:rsid w:val="001B252F"/>
    <w:rsid w:val="001B2E97"/>
    <w:rsid w:val="001B31BD"/>
    <w:rsid w:val="001B323E"/>
    <w:rsid w:val="001B32E2"/>
    <w:rsid w:val="001B38CA"/>
    <w:rsid w:val="001B3AEC"/>
    <w:rsid w:val="001B3D31"/>
    <w:rsid w:val="001B3FDD"/>
    <w:rsid w:val="001B42DB"/>
    <w:rsid w:val="001B4384"/>
    <w:rsid w:val="001B444B"/>
    <w:rsid w:val="001B457A"/>
    <w:rsid w:val="001B4730"/>
    <w:rsid w:val="001B4946"/>
    <w:rsid w:val="001B49B5"/>
    <w:rsid w:val="001B4EE7"/>
    <w:rsid w:val="001B5096"/>
    <w:rsid w:val="001B51F3"/>
    <w:rsid w:val="001B53C1"/>
    <w:rsid w:val="001B562F"/>
    <w:rsid w:val="001B56C4"/>
    <w:rsid w:val="001B5981"/>
    <w:rsid w:val="001B633C"/>
    <w:rsid w:val="001B64FA"/>
    <w:rsid w:val="001B6617"/>
    <w:rsid w:val="001B6956"/>
    <w:rsid w:val="001B6D63"/>
    <w:rsid w:val="001B6D7F"/>
    <w:rsid w:val="001B6DFC"/>
    <w:rsid w:val="001B6E43"/>
    <w:rsid w:val="001B6E9C"/>
    <w:rsid w:val="001B6F13"/>
    <w:rsid w:val="001B6FC1"/>
    <w:rsid w:val="001B7050"/>
    <w:rsid w:val="001B72F3"/>
    <w:rsid w:val="001B7401"/>
    <w:rsid w:val="001B747B"/>
    <w:rsid w:val="001B752A"/>
    <w:rsid w:val="001B75A4"/>
    <w:rsid w:val="001B79E3"/>
    <w:rsid w:val="001B7CCD"/>
    <w:rsid w:val="001C0453"/>
    <w:rsid w:val="001C052C"/>
    <w:rsid w:val="001C0681"/>
    <w:rsid w:val="001C0779"/>
    <w:rsid w:val="001C0C38"/>
    <w:rsid w:val="001C0C57"/>
    <w:rsid w:val="001C0CED"/>
    <w:rsid w:val="001C107B"/>
    <w:rsid w:val="001C109C"/>
    <w:rsid w:val="001C14B6"/>
    <w:rsid w:val="001C17AC"/>
    <w:rsid w:val="001C180A"/>
    <w:rsid w:val="001C18D8"/>
    <w:rsid w:val="001C1B24"/>
    <w:rsid w:val="001C1CA0"/>
    <w:rsid w:val="001C1CF7"/>
    <w:rsid w:val="001C1DC1"/>
    <w:rsid w:val="001C264B"/>
    <w:rsid w:val="001C28DD"/>
    <w:rsid w:val="001C2AA5"/>
    <w:rsid w:val="001C2CD7"/>
    <w:rsid w:val="001C2FA1"/>
    <w:rsid w:val="001C355C"/>
    <w:rsid w:val="001C3FA6"/>
    <w:rsid w:val="001C4269"/>
    <w:rsid w:val="001C43AE"/>
    <w:rsid w:val="001C44C5"/>
    <w:rsid w:val="001C4850"/>
    <w:rsid w:val="001C49BB"/>
    <w:rsid w:val="001C4DC8"/>
    <w:rsid w:val="001C4E45"/>
    <w:rsid w:val="001C5465"/>
    <w:rsid w:val="001C56E3"/>
    <w:rsid w:val="001C5B3A"/>
    <w:rsid w:val="001C5B86"/>
    <w:rsid w:val="001C5E48"/>
    <w:rsid w:val="001C63E8"/>
    <w:rsid w:val="001C6850"/>
    <w:rsid w:val="001C6A98"/>
    <w:rsid w:val="001C6C8D"/>
    <w:rsid w:val="001C70A2"/>
    <w:rsid w:val="001C71DF"/>
    <w:rsid w:val="001C7CE4"/>
    <w:rsid w:val="001C7DA4"/>
    <w:rsid w:val="001C7DD9"/>
    <w:rsid w:val="001C7EF9"/>
    <w:rsid w:val="001D004C"/>
    <w:rsid w:val="001D02F2"/>
    <w:rsid w:val="001D0481"/>
    <w:rsid w:val="001D0C94"/>
    <w:rsid w:val="001D0EA0"/>
    <w:rsid w:val="001D0FB7"/>
    <w:rsid w:val="001D11BB"/>
    <w:rsid w:val="001D11E6"/>
    <w:rsid w:val="001D1311"/>
    <w:rsid w:val="001D14E8"/>
    <w:rsid w:val="001D1685"/>
    <w:rsid w:val="001D1848"/>
    <w:rsid w:val="001D18B6"/>
    <w:rsid w:val="001D1CC2"/>
    <w:rsid w:val="001D1EB3"/>
    <w:rsid w:val="001D2243"/>
    <w:rsid w:val="001D22A9"/>
    <w:rsid w:val="001D257C"/>
    <w:rsid w:val="001D2CA6"/>
    <w:rsid w:val="001D2D4F"/>
    <w:rsid w:val="001D2EB7"/>
    <w:rsid w:val="001D2FBA"/>
    <w:rsid w:val="001D3693"/>
    <w:rsid w:val="001D36C8"/>
    <w:rsid w:val="001D370C"/>
    <w:rsid w:val="001D3B42"/>
    <w:rsid w:val="001D3BDD"/>
    <w:rsid w:val="001D3C24"/>
    <w:rsid w:val="001D3D2A"/>
    <w:rsid w:val="001D41A4"/>
    <w:rsid w:val="001D46AF"/>
    <w:rsid w:val="001D4B3C"/>
    <w:rsid w:val="001D5AD3"/>
    <w:rsid w:val="001D5B03"/>
    <w:rsid w:val="001D5C2F"/>
    <w:rsid w:val="001D5EE8"/>
    <w:rsid w:val="001D6227"/>
    <w:rsid w:val="001D6288"/>
    <w:rsid w:val="001D62D8"/>
    <w:rsid w:val="001D6371"/>
    <w:rsid w:val="001D6545"/>
    <w:rsid w:val="001D6579"/>
    <w:rsid w:val="001D68DD"/>
    <w:rsid w:val="001D6ABE"/>
    <w:rsid w:val="001D6BD9"/>
    <w:rsid w:val="001D6DD8"/>
    <w:rsid w:val="001D6E61"/>
    <w:rsid w:val="001D70BC"/>
    <w:rsid w:val="001D7467"/>
    <w:rsid w:val="001D78E4"/>
    <w:rsid w:val="001D7C48"/>
    <w:rsid w:val="001E009B"/>
    <w:rsid w:val="001E02BD"/>
    <w:rsid w:val="001E0361"/>
    <w:rsid w:val="001E0371"/>
    <w:rsid w:val="001E0553"/>
    <w:rsid w:val="001E063D"/>
    <w:rsid w:val="001E06E8"/>
    <w:rsid w:val="001E06F6"/>
    <w:rsid w:val="001E0866"/>
    <w:rsid w:val="001E0B64"/>
    <w:rsid w:val="001E0C79"/>
    <w:rsid w:val="001E1475"/>
    <w:rsid w:val="001E1A51"/>
    <w:rsid w:val="001E1C84"/>
    <w:rsid w:val="001E1E8D"/>
    <w:rsid w:val="001E2144"/>
    <w:rsid w:val="001E234F"/>
    <w:rsid w:val="001E23AD"/>
    <w:rsid w:val="001E24BC"/>
    <w:rsid w:val="001E2740"/>
    <w:rsid w:val="001E2937"/>
    <w:rsid w:val="001E2B7B"/>
    <w:rsid w:val="001E2E91"/>
    <w:rsid w:val="001E323A"/>
    <w:rsid w:val="001E3307"/>
    <w:rsid w:val="001E352E"/>
    <w:rsid w:val="001E368F"/>
    <w:rsid w:val="001E3B8C"/>
    <w:rsid w:val="001E4309"/>
    <w:rsid w:val="001E436E"/>
    <w:rsid w:val="001E448F"/>
    <w:rsid w:val="001E453D"/>
    <w:rsid w:val="001E4550"/>
    <w:rsid w:val="001E4640"/>
    <w:rsid w:val="001E4B6A"/>
    <w:rsid w:val="001E4F6A"/>
    <w:rsid w:val="001E506D"/>
    <w:rsid w:val="001E5644"/>
    <w:rsid w:val="001E588E"/>
    <w:rsid w:val="001E5B36"/>
    <w:rsid w:val="001E5CFC"/>
    <w:rsid w:val="001E5D1A"/>
    <w:rsid w:val="001E5EE2"/>
    <w:rsid w:val="001E5F28"/>
    <w:rsid w:val="001E687A"/>
    <w:rsid w:val="001E69E1"/>
    <w:rsid w:val="001E6BDA"/>
    <w:rsid w:val="001E6E7C"/>
    <w:rsid w:val="001E6FDB"/>
    <w:rsid w:val="001E709F"/>
    <w:rsid w:val="001E732E"/>
    <w:rsid w:val="001E734D"/>
    <w:rsid w:val="001E74A3"/>
    <w:rsid w:val="001E75E0"/>
    <w:rsid w:val="001E765E"/>
    <w:rsid w:val="001E76C8"/>
    <w:rsid w:val="001E7740"/>
    <w:rsid w:val="001E7B3B"/>
    <w:rsid w:val="001E7C88"/>
    <w:rsid w:val="001E7F3D"/>
    <w:rsid w:val="001F0155"/>
    <w:rsid w:val="001F0467"/>
    <w:rsid w:val="001F0504"/>
    <w:rsid w:val="001F05E5"/>
    <w:rsid w:val="001F062E"/>
    <w:rsid w:val="001F065C"/>
    <w:rsid w:val="001F06EA"/>
    <w:rsid w:val="001F0CEC"/>
    <w:rsid w:val="001F1578"/>
    <w:rsid w:val="001F1843"/>
    <w:rsid w:val="001F18BC"/>
    <w:rsid w:val="001F1A63"/>
    <w:rsid w:val="001F1ACC"/>
    <w:rsid w:val="001F1B8B"/>
    <w:rsid w:val="001F1EF7"/>
    <w:rsid w:val="001F218F"/>
    <w:rsid w:val="001F2276"/>
    <w:rsid w:val="001F2561"/>
    <w:rsid w:val="001F265E"/>
    <w:rsid w:val="001F275A"/>
    <w:rsid w:val="001F2C3F"/>
    <w:rsid w:val="001F2E60"/>
    <w:rsid w:val="001F317C"/>
    <w:rsid w:val="001F3391"/>
    <w:rsid w:val="001F3592"/>
    <w:rsid w:val="001F38B5"/>
    <w:rsid w:val="001F3B31"/>
    <w:rsid w:val="001F4142"/>
    <w:rsid w:val="001F43AA"/>
    <w:rsid w:val="001F4EE8"/>
    <w:rsid w:val="001F4EF2"/>
    <w:rsid w:val="001F53C1"/>
    <w:rsid w:val="001F566F"/>
    <w:rsid w:val="001F5AF4"/>
    <w:rsid w:val="001F6085"/>
    <w:rsid w:val="001F618E"/>
    <w:rsid w:val="001F61DF"/>
    <w:rsid w:val="001F6631"/>
    <w:rsid w:val="001F666E"/>
    <w:rsid w:val="001F6906"/>
    <w:rsid w:val="001F7634"/>
    <w:rsid w:val="001F765F"/>
    <w:rsid w:val="001F76EC"/>
    <w:rsid w:val="001F77F7"/>
    <w:rsid w:val="001F78A0"/>
    <w:rsid w:val="001F79AA"/>
    <w:rsid w:val="001F7A6F"/>
    <w:rsid w:val="001F7A95"/>
    <w:rsid w:val="001F7D30"/>
    <w:rsid w:val="001F7FDB"/>
    <w:rsid w:val="00200134"/>
    <w:rsid w:val="00200403"/>
    <w:rsid w:val="002007A1"/>
    <w:rsid w:val="00200994"/>
    <w:rsid w:val="00200AF5"/>
    <w:rsid w:val="00200B87"/>
    <w:rsid w:val="00200CD8"/>
    <w:rsid w:val="00201603"/>
    <w:rsid w:val="00201749"/>
    <w:rsid w:val="002018E0"/>
    <w:rsid w:val="00201C63"/>
    <w:rsid w:val="00201E45"/>
    <w:rsid w:val="00201FFB"/>
    <w:rsid w:val="00202123"/>
    <w:rsid w:val="00202161"/>
    <w:rsid w:val="00202180"/>
    <w:rsid w:val="002021E0"/>
    <w:rsid w:val="002021F0"/>
    <w:rsid w:val="002023F7"/>
    <w:rsid w:val="002024D4"/>
    <w:rsid w:val="002028FD"/>
    <w:rsid w:val="00202A6F"/>
    <w:rsid w:val="00202CB7"/>
    <w:rsid w:val="00202CF7"/>
    <w:rsid w:val="002033A0"/>
    <w:rsid w:val="002033C1"/>
    <w:rsid w:val="0020356A"/>
    <w:rsid w:val="002035F8"/>
    <w:rsid w:val="00203626"/>
    <w:rsid w:val="00203811"/>
    <w:rsid w:val="00203B9C"/>
    <w:rsid w:val="002040FA"/>
    <w:rsid w:val="0020419C"/>
    <w:rsid w:val="00204515"/>
    <w:rsid w:val="00204813"/>
    <w:rsid w:val="00204C24"/>
    <w:rsid w:val="002051B5"/>
    <w:rsid w:val="00205297"/>
    <w:rsid w:val="00205366"/>
    <w:rsid w:val="00205639"/>
    <w:rsid w:val="00205651"/>
    <w:rsid w:val="00205945"/>
    <w:rsid w:val="00205A4A"/>
    <w:rsid w:val="00205B3B"/>
    <w:rsid w:val="00205C10"/>
    <w:rsid w:val="00205F9D"/>
    <w:rsid w:val="0020609F"/>
    <w:rsid w:val="00206555"/>
    <w:rsid w:val="0020670F"/>
    <w:rsid w:val="00206FCD"/>
    <w:rsid w:val="00207045"/>
    <w:rsid w:val="002070C0"/>
    <w:rsid w:val="002070D6"/>
    <w:rsid w:val="002076A3"/>
    <w:rsid w:val="002079EF"/>
    <w:rsid w:val="00207DFC"/>
    <w:rsid w:val="00210247"/>
    <w:rsid w:val="002102D5"/>
    <w:rsid w:val="00210451"/>
    <w:rsid w:val="002104D6"/>
    <w:rsid w:val="0021050A"/>
    <w:rsid w:val="0021055C"/>
    <w:rsid w:val="00210C83"/>
    <w:rsid w:val="0021111D"/>
    <w:rsid w:val="00211523"/>
    <w:rsid w:val="002115D4"/>
    <w:rsid w:val="0021178D"/>
    <w:rsid w:val="002117E0"/>
    <w:rsid w:val="00211869"/>
    <w:rsid w:val="002118C0"/>
    <w:rsid w:val="002119F7"/>
    <w:rsid w:val="00211E27"/>
    <w:rsid w:val="0021220D"/>
    <w:rsid w:val="002129A9"/>
    <w:rsid w:val="00212D57"/>
    <w:rsid w:val="00212F93"/>
    <w:rsid w:val="00212FCB"/>
    <w:rsid w:val="002133B0"/>
    <w:rsid w:val="00213520"/>
    <w:rsid w:val="002135AF"/>
    <w:rsid w:val="00213735"/>
    <w:rsid w:val="00213A1F"/>
    <w:rsid w:val="00213BB5"/>
    <w:rsid w:val="00213E9E"/>
    <w:rsid w:val="00213F40"/>
    <w:rsid w:val="00213F9C"/>
    <w:rsid w:val="00214001"/>
    <w:rsid w:val="00214318"/>
    <w:rsid w:val="002143EF"/>
    <w:rsid w:val="002145A9"/>
    <w:rsid w:val="00214706"/>
    <w:rsid w:val="002148CC"/>
    <w:rsid w:val="00214AEA"/>
    <w:rsid w:val="00214B1E"/>
    <w:rsid w:val="00214BF3"/>
    <w:rsid w:val="0021518D"/>
    <w:rsid w:val="00215316"/>
    <w:rsid w:val="0021538B"/>
    <w:rsid w:val="00215A48"/>
    <w:rsid w:val="00215B88"/>
    <w:rsid w:val="0021647A"/>
    <w:rsid w:val="00216492"/>
    <w:rsid w:val="002166CA"/>
    <w:rsid w:val="00216800"/>
    <w:rsid w:val="00216855"/>
    <w:rsid w:val="00216D4E"/>
    <w:rsid w:val="00216DC8"/>
    <w:rsid w:val="0021774D"/>
    <w:rsid w:val="0021791F"/>
    <w:rsid w:val="00220508"/>
    <w:rsid w:val="0022074D"/>
    <w:rsid w:val="0022084A"/>
    <w:rsid w:val="00220E1E"/>
    <w:rsid w:val="00221ACA"/>
    <w:rsid w:val="00222094"/>
    <w:rsid w:val="002223E7"/>
    <w:rsid w:val="002224BD"/>
    <w:rsid w:val="002228DA"/>
    <w:rsid w:val="00222C00"/>
    <w:rsid w:val="00222D0F"/>
    <w:rsid w:val="002231D6"/>
    <w:rsid w:val="00223400"/>
    <w:rsid w:val="0022344E"/>
    <w:rsid w:val="0022347D"/>
    <w:rsid w:val="00223497"/>
    <w:rsid w:val="00223863"/>
    <w:rsid w:val="002239A3"/>
    <w:rsid w:val="00223DCF"/>
    <w:rsid w:val="0022412C"/>
    <w:rsid w:val="002241C8"/>
    <w:rsid w:val="002241FC"/>
    <w:rsid w:val="0022423A"/>
    <w:rsid w:val="0022443F"/>
    <w:rsid w:val="00224596"/>
    <w:rsid w:val="002248AD"/>
    <w:rsid w:val="00224CFF"/>
    <w:rsid w:val="00225151"/>
    <w:rsid w:val="002260A5"/>
    <w:rsid w:val="00226443"/>
    <w:rsid w:val="00226A39"/>
    <w:rsid w:val="00226A77"/>
    <w:rsid w:val="00227171"/>
    <w:rsid w:val="002274B4"/>
    <w:rsid w:val="00227586"/>
    <w:rsid w:val="002279DD"/>
    <w:rsid w:val="00227C99"/>
    <w:rsid w:val="00227CC8"/>
    <w:rsid w:val="00227EE2"/>
    <w:rsid w:val="00230280"/>
    <w:rsid w:val="002302E6"/>
    <w:rsid w:val="0023102E"/>
    <w:rsid w:val="002313A1"/>
    <w:rsid w:val="00231465"/>
    <w:rsid w:val="002319B2"/>
    <w:rsid w:val="00231F4C"/>
    <w:rsid w:val="00232348"/>
    <w:rsid w:val="0023251E"/>
    <w:rsid w:val="00232521"/>
    <w:rsid w:val="002326D8"/>
    <w:rsid w:val="0023284B"/>
    <w:rsid w:val="00232AFE"/>
    <w:rsid w:val="00232CB4"/>
    <w:rsid w:val="00232E0E"/>
    <w:rsid w:val="00232FC0"/>
    <w:rsid w:val="002331E6"/>
    <w:rsid w:val="002335FA"/>
    <w:rsid w:val="00233779"/>
    <w:rsid w:val="00233841"/>
    <w:rsid w:val="00233AF4"/>
    <w:rsid w:val="00233C40"/>
    <w:rsid w:val="00233DBE"/>
    <w:rsid w:val="0023409E"/>
    <w:rsid w:val="00234690"/>
    <w:rsid w:val="00234B9A"/>
    <w:rsid w:val="00234DE1"/>
    <w:rsid w:val="00234E35"/>
    <w:rsid w:val="00234EBA"/>
    <w:rsid w:val="00234EF6"/>
    <w:rsid w:val="002352DA"/>
    <w:rsid w:val="00235402"/>
    <w:rsid w:val="002356E0"/>
    <w:rsid w:val="00235CCD"/>
    <w:rsid w:val="00235E1D"/>
    <w:rsid w:val="002361C1"/>
    <w:rsid w:val="00236466"/>
    <w:rsid w:val="002368E9"/>
    <w:rsid w:val="0023696A"/>
    <w:rsid w:val="00236A2B"/>
    <w:rsid w:val="00236FAB"/>
    <w:rsid w:val="002370DE"/>
    <w:rsid w:val="0023720F"/>
    <w:rsid w:val="00237572"/>
    <w:rsid w:val="002375EA"/>
    <w:rsid w:val="002376C0"/>
    <w:rsid w:val="00237768"/>
    <w:rsid w:val="00237805"/>
    <w:rsid w:val="0023796D"/>
    <w:rsid w:val="00237ABE"/>
    <w:rsid w:val="00237B6C"/>
    <w:rsid w:val="00237D89"/>
    <w:rsid w:val="00237DDA"/>
    <w:rsid w:val="00240311"/>
    <w:rsid w:val="0024039E"/>
    <w:rsid w:val="002403CA"/>
    <w:rsid w:val="002403CE"/>
    <w:rsid w:val="002405EE"/>
    <w:rsid w:val="002406B0"/>
    <w:rsid w:val="0024102A"/>
    <w:rsid w:val="002411D7"/>
    <w:rsid w:val="002412AD"/>
    <w:rsid w:val="002413B6"/>
    <w:rsid w:val="002414D6"/>
    <w:rsid w:val="002414EB"/>
    <w:rsid w:val="00241582"/>
    <w:rsid w:val="00241677"/>
    <w:rsid w:val="002418E1"/>
    <w:rsid w:val="00241D24"/>
    <w:rsid w:val="00241F14"/>
    <w:rsid w:val="0024200A"/>
    <w:rsid w:val="002421AF"/>
    <w:rsid w:val="00242348"/>
    <w:rsid w:val="0024264D"/>
    <w:rsid w:val="00242799"/>
    <w:rsid w:val="002427C0"/>
    <w:rsid w:val="002427D7"/>
    <w:rsid w:val="00242BE5"/>
    <w:rsid w:val="00242E14"/>
    <w:rsid w:val="00242FFF"/>
    <w:rsid w:val="00243179"/>
    <w:rsid w:val="002431FF"/>
    <w:rsid w:val="002432A3"/>
    <w:rsid w:val="00243323"/>
    <w:rsid w:val="00243660"/>
    <w:rsid w:val="002439E3"/>
    <w:rsid w:val="00244072"/>
    <w:rsid w:val="002444B3"/>
    <w:rsid w:val="002445CE"/>
    <w:rsid w:val="00244A33"/>
    <w:rsid w:val="00244A76"/>
    <w:rsid w:val="00244BD8"/>
    <w:rsid w:val="00244C60"/>
    <w:rsid w:val="0024593D"/>
    <w:rsid w:val="00245A21"/>
    <w:rsid w:val="00246836"/>
    <w:rsid w:val="00247012"/>
    <w:rsid w:val="00247628"/>
    <w:rsid w:val="00247767"/>
    <w:rsid w:val="002477DF"/>
    <w:rsid w:val="0024790B"/>
    <w:rsid w:val="00247AD1"/>
    <w:rsid w:val="00247BA0"/>
    <w:rsid w:val="0025001B"/>
    <w:rsid w:val="0025013F"/>
    <w:rsid w:val="00250538"/>
    <w:rsid w:val="002506C3"/>
    <w:rsid w:val="00250802"/>
    <w:rsid w:val="00250A2C"/>
    <w:rsid w:val="00250A9D"/>
    <w:rsid w:val="00250A9E"/>
    <w:rsid w:val="00250B5B"/>
    <w:rsid w:val="00250BFF"/>
    <w:rsid w:val="00250DE2"/>
    <w:rsid w:val="00250EA2"/>
    <w:rsid w:val="0025105E"/>
    <w:rsid w:val="00251146"/>
    <w:rsid w:val="00251708"/>
    <w:rsid w:val="00251A18"/>
    <w:rsid w:val="00251A70"/>
    <w:rsid w:val="00251EAA"/>
    <w:rsid w:val="00252799"/>
    <w:rsid w:val="00252BF9"/>
    <w:rsid w:val="0025344D"/>
    <w:rsid w:val="0025360B"/>
    <w:rsid w:val="00253A30"/>
    <w:rsid w:val="00253CC3"/>
    <w:rsid w:val="00253D9A"/>
    <w:rsid w:val="00253EB6"/>
    <w:rsid w:val="00253FB9"/>
    <w:rsid w:val="00253FBB"/>
    <w:rsid w:val="00254504"/>
    <w:rsid w:val="002546B7"/>
    <w:rsid w:val="00254709"/>
    <w:rsid w:val="00254763"/>
    <w:rsid w:val="00254943"/>
    <w:rsid w:val="00254E3D"/>
    <w:rsid w:val="0025510B"/>
    <w:rsid w:val="00255181"/>
    <w:rsid w:val="002551B8"/>
    <w:rsid w:val="0025547D"/>
    <w:rsid w:val="00255595"/>
    <w:rsid w:val="00255610"/>
    <w:rsid w:val="00255A2D"/>
    <w:rsid w:val="00255E35"/>
    <w:rsid w:val="00256091"/>
    <w:rsid w:val="002562BC"/>
    <w:rsid w:val="0025699A"/>
    <w:rsid w:val="0025741F"/>
    <w:rsid w:val="002577A9"/>
    <w:rsid w:val="00257BC2"/>
    <w:rsid w:val="00257D57"/>
    <w:rsid w:val="00260343"/>
    <w:rsid w:val="00260426"/>
    <w:rsid w:val="002604E2"/>
    <w:rsid w:val="002609EE"/>
    <w:rsid w:val="00260A76"/>
    <w:rsid w:val="0026134E"/>
    <w:rsid w:val="00261525"/>
    <w:rsid w:val="002615A5"/>
    <w:rsid w:val="0026176F"/>
    <w:rsid w:val="0026192A"/>
    <w:rsid w:val="00261B47"/>
    <w:rsid w:val="00261EE0"/>
    <w:rsid w:val="00261F25"/>
    <w:rsid w:val="00262017"/>
    <w:rsid w:val="0026235C"/>
    <w:rsid w:val="0026261B"/>
    <w:rsid w:val="002626DC"/>
    <w:rsid w:val="00262A4B"/>
    <w:rsid w:val="00262D4A"/>
    <w:rsid w:val="002632E2"/>
    <w:rsid w:val="00263B96"/>
    <w:rsid w:val="00263D3E"/>
    <w:rsid w:val="002642F7"/>
    <w:rsid w:val="0026465D"/>
    <w:rsid w:val="00264B59"/>
    <w:rsid w:val="00264DAC"/>
    <w:rsid w:val="00264DE4"/>
    <w:rsid w:val="00265148"/>
    <w:rsid w:val="002651B9"/>
    <w:rsid w:val="002652CF"/>
    <w:rsid w:val="00265D56"/>
    <w:rsid w:val="00265DB2"/>
    <w:rsid w:val="00265E98"/>
    <w:rsid w:val="002662DC"/>
    <w:rsid w:val="00266346"/>
    <w:rsid w:val="00266C26"/>
    <w:rsid w:val="0026746A"/>
    <w:rsid w:val="0026754F"/>
    <w:rsid w:val="00267B8D"/>
    <w:rsid w:val="00270276"/>
    <w:rsid w:val="002707BA"/>
    <w:rsid w:val="00270859"/>
    <w:rsid w:val="00270998"/>
    <w:rsid w:val="002710FD"/>
    <w:rsid w:val="0027142C"/>
    <w:rsid w:val="002714D8"/>
    <w:rsid w:val="002714F1"/>
    <w:rsid w:val="00271588"/>
    <w:rsid w:val="00271996"/>
    <w:rsid w:val="00271A81"/>
    <w:rsid w:val="00271B66"/>
    <w:rsid w:val="00271D72"/>
    <w:rsid w:val="00271FB3"/>
    <w:rsid w:val="002725C4"/>
    <w:rsid w:val="0027261B"/>
    <w:rsid w:val="0027274D"/>
    <w:rsid w:val="00272B35"/>
    <w:rsid w:val="00272E48"/>
    <w:rsid w:val="00272FBB"/>
    <w:rsid w:val="00273187"/>
    <w:rsid w:val="002731FD"/>
    <w:rsid w:val="0027322D"/>
    <w:rsid w:val="0027360B"/>
    <w:rsid w:val="002736BC"/>
    <w:rsid w:val="002736DC"/>
    <w:rsid w:val="00273887"/>
    <w:rsid w:val="00273A37"/>
    <w:rsid w:val="00273CCA"/>
    <w:rsid w:val="00273D8C"/>
    <w:rsid w:val="00273D9D"/>
    <w:rsid w:val="00274136"/>
    <w:rsid w:val="00274378"/>
    <w:rsid w:val="00274545"/>
    <w:rsid w:val="00274AB3"/>
    <w:rsid w:val="00274E26"/>
    <w:rsid w:val="00275227"/>
    <w:rsid w:val="0027539D"/>
    <w:rsid w:val="0027545F"/>
    <w:rsid w:val="002756C5"/>
    <w:rsid w:val="002759FF"/>
    <w:rsid w:val="00275A7A"/>
    <w:rsid w:val="00276BE2"/>
    <w:rsid w:val="00276D8D"/>
    <w:rsid w:val="00276DCB"/>
    <w:rsid w:val="00276E3D"/>
    <w:rsid w:val="00276ECC"/>
    <w:rsid w:val="002772A1"/>
    <w:rsid w:val="002773A8"/>
    <w:rsid w:val="002778DA"/>
    <w:rsid w:val="00277DC8"/>
    <w:rsid w:val="00277FDD"/>
    <w:rsid w:val="00280036"/>
    <w:rsid w:val="00280096"/>
    <w:rsid w:val="00280113"/>
    <w:rsid w:val="00280A0A"/>
    <w:rsid w:val="00280AC9"/>
    <w:rsid w:val="00280BB5"/>
    <w:rsid w:val="00280F74"/>
    <w:rsid w:val="002812C3"/>
    <w:rsid w:val="002814B5"/>
    <w:rsid w:val="002817C7"/>
    <w:rsid w:val="00281C71"/>
    <w:rsid w:val="00281CC2"/>
    <w:rsid w:val="00282D5D"/>
    <w:rsid w:val="00282FA6"/>
    <w:rsid w:val="002835F4"/>
    <w:rsid w:val="002836E8"/>
    <w:rsid w:val="00283DBC"/>
    <w:rsid w:val="00283E8D"/>
    <w:rsid w:val="0028436B"/>
    <w:rsid w:val="00284ED8"/>
    <w:rsid w:val="00285420"/>
    <w:rsid w:val="00285A02"/>
    <w:rsid w:val="00285A0B"/>
    <w:rsid w:val="00285BD8"/>
    <w:rsid w:val="002860F1"/>
    <w:rsid w:val="00286335"/>
    <w:rsid w:val="00286866"/>
    <w:rsid w:val="00286998"/>
    <w:rsid w:val="00286AAA"/>
    <w:rsid w:val="00286B59"/>
    <w:rsid w:val="00286E20"/>
    <w:rsid w:val="00287187"/>
    <w:rsid w:val="00287385"/>
    <w:rsid w:val="002873FA"/>
    <w:rsid w:val="00287442"/>
    <w:rsid w:val="00287479"/>
    <w:rsid w:val="00287A2A"/>
    <w:rsid w:val="00287AE6"/>
    <w:rsid w:val="00287C6C"/>
    <w:rsid w:val="00287D7A"/>
    <w:rsid w:val="00287FB6"/>
    <w:rsid w:val="002904E2"/>
    <w:rsid w:val="002904F1"/>
    <w:rsid w:val="00290676"/>
    <w:rsid w:val="002909A6"/>
    <w:rsid w:val="00290A67"/>
    <w:rsid w:val="00290E2D"/>
    <w:rsid w:val="002912C9"/>
    <w:rsid w:val="002912CB"/>
    <w:rsid w:val="00291503"/>
    <w:rsid w:val="00291557"/>
    <w:rsid w:val="002917F2"/>
    <w:rsid w:val="0029202C"/>
    <w:rsid w:val="00292090"/>
    <w:rsid w:val="00292126"/>
    <w:rsid w:val="002923D0"/>
    <w:rsid w:val="0029247D"/>
    <w:rsid w:val="002924BD"/>
    <w:rsid w:val="002924DE"/>
    <w:rsid w:val="00292D1E"/>
    <w:rsid w:val="00292E51"/>
    <w:rsid w:val="00293058"/>
    <w:rsid w:val="00293361"/>
    <w:rsid w:val="00293393"/>
    <w:rsid w:val="002934E1"/>
    <w:rsid w:val="002939C1"/>
    <w:rsid w:val="00293CD3"/>
    <w:rsid w:val="00293DBA"/>
    <w:rsid w:val="00294062"/>
    <w:rsid w:val="002943E7"/>
    <w:rsid w:val="00294590"/>
    <w:rsid w:val="00294622"/>
    <w:rsid w:val="00294913"/>
    <w:rsid w:val="00294C1C"/>
    <w:rsid w:val="00294CE1"/>
    <w:rsid w:val="00294D24"/>
    <w:rsid w:val="0029542B"/>
    <w:rsid w:val="00295544"/>
    <w:rsid w:val="00295A77"/>
    <w:rsid w:val="00295E61"/>
    <w:rsid w:val="00295F22"/>
    <w:rsid w:val="0029613E"/>
    <w:rsid w:val="00296192"/>
    <w:rsid w:val="0029634B"/>
    <w:rsid w:val="0029698A"/>
    <w:rsid w:val="00296BD5"/>
    <w:rsid w:val="00297094"/>
    <w:rsid w:val="00297693"/>
    <w:rsid w:val="002978F6"/>
    <w:rsid w:val="002979D4"/>
    <w:rsid w:val="00297B7F"/>
    <w:rsid w:val="00297D11"/>
    <w:rsid w:val="00297D35"/>
    <w:rsid w:val="002A005A"/>
    <w:rsid w:val="002A00FA"/>
    <w:rsid w:val="002A03B2"/>
    <w:rsid w:val="002A0819"/>
    <w:rsid w:val="002A097C"/>
    <w:rsid w:val="002A0A51"/>
    <w:rsid w:val="002A0DCD"/>
    <w:rsid w:val="002A0F54"/>
    <w:rsid w:val="002A138A"/>
    <w:rsid w:val="002A1772"/>
    <w:rsid w:val="002A17A4"/>
    <w:rsid w:val="002A1843"/>
    <w:rsid w:val="002A1FB2"/>
    <w:rsid w:val="002A21A2"/>
    <w:rsid w:val="002A2530"/>
    <w:rsid w:val="002A2DCB"/>
    <w:rsid w:val="002A2F16"/>
    <w:rsid w:val="002A2F5B"/>
    <w:rsid w:val="002A2F75"/>
    <w:rsid w:val="002A2FFF"/>
    <w:rsid w:val="002A3129"/>
    <w:rsid w:val="002A32DC"/>
    <w:rsid w:val="002A347B"/>
    <w:rsid w:val="002A36BC"/>
    <w:rsid w:val="002A3A67"/>
    <w:rsid w:val="002A3B48"/>
    <w:rsid w:val="002A3CC5"/>
    <w:rsid w:val="002A3DD4"/>
    <w:rsid w:val="002A40BE"/>
    <w:rsid w:val="002A40F6"/>
    <w:rsid w:val="002A41DC"/>
    <w:rsid w:val="002A44F9"/>
    <w:rsid w:val="002A4545"/>
    <w:rsid w:val="002A478F"/>
    <w:rsid w:val="002A49A1"/>
    <w:rsid w:val="002A4BDE"/>
    <w:rsid w:val="002A4D10"/>
    <w:rsid w:val="002A5164"/>
    <w:rsid w:val="002A54EC"/>
    <w:rsid w:val="002A5541"/>
    <w:rsid w:val="002A5C12"/>
    <w:rsid w:val="002A5F86"/>
    <w:rsid w:val="002A648E"/>
    <w:rsid w:val="002A68C4"/>
    <w:rsid w:val="002A69BF"/>
    <w:rsid w:val="002A6EBA"/>
    <w:rsid w:val="002A7063"/>
    <w:rsid w:val="002A716D"/>
    <w:rsid w:val="002A750D"/>
    <w:rsid w:val="002A7664"/>
    <w:rsid w:val="002A76A2"/>
    <w:rsid w:val="002A7ADC"/>
    <w:rsid w:val="002A7B2B"/>
    <w:rsid w:val="002A7DE2"/>
    <w:rsid w:val="002A7EBD"/>
    <w:rsid w:val="002A7FE9"/>
    <w:rsid w:val="002B03DE"/>
    <w:rsid w:val="002B04D3"/>
    <w:rsid w:val="002B05E7"/>
    <w:rsid w:val="002B0675"/>
    <w:rsid w:val="002B08D2"/>
    <w:rsid w:val="002B09D2"/>
    <w:rsid w:val="002B0DC8"/>
    <w:rsid w:val="002B0E3F"/>
    <w:rsid w:val="002B10D7"/>
    <w:rsid w:val="002B1298"/>
    <w:rsid w:val="002B12ED"/>
    <w:rsid w:val="002B1312"/>
    <w:rsid w:val="002B148C"/>
    <w:rsid w:val="002B164A"/>
    <w:rsid w:val="002B17B4"/>
    <w:rsid w:val="002B1972"/>
    <w:rsid w:val="002B1D44"/>
    <w:rsid w:val="002B1EF4"/>
    <w:rsid w:val="002B1F5F"/>
    <w:rsid w:val="002B218B"/>
    <w:rsid w:val="002B23C4"/>
    <w:rsid w:val="002B247D"/>
    <w:rsid w:val="002B2849"/>
    <w:rsid w:val="002B2A70"/>
    <w:rsid w:val="002B2A7E"/>
    <w:rsid w:val="002B2C58"/>
    <w:rsid w:val="002B2C6A"/>
    <w:rsid w:val="002B2D1C"/>
    <w:rsid w:val="002B2DBA"/>
    <w:rsid w:val="002B2F27"/>
    <w:rsid w:val="002B340A"/>
    <w:rsid w:val="002B351D"/>
    <w:rsid w:val="002B370A"/>
    <w:rsid w:val="002B37A5"/>
    <w:rsid w:val="002B3938"/>
    <w:rsid w:val="002B3AEB"/>
    <w:rsid w:val="002B3EBA"/>
    <w:rsid w:val="002B3FB9"/>
    <w:rsid w:val="002B40B6"/>
    <w:rsid w:val="002B415B"/>
    <w:rsid w:val="002B4748"/>
    <w:rsid w:val="002B4AEC"/>
    <w:rsid w:val="002B520A"/>
    <w:rsid w:val="002B581F"/>
    <w:rsid w:val="002B5D92"/>
    <w:rsid w:val="002B5E79"/>
    <w:rsid w:val="002B6448"/>
    <w:rsid w:val="002B64F1"/>
    <w:rsid w:val="002B65B0"/>
    <w:rsid w:val="002B6679"/>
    <w:rsid w:val="002B67F8"/>
    <w:rsid w:val="002B6A01"/>
    <w:rsid w:val="002B6D95"/>
    <w:rsid w:val="002B6DF6"/>
    <w:rsid w:val="002B7170"/>
    <w:rsid w:val="002B7214"/>
    <w:rsid w:val="002B77F5"/>
    <w:rsid w:val="002B78A4"/>
    <w:rsid w:val="002B7A38"/>
    <w:rsid w:val="002B7A45"/>
    <w:rsid w:val="002B7D76"/>
    <w:rsid w:val="002B7FC3"/>
    <w:rsid w:val="002C0109"/>
    <w:rsid w:val="002C0324"/>
    <w:rsid w:val="002C0348"/>
    <w:rsid w:val="002C0561"/>
    <w:rsid w:val="002C062D"/>
    <w:rsid w:val="002C06E2"/>
    <w:rsid w:val="002C07D2"/>
    <w:rsid w:val="002C089F"/>
    <w:rsid w:val="002C0A40"/>
    <w:rsid w:val="002C0BF0"/>
    <w:rsid w:val="002C0E55"/>
    <w:rsid w:val="002C10A6"/>
    <w:rsid w:val="002C11DD"/>
    <w:rsid w:val="002C137B"/>
    <w:rsid w:val="002C14F4"/>
    <w:rsid w:val="002C19E6"/>
    <w:rsid w:val="002C254E"/>
    <w:rsid w:val="002C264E"/>
    <w:rsid w:val="002C2771"/>
    <w:rsid w:val="002C27F3"/>
    <w:rsid w:val="002C28B3"/>
    <w:rsid w:val="002C28ED"/>
    <w:rsid w:val="002C2C51"/>
    <w:rsid w:val="002C2F24"/>
    <w:rsid w:val="002C2F9B"/>
    <w:rsid w:val="002C3011"/>
    <w:rsid w:val="002C3294"/>
    <w:rsid w:val="002C367C"/>
    <w:rsid w:val="002C36E9"/>
    <w:rsid w:val="002C3C88"/>
    <w:rsid w:val="002C3DC9"/>
    <w:rsid w:val="002C3F68"/>
    <w:rsid w:val="002C4722"/>
    <w:rsid w:val="002C47A7"/>
    <w:rsid w:val="002C4828"/>
    <w:rsid w:val="002C4E17"/>
    <w:rsid w:val="002C50DD"/>
    <w:rsid w:val="002C5105"/>
    <w:rsid w:val="002C518F"/>
    <w:rsid w:val="002C552D"/>
    <w:rsid w:val="002C5640"/>
    <w:rsid w:val="002C59BB"/>
    <w:rsid w:val="002C5B52"/>
    <w:rsid w:val="002C5B7E"/>
    <w:rsid w:val="002C6367"/>
    <w:rsid w:val="002C671B"/>
    <w:rsid w:val="002C6DE0"/>
    <w:rsid w:val="002C6E82"/>
    <w:rsid w:val="002C6E91"/>
    <w:rsid w:val="002C782B"/>
    <w:rsid w:val="002C7D15"/>
    <w:rsid w:val="002C7D51"/>
    <w:rsid w:val="002C7D60"/>
    <w:rsid w:val="002C7E88"/>
    <w:rsid w:val="002C7EB4"/>
    <w:rsid w:val="002D0034"/>
    <w:rsid w:val="002D012E"/>
    <w:rsid w:val="002D0139"/>
    <w:rsid w:val="002D0910"/>
    <w:rsid w:val="002D0AAB"/>
    <w:rsid w:val="002D0DAC"/>
    <w:rsid w:val="002D0E9C"/>
    <w:rsid w:val="002D0F41"/>
    <w:rsid w:val="002D107E"/>
    <w:rsid w:val="002D1183"/>
    <w:rsid w:val="002D11DA"/>
    <w:rsid w:val="002D17DA"/>
    <w:rsid w:val="002D18AB"/>
    <w:rsid w:val="002D198F"/>
    <w:rsid w:val="002D1FBB"/>
    <w:rsid w:val="002D1FCA"/>
    <w:rsid w:val="002D24B1"/>
    <w:rsid w:val="002D278B"/>
    <w:rsid w:val="002D293E"/>
    <w:rsid w:val="002D29A0"/>
    <w:rsid w:val="002D2A40"/>
    <w:rsid w:val="002D2ACC"/>
    <w:rsid w:val="002D2B36"/>
    <w:rsid w:val="002D2D85"/>
    <w:rsid w:val="002D2DDB"/>
    <w:rsid w:val="002D2F9A"/>
    <w:rsid w:val="002D313A"/>
    <w:rsid w:val="002D3359"/>
    <w:rsid w:val="002D37E9"/>
    <w:rsid w:val="002D37FC"/>
    <w:rsid w:val="002D3875"/>
    <w:rsid w:val="002D3B51"/>
    <w:rsid w:val="002D3F98"/>
    <w:rsid w:val="002D439B"/>
    <w:rsid w:val="002D4548"/>
    <w:rsid w:val="002D4A13"/>
    <w:rsid w:val="002D54A7"/>
    <w:rsid w:val="002D55D0"/>
    <w:rsid w:val="002D5973"/>
    <w:rsid w:val="002D5CB6"/>
    <w:rsid w:val="002D67F9"/>
    <w:rsid w:val="002D68B6"/>
    <w:rsid w:val="002D696D"/>
    <w:rsid w:val="002D6CD4"/>
    <w:rsid w:val="002D6D1F"/>
    <w:rsid w:val="002D6D79"/>
    <w:rsid w:val="002D6F42"/>
    <w:rsid w:val="002E09C2"/>
    <w:rsid w:val="002E0BBB"/>
    <w:rsid w:val="002E0DBE"/>
    <w:rsid w:val="002E0E62"/>
    <w:rsid w:val="002E0EDA"/>
    <w:rsid w:val="002E1040"/>
    <w:rsid w:val="002E14AA"/>
    <w:rsid w:val="002E14BF"/>
    <w:rsid w:val="002E1553"/>
    <w:rsid w:val="002E1765"/>
    <w:rsid w:val="002E18E6"/>
    <w:rsid w:val="002E1AF8"/>
    <w:rsid w:val="002E1BB5"/>
    <w:rsid w:val="002E2678"/>
    <w:rsid w:val="002E2C44"/>
    <w:rsid w:val="002E2CAD"/>
    <w:rsid w:val="002E2FB9"/>
    <w:rsid w:val="002E3391"/>
    <w:rsid w:val="002E34C0"/>
    <w:rsid w:val="002E3783"/>
    <w:rsid w:val="002E3893"/>
    <w:rsid w:val="002E3D3F"/>
    <w:rsid w:val="002E3E14"/>
    <w:rsid w:val="002E3E36"/>
    <w:rsid w:val="002E40C9"/>
    <w:rsid w:val="002E4257"/>
    <w:rsid w:val="002E42CE"/>
    <w:rsid w:val="002E498A"/>
    <w:rsid w:val="002E509D"/>
    <w:rsid w:val="002E5215"/>
    <w:rsid w:val="002E543E"/>
    <w:rsid w:val="002E5C89"/>
    <w:rsid w:val="002E5EF5"/>
    <w:rsid w:val="002E6857"/>
    <w:rsid w:val="002E6879"/>
    <w:rsid w:val="002E694F"/>
    <w:rsid w:val="002E6D4F"/>
    <w:rsid w:val="002E6DB9"/>
    <w:rsid w:val="002E71E8"/>
    <w:rsid w:val="002E7414"/>
    <w:rsid w:val="002E76E7"/>
    <w:rsid w:val="002E7BCB"/>
    <w:rsid w:val="002E7DFC"/>
    <w:rsid w:val="002E7E27"/>
    <w:rsid w:val="002E7E36"/>
    <w:rsid w:val="002F070E"/>
    <w:rsid w:val="002F07F8"/>
    <w:rsid w:val="002F0891"/>
    <w:rsid w:val="002F0B93"/>
    <w:rsid w:val="002F109C"/>
    <w:rsid w:val="002F1108"/>
    <w:rsid w:val="002F16E9"/>
    <w:rsid w:val="002F1DC5"/>
    <w:rsid w:val="002F1F79"/>
    <w:rsid w:val="002F233F"/>
    <w:rsid w:val="002F23C2"/>
    <w:rsid w:val="002F2961"/>
    <w:rsid w:val="002F2A56"/>
    <w:rsid w:val="002F2FEE"/>
    <w:rsid w:val="002F312A"/>
    <w:rsid w:val="002F3137"/>
    <w:rsid w:val="002F32B8"/>
    <w:rsid w:val="002F399D"/>
    <w:rsid w:val="002F3B05"/>
    <w:rsid w:val="002F3D0F"/>
    <w:rsid w:val="002F4030"/>
    <w:rsid w:val="002F42AC"/>
    <w:rsid w:val="002F4998"/>
    <w:rsid w:val="002F54B7"/>
    <w:rsid w:val="002F5A94"/>
    <w:rsid w:val="002F5ABA"/>
    <w:rsid w:val="002F5B54"/>
    <w:rsid w:val="002F5EAD"/>
    <w:rsid w:val="002F615A"/>
    <w:rsid w:val="002F6524"/>
    <w:rsid w:val="002F654D"/>
    <w:rsid w:val="002F6565"/>
    <w:rsid w:val="002F6566"/>
    <w:rsid w:val="002F6A99"/>
    <w:rsid w:val="002F6B33"/>
    <w:rsid w:val="002F6C0F"/>
    <w:rsid w:val="002F6C3E"/>
    <w:rsid w:val="002F6E02"/>
    <w:rsid w:val="002F6EE3"/>
    <w:rsid w:val="002F7045"/>
    <w:rsid w:val="002F7420"/>
    <w:rsid w:val="002F7C08"/>
    <w:rsid w:val="002F7D32"/>
    <w:rsid w:val="0030016B"/>
    <w:rsid w:val="00300298"/>
    <w:rsid w:val="0030042D"/>
    <w:rsid w:val="003008B6"/>
    <w:rsid w:val="00300AA7"/>
    <w:rsid w:val="00300B31"/>
    <w:rsid w:val="00300C4C"/>
    <w:rsid w:val="00300CEA"/>
    <w:rsid w:val="00300DCD"/>
    <w:rsid w:val="00300E3F"/>
    <w:rsid w:val="00300FBF"/>
    <w:rsid w:val="003012FE"/>
    <w:rsid w:val="0030174D"/>
    <w:rsid w:val="003018B0"/>
    <w:rsid w:val="00301BC9"/>
    <w:rsid w:val="003022C7"/>
    <w:rsid w:val="003022F8"/>
    <w:rsid w:val="00302372"/>
    <w:rsid w:val="00302538"/>
    <w:rsid w:val="0030271F"/>
    <w:rsid w:val="00302A24"/>
    <w:rsid w:val="00302AFF"/>
    <w:rsid w:val="00302CC1"/>
    <w:rsid w:val="00302CE5"/>
    <w:rsid w:val="00302D30"/>
    <w:rsid w:val="00302D79"/>
    <w:rsid w:val="00302F44"/>
    <w:rsid w:val="00303006"/>
    <w:rsid w:val="003030C7"/>
    <w:rsid w:val="00303196"/>
    <w:rsid w:val="003034BB"/>
    <w:rsid w:val="003036A7"/>
    <w:rsid w:val="003041B3"/>
    <w:rsid w:val="0030437A"/>
    <w:rsid w:val="00304615"/>
    <w:rsid w:val="00304969"/>
    <w:rsid w:val="00304C31"/>
    <w:rsid w:val="00304E76"/>
    <w:rsid w:val="003050B0"/>
    <w:rsid w:val="003051BD"/>
    <w:rsid w:val="003052C2"/>
    <w:rsid w:val="0030537D"/>
    <w:rsid w:val="0030544E"/>
    <w:rsid w:val="0030570F"/>
    <w:rsid w:val="00305A9D"/>
    <w:rsid w:val="00305CD0"/>
    <w:rsid w:val="0030628D"/>
    <w:rsid w:val="00306445"/>
    <w:rsid w:val="00306A29"/>
    <w:rsid w:val="003073D3"/>
    <w:rsid w:val="00307921"/>
    <w:rsid w:val="00307B6D"/>
    <w:rsid w:val="00307D95"/>
    <w:rsid w:val="00310036"/>
    <w:rsid w:val="00310398"/>
    <w:rsid w:val="003106CB"/>
    <w:rsid w:val="003107A3"/>
    <w:rsid w:val="00310C3C"/>
    <w:rsid w:val="00310CE3"/>
    <w:rsid w:val="00310E35"/>
    <w:rsid w:val="00310F2E"/>
    <w:rsid w:val="00311093"/>
    <w:rsid w:val="003111D0"/>
    <w:rsid w:val="003112EC"/>
    <w:rsid w:val="00311500"/>
    <w:rsid w:val="0031156F"/>
    <w:rsid w:val="003116F2"/>
    <w:rsid w:val="00311754"/>
    <w:rsid w:val="00311B1F"/>
    <w:rsid w:val="00311CE6"/>
    <w:rsid w:val="00311E8F"/>
    <w:rsid w:val="00311FE9"/>
    <w:rsid w:val="003129C2"/>
    <w:rsid w:val="00312AA1"/>
    <w:rsid w:val="00312E8B"/>
    <w:rsid w:val="00313084"/>
    <w:rsid w:val="003135EC"/>
    <w:rsid w:val="003137B5"/>
    <w:rsid w:val="00313837"/>
    <w:rsid w:val="00313D3F"/>
    <w:rsid w:val="00313F03"/>
    <w:rsid w:val="00314020"/>
    <w:rsid w:val="0031402C"/>
    <w:rsid w:val="003142E2"/>
    <w:rsid w:val="003144EC"/>
    <w:rsid w:val="0031451D"/>
    <w:rsid w:val="00314A8C"/>
    <w:rsid w:val="00314F50"/>
    <w:rsid w:val="00315204"/>
    <w:rsid w:val="00315292"/>
    <w:rsid w:val="00315690"/>
    <w:rsid w:val="003156FF"/>
    <w:rsid w:val="003158D9"/>
    <w:rsid w:val="00315AC6"/>
    <w:rsid w:val="00315B12"/>
    <w:rsid w:val="00315CFC"/>
    <w:rsid w:val="00315F1A"/>
    <w:rsid w:val="00315FA6"/>
    <w:rsid w:val="003162BE"/>
    <w:rsid w:val="00316616"/>
    <w:rsid w:val="003169E2"/>
    <w:rsid w:val="00316B15"/>
    <w:rsid w:val="00316BF3"/>
    <w:rsid w:val="00317115"/>
    <w:rsid w:val="00317235"/>
    <w:rsid w:val="0031766D"/>
    <w:rsid w:val="003176F1"/>
    <w:rsid w:val="00320312"/>
    <w:rsid w:val="0032036F"/>
    <w:rsid w:val="003208E9"/>
    <w:rsid w:val="003212FB"/>
    <w:rsid w:val="00321BAA"/>
    <w:rsid w:val="00321EC3"/>
    <w:rsid w:val="00321F62"/>
    <w:rsid w:val="00321FAD"/>
    <w:rsid w:val="00322019"/>
    <w:rsid w:val="00322323"/>
    <w:rsid w:val="0032248F"/>
    <w:rsid w:val="003224F8"/>
    <w:rsid w:val="00322573"/>
    <w:rsid w:val="00322617"/>
    <w:rsid w:val="0032269B"/>
    <w:rsid w:val="00322859"/>
    <w:rsid w:val="00322B5D"/>
    <w:rsid w:val="00322B83"/>
    <w:rsid w:val="00322BA2"/>
    <w:rsid w:val="00322CA0"/>
    <w:rsid w:val="00322F41"/>
    <w:rsid w:val="0032308E"/>
    <w:rsid w:val="00323169"/>
    <w:rsid w:val="0032330C"/>
    <w:rsid w:val="003233C4"/>
    <w:rsid w:val="00323414"/>
    <w:rsid w:val="00323D42"/>
    <w:rsid w:val="00323E86"/>
    <w:rsid w:val="00323F0B"/>
    <w:rsid w:val="00324092"/>
    <w:rsid w:val="00324115"/>
    <w:rsid w:val="003241B4"/>
    <w:rsid w:val="0032423B"/>
    <w:rsid w:val="0032445C"/>
    <w:rsid w:val="003247CD"/>
    <w:rsid w:val="003248F1"/>
    <w:rsid w:val="00324B65"/>
    <w:rsid w:val="00324B8B"/>
    <w:rsid w:val="00324D27"/>
    <w:rsid w:val="00325033"/>
    <w:rsid w:val="003250BC"/>
    <w:rsid w:val="00325503"/>
    <w:rsid w:val="00325946"/>
    <w:rsid w:val="00325A7E"/>
    <w:rsid w:val="00325AC1"/>
    <w:rsid w:val="00325AF7"/>
    <w:rsid w:val="00325BAE"/>
    <w:rsid w:val="00326355"/>
    <w:rsid w:val="00326410"/>
    <w:rsid w:val="00326A10"/>
    <w:rsid w:val="00326B03"/>
    <w:rsid w:val="0032726C"/>
    <w:rsid w:val="003274A5"/>
    <w:rsid w:val="00327616"/>
    <w:rsid w:val="00327A0A"/>
    <w:rsid w:val="00327B71"/>
    <w:rsid w:val="00327C60"/>
    <w:rsid w:val="00330296"/>
    <w:rsid w:val="00330A3D"/>
    <w:rsid w:val="00330D27"/>
    <w:rsid w:val="00330DE3"/>
    <w:rsid w:val="00330E7D"/>
    <w:rsid w:val="003314C1"/>
    <w:rsid w:val="003314EC"/>
    <w:rsid w:val="0033160F"/>
    <w:rsid w:val="00331645"/>
    <w:rsid w:val="00331657"/>
    <w:rsid w:val="0033186E"/>
    <w:rsid w:val="00331A0C"/>
    <w:rsid w:val="00331A25"/>
    <w:rsid w:val="00331BE7"/>
    <w:rsid w:val="0033223C"/>
    <w:rsid w:val="0033225A"/>
    <w:rsid w:val="00332486"/>
    <w:rsid w:val="003327A5"/>
    <w:rsid w:val="003328DB"/>
    <w:rsid w:val="00332BD5"/>
    <w:rsid w:val="00332EBC"/>
    <w:rsid w:val="00333472"/>
    <w:rsid w:val="00333785"/>
    <w:rsid w:val="00333928"/>
    <w:rsid w:val="00333AF0"/>
    <w:rsid w:val="00333B7F"/>
    <w:rsid w:val="00333F2D"/>
    <w:rsid w:val="003340B9"/>
    <w:rsid w:val="00334539"/>
    <w:rsid w:val="0033454F"/>
    <w:rsid w:val="0033488D"/>
    <w:rsid w:val="00334965"/>
    <w:rsid w:val="0033497E"/>
    <w:rsid w:val="00334BCA"/>
    <w:rsid w:val="00334CC6"/>
    <w:rsid w:val="00334E70"/>
    <w:rsid w:val="00334FB5"/>
    <w:rsid w:val="00334FDF"/>
    <w:rsid w:val="003352FE"/>
    <w:rsid w:val="00335545"/>
    <w:rsid w:val="00335665"/>
    <w:rsid w:val="003367AD"/>
    <w:rsid w:val="0033697D"/>
    <w:rsid w:val="00336BDA"/>
    <w:rsid w:val="003370F0"/>
    <w:rsid w:val="00337423"/>
    <w:rsid w:val="0033792C"/>
    <w:rsid w:val="003379CF"/>
    <w:rsid w:val="00337A09"/>
    <w:rsid w:val="00337A85"/>
    <w:rsid w:val="00337AB9"/>
    <w:rsid w:val="00337C54"/>
    <w:rsid w:val="00337E8D"/>
    <w:rsid w:val="003400A5"/>
    <w:rsid w:val="00340111"/>
    <w:rsid w:val="003402E8"/>
    <w:rsid w:val="0034031C"/>
    <w:rsid w:val="00340490"/>
    <w:rsid w:val="0034076B"/>
    <w:rsid w:val="00340D51"/>
    <w:rsid w:val="00340EAE"/>
    <w:rsid w:val="00341200"/>
    <w:rsid w:val="003412B2"/>
    <w:rsid w:val="003418EC"/>
    <w:rsid w:val="00341A12"/>
    <w:rsid w:val="00341D04"/>
    <w:rsid w:val="00341D98"/>
    <w:rsid w:val="0034256D"/>
    <w:rsid w:val="003426AB"/>
    <w:rsid w:val="00342BC6"/>
    <w:rsid w:val="00342C58"/>
    <w:rsid w:val="00343134"/>
    <w:rsid w:val="0034330D"/>
    <w:rsid w:val="0034393D"/>
    <w:rsid w:val="00343BFA"/>
    <w:rsid w:val="00343D51"/>
    <w:rsid w:val="00343E36"/>
    <w:rsid w:val="00343F68"/>
    <w:rsid w:val="0034478E"/>
    <w:rsid w:val="003447D0"/>
    <w:rsid w:val="0034485E"/>
    <w:rsid w:val="00344B4C"/>
    <w:rsid w:val="00344F2A"/>
    <w:rsid w:val="00345184"/>
    <w:rsid w:val="00345298"/>
    <w:rsid w:val="003452FD"/>
    <w:rsid w:val="00345469"/>
    <w:rsid w:val="003455C8"/>
    <w:rsid w:val="00345D47"/>
    <w:rsid w:val="00345DCF"/>
    <w:rsid w:val="00346260"/>
    <w:rsid w:val="003462DD"/>
    <w:rsid w:val="00346350"/>
    <w:rsid w:val="00346444"/>
    <w:rsid w:val="00346840"/>
    <w:rsid w:val="00346B31"/>
    <w:rsid w:val="00346BE5"/>
    <w:rsid w:val="00346C51"/>
    <w:rsid w:val="00346CA6"/>
    <w:rsid w:val="0034738D"/>
    <w:rsid w:val="0034739C"/>
    <w:rsid w:val="003473D2"/>
    <w:rsid w:val="003473E7"/>
    <w:rsid w:val="00347851"/>
    <w:rsid w:val="00347C15"/>
    <w:rsid w:val="00347E07"/>
    <w:rsid w:val="00347E40"/>
    <w:rsid w:val="003503E6"/>
    <w:rsid w:val="00350578"/>
    <w:rsid w:val="00350751"/>
    <w:rsid w:val="0035092E"/>
    <w:rsid w:val="00350C75"/>
    <w:rsid w:val="00350F07"/>
    <w:rsid w:val="0035143D"/>
    <w:rsid w:val="00351562"/>
    <w:rsid w:val="003515A2"/>
    <w:rsid w:val="0035196E"/>
    <w:rsid w:val="00351A1A"/>
    <w:rsid w:val="00351E90"/>
    <w:rsid w:val="00351EFE"/>
    <w:rsid w:val="0035205C"/>
    <w:rsid w:val="0035216C"/>
    <w:rsid w:val="00352388"/>
    <w:rsid w:val="003523E4"/>
    <w:rsid w:val="0035270B"/>
    <w:rsid w:val="0035290B"/>
    <w:rsid w:val="0035291F"/>
    <w:rsid w:val="00352E0C"/>
    <w:rsid w:val="00352F11"/>
    <w:rsid w:val="003530EC"/>
    <w:rsid w:val="003531CE"/>
    <w:rsid w:val="00353266"/>
    <w:rsid w:val="003532E2"/>
    <w:rsid w:val="00353324"/>
    <w:rsid w:val="00353CA6"/>
    <w:rsid w:val="00353E4C"/>
    <w:rsid w:val="003547DD"/>
    <w:rsid w:val="003554BB"/>
    <w:rsid w:val="00355576"/>
    <w:rsid w:val="003559AD"/>
    <w:rsid w:val="00356005"/>
    <w:rsid w:val="0035602B"/>
    <w:rsid w:val="00356237"/>
    <w:rsid w:val="0035627B"/>
    <w:rsid w:val="003563D5"/>
    <w:rsid w:val="00356603"/>
    <w:rsid w:val="0035675B"/>
    <w:rsid w:val="0035676D"/>
    <w:rsid w:val="00356BD8"/>
    <w:rsid w:val="00356BFD"/>
    <w:rsid w:val="00356C28"/>
    <w:rsid w:val="00356D1C"/>
    <w:rsid w:val="00356DBE"/>
    <w:rsid w:val="0035700D"/>
    <w:rsid w:val="003571D9"/>
    <w:rsid w:val="003572A4"/>
    <w:rsid w:val="003574A2"/>
    <w:rsid w:val="003577D4"/>
    <w:rsid w:val="003579B8"/>
    <w:rsid w:val="00357B9A"/>
    <w:rsid w:val="00357F8F"/>
    <w:rsid w:val="0036036D"/>
    <w:rsid w:val="00360FBC"/>
    <w:rsid w:val="00361238"/>
    <w:rsid w:val="00361651"/>
    <w:rsid w:val="00361657"/>
    <w:rsid w:val="0036165F"/>
    <w:rsid w:val="003617BD"/>
    <w:rsid w:val="003617F9"/>
    <w:rsid w:val="00361A53"/>
    <w:rsid w:val="00361E07"/>
    <w:rsid w:val="003625C7"/>
    <w:rsid w:val="00362838"/>
    <w:rsid w:val="0036290A"/>
    <w:rsid w:val="003629EA"/>
    <w:rsid w:val="00362A8E"/>
    <w:rsid w:val="00362D39"/>
    <w:rsid w:val="00362D57"/>
    <w:rsid w:val="00362F43"/>
    <w:rsid w:val="00363547"/>
    <w:rsid w:val="00363A11"/>
    <w:rsid w:val="00363A14"/>
    <w:rsid w:val="003640FA"/>
    <w:rsid w:val="00364358"/>
    <w:rsid w:val="003646E4"/>
    <w:rsid w:val="00364808"/>
    <w:rsid w:val="00364DB9"/>
    <w:rsid w:val="00364DCF"/>
    <w:rsid w:val="003651E5"/>
    <w:rsid w:val="00365446"/>
    <w:rsid w:val="003659F6"/>
    <w:rsid w:val="00365B19"/>
    <w:rsid w:val="00365C02"/>
    <w:rsid w:val="00365C06"/>
    <w:rsid w:val="003664FA"/>
    <w:rsid w:val="0036664A"/>
    <w:rsid w:val="00366961"/>
    <w:rsid w:val="00367308"/>
    <w:rsid w:val="003675EA"/>
    <w:rsid w:val="00367603"/>
    <w:rsid w:val="003676D8"/>
    <w:rsid w:val="003678DF"/>
    <w:rsid w:val="00367A28"/>
    <w:rsid w:val="00367AF5"/>
    <w:rsid w:val="00367DB3"/>
    <w:rsid w:val="003706A3"/>
    <w:rsid w:val="00370878"/>
    <w:rsid w:val="00371093"/>
    <w:rsid w:val="003710BC"/>
    <w:rsid w:val="00371120"/>
    <w:rsid w:val="00371230"/>
    <w:rsid w:val="003712A8"/>
    <w:rsid w:val="0037148C"/>
    <w:rsid w:val="0037164B"/>
    <w:rsid w:val="00371681"/>
    <w:rsid w:val="0037180D"/>
    <w:rsid w:val="003718E4"/>
    <w:rsid w:val="00371956"/>
    <w:rsid w:val="00371DDE"/>
    <w:rsid w:val="00372095"/>
    <w:rsid w:val="0037248A"/>
    <w:rsid w:val="003726A9"/>
    <w:rsid w:val="003727D7"/>
    <w:rsid w:val="003727EA"/>
    <w:rsid w:val="00372C4F"/>
    <w:rsid w:val="00372C7C"/>
    <w:rsid w:val="00372E46"/>
    <w:rsid w:val="00372E4C"/>
    <w:rsid w:val="00373128"/>
    <w:rsid w:val="003731CD"/>
    <w:rsid w:val="003731CF"/>
    <w:rsid w:val="00373231"/>
    <w:rsid w:val="0037327D"/>
    <w:rsid w:val="00373627"/>
    <w:rsid w:val="0037364D"/>
    <w:rsid w:val="0037378E"/>
    <w:rsid w:val="003737CB"/>
    <w:rsid w:val="003737E3"/>
    <w:rsid w:val="003741E3"/>
    <w:rsid w:val="003741FA"/>
    <w:rsid w:val="003745FD"/>
    <w:rsid w:val="0037582F"/>
    <w:rsid w:val="00375B06"/>
    <w:rsid w:val="00375CF1"/>
    <w:rsid w:val="00376A65"/>
    <w:rsid w:val="00376D37"/>
    <w:rsid w:val="00376DC3"/>
    <w:rsid w:val="00377189"/>
    <w:rsid w:val="003771D7"/>
    <w:rsid w:val="00377400"/>
    <w:rsid w:val="00377652"/>
    <w:rsid w:val="00377D28"/>
    <w:rsid w:val="00377EDD"/>
    <w:rsid w:val="00380010"/>
    <w:rsid w:val="003800CE"/>
    <w:rsid w:val="003800D1"/>
    <w:rsid w:val="003800F2"/>
    <w:rsid w:val="0038031A"/>
    <w:rsid w:val="00380700"/>
    <w:rsid w:val="00380AF5"/>
    <w:rsid w:val="00380BAF"/>
    <w:rsid w:val="00380CBD"/>
    <w:rsid w:val="003812C9"/>
    <w:rsid w:val="003816E7"/>
    <w:rsid w:val="003818DA"/>
    <w:rsid w:val="00381AB5"/>
    <w:rsid w:val="00381B0B"/>
    <w:rsid w:val="00381B0D"/>
    <w:rsid w:val="003820F5"/>
    <w:rsid w:val="003822D5"/>
    <w:rsid w:val="00382338"/>
    <w:rsid w:val="00382B9A"/>
    <w:rsid w:val="00382DAF"/>
    <w:rsid w:val="003833E5"/>
    <w:rsid w:val="00383408"/>
    <w:rsid w:val="00383634"/>
    <w:rsid w:val="003836CF"/>
    <w:rsid w:val="003837ED"/>
    <w:rsid w:val="00383A76"/>
    <w:rsid w:val="00383A7A"/>
    <w:rsid w:val="00383AF5"/>
    <w:rsid w:val="00383E27"/>
    <w:rsid w:val="003841A5"/>
    <w:rsid w:val="0038483A"/>
    <w:rsid w:val="003849F1"/>
    <w:rsid w:val="00384BC8"/>
    <w:rsid w:val="0038531B"/>
    <w:rsid w:val="00385410"/>
    <w:rsid w:val="00385874"/>
    <w:rsid w:val="00385A91"/>
    <w:rsid w:val="003860C5"/>
    <w:rsid w:val="00386445"/>
    <w:rsid w:val="0038647B"/>
    <w:rsid w:val="003869D5"/>
    <w:rsid w:val="00386A30"/>
    <w:rsid w:val="00386E56"/>
    <w:rsid w:val="00387343"/>
    <w:rsid w:val="003878A0"/>
    <w:rsid w:val="003879EC"/>
    <w:rsid w:val="00387B12"/>
    <w:rsid w:val="00390503"/>
    <w:rsid w:val="00390509"/>
    <w:rsid w:val="003905EA"/>
    <w:rsid w:val="00390766"/>
    <w:rsid w:val="00390858"/>
    <w:rsid w:val="00390CFC"/>
    <w:rsid w:val="00391022"/>
    <w:rsid w:val="00391072"/>
    <w:rsid w:val="00391BC3"/>
    <w:rsid w:val="00391EAD"/>
    <w:rsid w:val="00391ED4"/>
    <w:rsid w:val="003923CE"/>
    <w:rsid w:val="00392497"/>
    <w:rsid w:val="003926BE"/>
    <w:rsid w:val="003927E1"/>
    <w:rsid w:val="00392A87"/>
    <w:rsid w:val="00392C20"/>
    <w:rsid w:val="00392CEA"/>
    <w:rsid w:val="00392E24"/>
    <w:rsid w:val="00392E2E"/>
    <w:rsid w:val="00392F0B"/>
    <w:rsid w:val="003930F0"/>
    <w:rsid w:val="0039320A"/>
    <w:rsid w:val="003932C5"/>
    <w:rsid w:val="003933FD"/>
    <w:rsid w:val="003938D8"/>
    <w:rsid w:val="003938E0"/>
    <w:rsid w:val="00393973"/>
    <w:rsid w:val="00393B05"/>
    <w:rsid w:val="00393C37"/>
    <w:rsid w:val="00393CA3"/>
    <w:rsid w:val="00393E9F"/>
    <w:rsid w:val="00393EEC"/>
    <w:rsid w:val="00394179"/>
    <w:rsid w:val="003941BB"/>
    <w:rsid w:val="00394376"/>
    <w:rsid w:val="00394697"/>
    <w:rsid w:val="00394BF4"/>
    <w:rsid w:val="003958BB"/>
    <w:rsid w:val="00395A33"/>
    <w:rsid w:val="00395BD6"/>
    <w:rsid w:val="00395D86"/>
    <w:rsid w:val="0039600E"/>
    <w:rsid w:val="00396445"/>
    <w:rsid w:val="00396499"/>
    <w:rsid w:val="003966B9"/>
    <w:rsid w:val="00396701"/>
    <w:rsid w:val="00396A2E"/>
    <w:rsid w:val="00396AB5"/>
    <w:rsid w:val="00396C6B"/>
    <w:rsid w:val="00396C91"/>
    <w:rsid w:val="00396CBD"/>
    <w:rsid w:val="00396DC9"/>
    <w:rsid w:val="00396E0D"/>
    <w:rsid w:val="003972A9"/>
    <w:rsid w:val="0039789A"/>
    <w:rsid w:val="00397BA6"/>
    <w:rsid w:val="003A00AB"/>
    <w:rsid w:val="003A014A"/>
    <w:rsid w:val="003A03A8"/>
    <w:rsid w:val="003A04CE"/>
    <w:rsid w:val="003A0A26"/>
    <w:rsid w:val="003A1326"/>
    <w:rsid w:val="003A1332"/>
    <w:rsid w:val="003A13B1"/>
    <w:rsid w:val="003A15B4"/>
    <w:rsid w:val="003A1634"/>
    <w:rsid w:val="003A1796"/>
    <w:rsid w:val="003A198F"/>
    <w:rsid w:val="003A1EC7"/>
    <w:rsid w:val="003A1FD1"/>
    <w:rsid w:val="003A254A"/>
    <w:rsid w:val="003A26C0"/>
    <w:rsid w:val="003A2A68"/>
    <w:rsid w:val="003A2CDF"/>
    <w:rsid w:val="003A2EFC"/>
    <w:rsid w:val="003A302F"/>
    <w:rsid w:val="003A3742"/>
    <w:rsid w:val="003A393B"/>
    <w:rsid w:val="003A4065"/>
    <w:rsid w:val="003A4130"/>
    <w:rsid w:val="003A4207"/>
    <w:rsid w:val="003A4338"/>
    <w:rsid w:val="003A478C"/>
    <w:rsid w:val="003A48A2"/>
    <w:rsid w:val="003A48BC"/>
    <w:rsid w:val="003A4925"/>
    <w:rsid w:val="003A4DA4"/>
    <w:rsid w:val="003A4FB1"/>
    <w:rsid w:val="003A534B"/>
    <w:rsid w:val="003A5508"/>
    <w:rsid w:val="003A5888"/>
    <w:rsid w:val="003A5A16"/>
    <w:rsid w:val="003A5DFC"/>
    <w:rsid w:val="003A5F21"/>
    <w:rsid w:val="003A613E"/>
    <w:rsid w:val="003A6B61"/>
    <w:rsid w:val="003A6C2C"/>
    <w:rsid w:val="003A6DD9"/>
    <w:rsid w:val="003A6FC7"/>
    <w:rsid w:val="003A714E"/>
    <w:rsid w:val="003A727E"/>
    <w:rsid w:val="003A7316"/>
    <w:rsid w:val="003A7343"/>
    <w:rsid w:val="003A754D"/>
    <w:rsid w:val="003A75C6"/>
    <w:rsid w:val="003A7E93"/>
    <w:rsid w:val="003B01FD"/>
    <w:rsid w:val="003B0409"/>
    <w:rsid w:val="003B047B"/>
    <w:rsid w:val="003B0556"/>
    <w:rsid w:val="003B05C5"/>
    <w:rsid w:val="003B066B"/>
    <w:rsid w:val="003B06A9"/>
    <w:rsid w:val="003B0776"/>
    <w:rsid w:val="003B08F1"/>
    <w:rsid w:val="003B0954"/>
    <w:rsid w:val="003B0D43"/>
    <w:rsid w:val="003B0F21"/>
    <w:rsid w:val="003B1039"/>
    <w:rsid w:val="003B10F1"/>
    <w:rsid w:val="003B1203"/>
    <w:rsid w:val="003B12DE"/>
    <w:rsid w:val="003B146F"/>
    <w:rsid w:val="003B1973"/>
    <w:rsid w:val="003B19E4"/>
    <w:rsid w:val="003B1B23"/>
    <w:rsid w:val="003B1B70"/>
    <w:rsid w:val="003B22EB"/>
    <w:rsid w:val="003B2724"/>
    <w:rsid w:val="003B2741"/>
    <w:rsid w:val="003B2C5C"/>
    <w:rsid w:val="003B2CA3"/>
    <w:rsid w:val="003B35DC"/>
    <w:rsid w:val="003B3A7D"/>
    <w:rsid w:val="003B3A89"/>
    <w:rsid w:val="003B3BDE"/>
    <w:rsid w:val="003B4124"/>
    <w:rsid w:val="003B4315"/>
    <w:rsid w:val="003B43F9"/>
    <w:rsid w:val="003B4518"/>
    <w:rsid w:val="003B47F0"/>
    <w:rsid w:val="003B4FEA"/>
    <w:rsid w:val="003B5150"/>
    <w:rsid w:val="003B548F"/>
    <w:rsid w:val="003B5CFC"/>
    <w:rsid w:val="003B5D34"/>
    <w:rsid w:val="003B619E"/>
    <w:rsid w:val="003B624E"/>
    <w:rsid w:val="003B650A"/>
    <w:rsid w:val="003B65F7"/>
    <w:rsid w:val="003B67EC"/>
    <w:rsid w:val="003B687F"/>
    <w:rsid w:val="003B6943"/>
    <w:rsid w:val="003B6FD1"/>
    <w:rsid w:val="003B707A"/>
    <w:rsid w:val="003B71EA"/>
    <w:rsid w:val="003B7228"/>
    <w:rsid w:val="003B74D1"/>
    <w:rsid w:val="003B7578"/>
    <w:rsid w:val="003B7665"/>
    <w:rsid w:val="003B7677"/>
    <w:rsid w:val="003B7693"/>
    <w:rsid w:val="003B7717"/>
    <w:rsid w:val="003B7808"/>
    <w:rsid w:val="003B7E25"/>
    <w:rsid w:val="003C001E"/>
    <w:rsid w:val="003C03E2"/>
    <w:rsid w:val="003C04B4"/>
    <w:rsid w:val="003C04FD"/>
    <w:rsid w:val="003C0686"/>
    <w:rsid w:val="003C0884"/>
    <w:rsid w:val="003C0A2F"/>
    <w:rsid w:val="003C0A5C"/>
    <w:rsid w:val="003C0B74"/>
    <w:rsid w:val="003C11B4"/>
    <w:rsid w:val="003C12ED"/>
    <w:rsid w:val="003C1C76"/>
    <w:rsid w:val="003C1DE1"/>
    <w:rsid w:val="003C1E22"/>
    <w:rsid w:val="003C203B"/>
    <w:rsid w:val="003C2411"/>
    <w:rsid w:val="003C24E8"/>
    <w:rsid w:val="003C287A"/>
    <w:rsid w:val="003C294A"/>
    <w:rsid w:val="003C2A03"/>
    <w:rsid w:val="003C2E7C"/>
    <w:rsid w:val="003C2FF5"/>
    <w:rsid w:val="003C30C3"/>
    <w:rsid w:val="003C32EC"/>
    <w:rsid w:val="003C390B"/>
    <w:rsid w:val="003C39DE"/>
    <w:rsid w:val="003C3A29"/>
    <w:rsid w:val="003C3C03"/>
    <w:rsid w:val="003C3D42"/>
    <w:rsid w:val="003C3DDC"/>
    <w:rsid w:val="003C3E44"/>
    <w:rsid w:val="003C410B"/>
    <w:rsid w:val="003C416C"/>
    <w:rsid w:val="003C4508"/>
    <w:rsid w:val="003C477A"/>
    <w:rsid w:val="003C478E"/>
    <w:rsid w:val="003C5073"/>
    <w:rsid w:val="003C5173"/>
    <w:rsid w:val="003C56D6"/>
    <w:rsid w:val="003C5736"/>
    <w:rsid w:val="003C5855"/>
    <w:rsid w:val="003C5B6D"/>
    <w:rsid w:val="003C5E2C"/>
    <w:rsid w:val="003C5F35"/>
    <w:rsid w:val="003C61CE"/>
    <w:rsid w:val="003C6233"/>
    <w:rsid w:val="003C6606"/>
    <w:rsid w:val="003C673A"/>
    <w:rsid w:val="003C675B"/>
    <w:rsid w:val="003C67DE"/>
    <w:rsid w:val="003C6F5F"/>
    <w:rsid w:val="003C6FE3"/>
    <w:rsid w:val="003C7472"/>
    <w:rsid w:val="003C767E"/>
    <w:rsid w:val="003C770B"/>
    <w:rsid w:val="003C7950"/>
    <w:rsid w:val="003C7B43"/>
    <w:rsid w:val="003C7BB8"/>
    <w:rsid w:val="003C7DAC"/>
    <w:rsid w:val="003C7DCB"/>
    <w:rsid w:val="003D0904"/>
    <w:rsid w:val="003D0B6A"/>
    <w:rsid w:val="003D0E70"/>
    <w:rsid w:val="003D0EB8"/>
    <w:rsid w:val="003D0ECE"/>
    <w:rsid w:val="003D10F0"/>
    <w:rsid w:val="003D1531"/>
    <w:rsid w:val="003D1598"/>
    <w:rsid w:val="003D1AB5"/>
    <w:rsid w:val="003D1E26"/>
    <w:rsid w:val="003D2235"/>
    <w:rsid w:val="003D2440"/>
    <w:rsid w:val="003D2A2B"/>
    <w:rsid w:val="003D2BD3"/>
    <w:rsid w:val="003D2C51"/>
    <w:rsid w:val="003D2DC7"/>
    <w:rsid w:val="003D2DF8"/>
    <w:rsid w:val="003D2F25"/>
    <w:rsid w:val="003D2FAC"/>
    <w:rsid w:val="003D30D6"/>
    <w:rsid w:val="003D3241"/>
    <w:rsid w:val="003D3249"/>
    <w:rsid w:val="003D4059"/>
    <w:rsid w:val="003D4765"/>
    <w:rsid w:val="003D4856"/>
    <w:rsid w:val="003D4A57"/>
    <w:rsid w:val="003D50E0"/>
    <w:rsid w:val="003D51CD"/>
    <w:rsid w:val="003D5A79"/>
    <w:rsid w:val="003D5CE1"/>
    <w:rsid w:val="003D5D19"/>
    <w:rsid w:val="003D5F19"/>
    <w:rsid w:val="003D5FEC"/>
    <w:rsid w:val="003D6B3A"/>
    <w:rsid w:val="003D6B5D"/>
    <w:rsid w:val="003D6D91"/>
    <w:rsid w:val="003D704F"/>
    <w:rsid w:val="003D7282"/>
    <w:rsid w:val="003D72CA"/>
    <w:rsid w:val="003D72D5"/>
    <w:rsid w:val="003D75FF"/>
    <w:rsid w:val="003D7819"/>
    <w:rsid w:val="003D7A90"/>
    <w:rsid w:val="003D7B12"/>
    <w:rsid w:val="003E000F"/>
    <w:rsid w:val="003E0051"/>
    <w:rsid w:val="003E01D6"/>
    <w:rsid w:val="003E023F"/>
    <w:rsid w:val="003E041F"/>
    <w:rsid w:val="003E0482"/>
    <w:rsid w:val="003E06A6"/>
    <w:rsid w:val="003E087C"/>
    <w:rsid w:val="003E0EE2"/>
    <w:rsid w:val="003E1473"/>
    <w:rsid w:val="003E14AB"/>
    <w:rsid w:val="003E1555"/>
    <w:rsid w:val="003E15CE"/>
    <w:rsid w:val="003E1757"/>
    <w:rsid w:val="003E1785"/>
    <w:rsid w:val="003E1BC1"/>
    <w:rsid w:val="003E1D1D"/>
    <w:rsid w:val="003E250E"/>
    <w:rsid w:val="003E26AC"/>
    <w:rsid w:val="003E28F6"/>
    <w:rsid w:val="003E298D"/>
    <w:rsid w:val="003E2BAD"/>
    <w:rsid w:val="003E2CE0"/>
    <w:rsid w:val="003E2D1E"/>
    <w:rsid w:val="003E30CA"/>
    <w:rsid w:val="003E30D1"/>
    <w:rsid w:val="003E315C"/>
    <w:rsid w:val="003E318B"/>
    <w:rsid w:val="003E33C0"/>
    <w:rsid w:val="003E367F"/>
    <w:rsid w:val="003E36C8"/>
    <w:rsid w:val="003E37F6"/>
    <w:rsid w:val="003E3A2E"/>
    <w:rsid w:val="003E3C2A"/>
    <w:rsid w:val="003E3C61"/>
    <w:rsid w:val="003E3CE2"/>
    <w:rsid w:val="003E3D73"/>
    <w:rsid w:val="003E3D79"/>
    <w:rsid w:val="003E3E13"/>
    <w:rsid w:val="003E44E8"/>
    <w:rsid w:val="003E49C1"/>
    <w:rsid w:val="003E4C82"/>
    <w:rsid w:val="003E4D7C"/>
    <w:rsid w:val="003E5040"/>
    <w:rsid w:val="003E5112"/>
    <w:rsid w:val="003E524E"/>
    <w:rsid w:val="003E568A"/>
    <w:rsid w:val="003E576B"/>
    <w:rsid w:val="003E5785"/>
    <w:rsid w:val="003E642A"/>
    <w:rsid w:val="003E6924"/>
    <w:rsid w:val="003E7136"/>
    <w:rsid w:val="003E72CF"/>
    <w:rsid w:val="003E73BB"/>
    <w:rsid w:val="003E73C0"/>
    <w:rsid w:val="003E75CD"/>
    <w:rsid w:val="003E7B36"/>
    <w:rsid w:val="003F0187"/>
    <w:rsid w:val="003F026D"/>
    <w:rsid w:val="003F041A"/>
    <w:rsid w:val="003F0465"/>
    <w:rsid w:val="003F0544"/>
    <w:rsid w:val="003F08EE"/>
    <w:rsid w:val="003F0EF0"/>
    <w:rsid w:val="003F0FCD"/>
    <w:rsid w:val="003F1234"/>
    <w:rsid w:val="003F13D7"/>
    <w:rsid w:val="003F1CB0"/>
    <w:rsid w:val="003F1CBF"/>
    <w:rsid w:val="003F1D9B"/>
    <w:rsid w:val="003F1E96"/>
    <w:rsid w:val="003F1EA4"/>
    <w:rsid w:val="003F20B9"/>
    <w:rsid w:val="003F21F1"/>
    <w:rsid w:val="003F2790"/>
    <w:rsid w:val="003F28A7"/>
    <w:rsid w:val="003F2C99"/>
    <w:rsid w:val="003F2D15"/>
    <w:rsid w:val="003F36B3"/>
    <w:rsid w:val="003F38A2"/>
    <w:rsid w:val="003F396C"/>
    <w:rsid w:val="003F3A5C"/>
    <w:rsid w:val="003F3B55"/>
    <w:rsid w:val="003F3CDD"/>
    <w:rsid w:val="003F3E56"/>
    <w:rsid w:val="003F431F"/>
    <w:rsid w:val="003F4600"/>
    <w:rsid w:val="003F4CBA"/>
    <w:rsid w:val="003F4FB5"/>
    <w:rsid w:val="003F5074"/>
    <w:rsid w:val="003F5140"/>
    <w:rsid w:val="003F5A20"/>
    <w:rsid w:val="003F5E2F"/>
    <w:rsid w:val="003F5E5F"/>
    <w:rsid w:val="003F5EC6"/>
    <w:rsid w:val="003F5F70"/>
    <w:rsid w:val="003F604C"/>
    <w:rsid w:val="003F6BD1"/>
    <w:rsid w:val="003F6DFD"/>
    <w:rsid w:val="003F73A0"/>
    <w:rsid w:val="003F760C"/>
    <w:rsid w:val="003F77DE"/>
    <w:rsid w:val="003F7C02"/>
    <w:rsid w:val="003F7FD1"/>
    <w:rsid w:val="00400142"/>
    <w:rsid w:val="00400706"/>
    <w:rsid w:val="0040086B"/>
    <w:rsid w:val="00400B78"/>
    <w:rsid w:val="00400FBB"/>
    <w:rsid w:val="00400FF7"/>
    <w:rsid w:val="0040139E"/>
    <w:rsid w:val="004016C8"/>
    <w:rsid w:val="00401DFF"/>
    <w:rsid w:val="00401E25"/>
    <w:rsid w:val="00401EDB"/>
    <w:rsid w:val="00401FFD"/>
    <w:rsid w:val="00402075"/>
    <w:rsid w:val="00402412"/>
    <w:rsid w:val="00402521"/>
    <w:rsid w:val="00402D45"/>
    <w:rsid w:val="00402ED8"/>
    <w:rsid w:val="00402EF2"/>
    <w:rsid w:val="00403267"/>
    <w:rsid w:val="004032FB"/>
    <w:rsid w:val="004034A7"/>
    <w:rsid w:val="00403CAC"/>
    <w:rsid w:val="0040447D"/>
    <w:rsid w:val="00404729"/>
    <w:rsid w:val="004047FF"/>
    <w:rsid w:val="00404A3C"/>
    <w:rsid w:val="00404ABE"/>
    <w:rsid w:val="0040516A"/>
    <w:rsid w:val="00405211"/>
    <w:rsid w:val="00405420"/>
    <w:rsid w:val="00405422"/>
    <w:rsid w:val="004058FB"/>
    <w:rsid w:val="00405C8B"/>
    <w:rsid w:val="00405CC5"/>
    <w:rsid w:val="00405DBB"/>
    <w:rsid w:val="00406187"/>
    <w:rsid w:val="004063B7"/>
    <w:rsid w:val="00406408"/>
    <w:rsid w:val="00406B17"/>
    <w:rsid w:val="00406F23"/>
    <w:rsid w:val="00407637"/>
    <w:rsid w:val="0040785D"/>
    <w:rsid w:val="004078C1"/>
    <w:rsid w:val="00407A2D"/>
    <w:rsid w:val="00407D63"/>
    <w:rsid w:val="0041005E"/>
    <w:rsid w:val="004100E4"/>
    <w:rsid w:val="00410540"/>
    <w:rsid w:val="004105B2"/>
    <w:rsid w:val="004105C0"/>
    <w:rsid w:val="004106AA"/>
    <w:rsid w:val="00411029"/>
    <w:rsid w:val="004111CF"/>
    <w:rsid w:val="00411884"/>
    <w:rsid w:val="0041195E"/>
    <w:rsid w:val="00411B0F"/>
    <w:rsid w:val="00411D5A"/>
    <w:rsid w:val="00411EA3"/>
    <w:rsid w:val="004123BE"/>
    <w:rsid w:val="0041271D"/>
    <w:rsid w:val="00412C9A"/>
    <w:rsid w:val="00412E66"/>
    <w:rsid w:val="00412E9D"/>
    <w:rsid w:val="0041305F"/>
    <w:rsid w:val="004131FF"/>
    <w:rsid w:val="0041321E"/>
    <w:rsid w:val="0041342A"/>
    <w:rsid w:val="0041358A"/>
    <w:rsid w:val="0041360A"/>
    <w:rsid w:val="0041379B"/>
    <w:rsid w:val="00413945"/>
    <w:rsid w:val="0041402A"/>
    <w:rsid w:val="0041420B"/>
    <w:rsid w:val="0041435F"/>
    <w:rsid w:val="00414478"/>
    <w:rsid w:val="00414BF8"/>
    <w:rsid w:val="00414D2E"/>
    <w:rsid w:val="00414DD2"/>
    <w:rsid w:val="00414EE2"/>
    <w:rsid w:val="0041509F"/>
    <w:rsid w:val="004157B2"/>
    <w:rsid w:val="00415CD0"/>
    <w:rsid w:val="00415D02"/>
    <w:rsid w:val="00415E71"/>
    <w:rsid w:val="004168EF"/>
    <w:rsid w:val="0041692F"/>
    <w:rsid w:val="00416BA4"/>
    <w:rsid w:val="00416DCA"/>
    <w:rsid w:val="00417235"/>
    <w:rsid w:val="004174B1"/>
    <w:rsid w:val="004177E8"/>
    <w:rsid w:val="00417A11"/>
    <w:rsid w:val="00417EBB"/>
    <w:rsid w:val="004203A0"/>
    <w:rsid w:val="004203C2"/>
    <w:rsid w:val="004205BA"/>
    <w:rsid w:val="0042068C"/>
    <w:rsid w:val="0042077C"/>
    <w:rsid w:val="00420BDC"/>
    <w:rsid w:val="00420C12"/>
    <w:rsid w:val="00420D0A"/>
    <w:rsid w:val="004210F4"/>
    <w:rsid w:val="0042194D"/>
    <w:rsid w:val="00421A00"/>
    <w:rsid w:val="00421B12"/>
    <w:rsid w:val="00421F4E"/>
    <w:rsid w:val="00422312"/>
    <w:rsid w:val="0042259E"/>
    <w:rsid w:val="00422B48"/>
    <w:rsid w:val="00422B83"/>
    <w:rsid w:val="00422EC7"/>
    <w:rsid w:val="00422F53"/>
    <w:rsid w:val="004238A0"/>
    <w:rsid w:val="004242F8"/>
    <w:rsid w:val="00424320"/>
    <w:rsid w:val="004243A2"/>
    <w:rsid w:val="004247F5"/>
    <w:rsid w:val="00424BF0"/>
    <w:rsid w:val="00424F34"/>
    <w:rsid w:val="004253FE"/>
    <w:rsid w:val="0042547A"/>
    <w:rsid w:val="004257F0"/>
    <w:rsid w:val="00425F99"/>
    <w:rsid w:val="00426115"/>
    <w:rsid w:val="004261A2"/>
    <w:rsid w:val="004269E7"/>
    <w:rsid w:val="00426A66"/>
    <w:rsid w:val="00426C5C"/>
    <w:rsid w:val="00427031"/>
    <w:rsid w:val="00427080"/>
    <w:rsid w:val="00427CFE"/>
    <w:rsid w:val="00427F0A"/>
    <w:rsid w:val="00430321"/>
    <w:rsid w:val="0043058E"/>
    <w:rsid w:val="00430701"/>
    <w:rsid w:val="00430858"/>
    <w:rsid w:val="00430CC8"/>
    <w:rsid w:val="00430D01"/>
    <w:rsid w:val="0043129F"/>
    <w:rsid w:val="00431328"/>
    <w:rsid w:val="00431B63"/>
    <w:rsid w:val="00431FA7"/>
    <w:rsid w:val="0043216C"/>
    <w:rsid w:val="00432349"/>
    <w:rsid w:val="004325CE"/>
    <w:rsid w:val="004325DF"/>
    <w:rsid w:val="00432818"/>
    <w:rsid w:val="00432ACE"/>
    <w:rsid w:val="0043335C"/>
    <w:rsid w:val="004335DC"/>
    <w:rsid w:val="004344E7"/>
    <w:rsid w:val="00434705"/>
    <w:rsid w:val="0043471D"/>
    <w:rsid w:val="00434D98"/>
    <w:rsid w:val="004352DF"/>
    <w:rsid w:val="0043558A"/>
    <w:rsid w:val="0043581F"/>
    <w:rsid w:val="00435D94"/>
    <w:rsid w:val="0043616D"/>
    <w:rsid w:val="004362B2"/>
    <w:rsid w:val="00436598"/>
    <w:rsid w:val="00436959"/>
    <w:rsid w:val="00436F40"/>
    <w:rsid w:val="00436FC3"/>
    <w:rsid w:val="00437003"/>
    <w:rsid w:val="0043724C"/>
    <w:rsid w:val="00437258"/>
    <w:rsid w:val="00437525"/>
    <w:rsid w:val="00437CF4"/>
    <w:rsid w:val="00440265"/>
    <w:rsid w:val="00441161"/>
    <w:rsid w:val="004412C5"/>
    <w:rsid w:val="00441362"/>
    <w:rsid w:val="004416A1"/>
    <w:rsid w:val="004416BA"/>
    <w:rsid w:val="0044172B"/>
    <w:rsid w:val="00441789"/>
    <w:rsid w:val="00441840"/>
    <w:rsid w:val="004419D4"/>
    <w:rsid w:val="00441CDD"/>
    <w:rsid w:val="00441D83"/>
    <w:rsid w:val="00441F7C"/>
    <w:rsid w:val="0044251B"/>
    <w:rsid w:val="00442606"/>
    <w:rsid w:val="004426CD"/>
    <w:rsid w:val="00442C69"/>
    <w:rsid w:val="00443335"/>
    <w:rsid w:val="00443931"/>
    <w:rsid w:val="0044393C"/>
    <w:rsid w:val="0044397D"/>
    <w:rsid w:val="00443B22"/>
    <w:rsid w:val="00443B30"/>
    <w:rsid w:val="00443D8C"/>
    <w:rsid w:val="0044464C"/>
    <w:rsid w:val="0044466C"/>
    <w:rsid w:val="004448E1"/>
    <w:rsid w:val="00444A1E"/>
    <w:rsid w:val="004456CF"/>
    <w:rsid w:val="00445790"/>
    <w:rsid w:val="00445EEE"/>
    <w:rsid w:val="00445FB5"/>
    <w:rsid w:val="0044655F"/>
    <w:rsid w:val="00446EE5"/>
    <w:rsid w:val="0044723E"/>
    <w:rsid w:val="004472AD"/>
    <w:rsid w:val="00447493"/>
    <w:rsid w:val="00447969"/>
    <w:rsid w:val="00447B70"/>
    <w:rsid w:val="00447F0D"/>
    <w:rsid w:val="00450139"/>
    <w:rsid w:val="004503AF"/>
    <w:rsid w:val="004503F1"/>
    <w:rsid w:val="004504DF"/>
    <w:rsid w:val="00451686"/>
    <w:rsid w:val="0045178A"/>
    <w:rsid w:val="00451904"/>
    <w:rsid w:val="004520A4"/>
    <w:rsid w:val="00452747"/>
    <w:rsid w:val="00452CDC"/>
    <w:rsid w:val="00452D3B"/>
    <w:rsid w:val="004534F7"/>
    <w:rsid w:val="00453A66"/>
    <w:rsid w:val="00453ACE"/>
    <w:rsid w:val="00453C94"/>
    <w:rsid w:val="0045410C"/>
    <w:rsid w:val="004542D3"/>
    <w:rsid w:val="0045432B"/>
    <w:rsid w:val="004548E0"/>
    <w:rsid w:val="00454990"/>
    <w:rsid w:val="004549FE"/>
    <w:rsid w:val="00454AEC"/>
    <w:rsid w:val="00454D72"/>
    <w:rsid w:val="00454EB2"/>
    <w:rsid w:val="00454F49"/>
    <w:rsid w:val="004550C6"/>
    <w:rsid w:val="0045514B"/>
    <w:rsid w:val="00455330"/>
    <w:rsid w:val="004555B9"/>
    <w:rsid w:val="004556F1"/>
    <w:rsid w:val="004559AD"/>
    <w:rsid w:val="004559B7"/>
    <w:rsid w:val="00456116"/>
    <w:rsid w:val="00456478"/>
    <w:rsid w:val="004566F6"/>
    <w:rsid w:val="0045681F"/>
    <w:rsid w:val="00456B8B"/>
    <w:rsid w:val="00457235"/>
    <w:rsid w:val="00457476"/>
    <w:rsid w:val="004574D6"/>
    <w:rsid w:val="004574E9"/>
    <w:rsid w:val="004575EC"/>
    <w:rsid w:val="0045794B"/>
    <w:rsid w:val="00457C9A"/>
    <w:rsid w:val="00457D35"/>
    <w:rsid w:val="00457E7C"/>
    <w:rsid w:val="00457F2D"/>
    <w:rsid w:val="00457FEE"/>
    <w:rsid w:val="00460098"/>
    <w:rsid w:val="004607DD"/>
    <w:rsid w:val="00460A77"/>
    <w:rsid w:val="00460FC2"/>
    <w:rsid w:val="004615E5"/>
    <w:rsid w:val="00461CCE"/>
    <w:rsid w:val="00461D40"/>
    <w:rsid w:val="00461E4C"/>
    <w:rsid w:val="00461EC3"/>
    <w:rsid w:val="00461F5F"/>
    <w:rsid w:val="00462073"/>
    <w:rsid w:val="004622C9"/>
    <w:rsid w:val="00462310"/>
    <w:rsid w:val="00462356"/>
    <w:rsid w:val="004623CE"/>
    <w:rsid w:val="004626BE"/>
    <w:rsid w:val="00462A5F"/>
    <w:rsid w:val="00462DD7"/>
    <w:rsid w:val="00462E0B"/>
    <w:rsid w:val="00463192"/>
    <w:rsid w:val="00463371"/>
    <w:rsid w:val="004637A6"/>
    <w:rsid w:val="00463921"/>
    <w:rsid w:val="00463E59"/>
    <w:rsid w:val="00463FBC"/>
    <w:rsid w:val="00464100"/>
    <w:rsid w:val="0046494C"/>
    <w:rsid w:val="004650B9"/>
    <w:rsid w:val="004652B1"/>
    <w:rsid w:val="00465492"/>
    <w:rsid w:val="004655A7"/>
    <w:rsid w:val="0046600F"/>
    <w:rsid w:val="00466121"/>
    <w:rsid w:val="00466416"/>
    <w:rsid w:val="004668BE"/>
    <w:rsid w:val="00466B6B"/>
    <w:rsid w:val="00467013"/>
    <w:rsid w:val="004671EB"/>
    <w:rsid w:val="004673E0"/>
    <w:rsid w:val="004677A0"/>
    <w:rsid w:val="004678C9"/>
    <w:rsid w:val="00467FB1"/>
    <w:rsid w:val="00470528"/>
    <w:rsid w:val="004709F2"/>
    <w:rsid w:val="00470BC8"/>
    <w:rsid w:val="00470CB6"/>
    <w:rsid w:val="00470DC4"/>
    <w:rsid w:val="00471265"/>
    <w:rsid w:val="004714D8"/>
    <w:rsid w:val="00471593"/>
    <w:rsid w:val="00471603"/>
    <w:rsid w:val="00471ACE"/>
    <w:rsid w:val="00471E3B"/>
    <w:rsid w:val="00471E54"/>
    <w:rsid w:val="00471E92"/>
    <w:rsid w:val="0047209F"/>
    <w:rsid w:val="00472429"/>
    <w:rsid w:val="00472AAD"/>
    <w:rsid w:val="00472B16"/>
    <w:rsid w:val="0047301E"/>
    <w:rsid w:val="00473668"/>
    <w:rsid w:val="0047384D"/>
    <w:rsid w:val="004738C1"/>
    <w:rsid w:val="00473A85"/>
    <w:rsid w:val="00473AFE"/>
    <w:rsid w:val="00473D8A"/>
    <w:rsid w:val="00473E0C"/>
    <w:rsid w:val="00474329"/>
    <w:rsid w:val="0047468C"/>
    <w:rsid w:val="00474A33"/>
    <w:rsid w:val="00474F37"/>
    <w:rsid w:val="0047515A"/>
    <w:rsid w:val="00475373"/>
    <w:rsid w:val="004754D8"/>
    <w:rsid w:val="00475A70"/>
    <w:rsid w:val="00475AC9"/>
    <w:rsid w:val="00475E78"/>
    <w:rsid w:val="0047630E"/>
    <w:rsid w:val="004763CA"/>
    <w:rsid w:val="00476565"/>
    <w:rsid w:val="004766C9"/>
    <w:rsid w:val="0047678E"/>
    <w:rsid w:val="00476BD8"/>
    <w:rsid w:val="00476C21"/>
    <w:rsid w:val="0047782F"/>
    <w:rsid w:val="00477943"/>
    <w:rsid w:val="00477A7C"/>
    <w:rsid w:val="00477AB7"/>
    <w:rsid w:val="00477DAA"/>
    <w:rsid w:val="00477E6B"/>
    <w:rsid w:val="00477E7B"/>
    <w:rsid w:val="004800C9"/>
    <w:rsid w:val="004804AB"/>
    <w:rsid w:val="00480B6D"/>
    <w:rsid w:val="00481544"/>
    <w:rsid w:val="004817F7"/>
    <w:rsid w:val="00481FEB"/>
    <w:rsid w:val="0048202F"/>
    <w:rsid w:val="0048249B"/>
    <w:rsid w:val="00482803"/>
    <w:rsid w:val="0048283F"/>
    <w:rsid w:val="00482A19"/>
    <w:rsid w:val="00482AEA"/>
    <w:rsid w:val="00482B38"/>
    <w:rsid w:val="00482C51"/>
    <w:rsid w:val="00482D62"/>
    <w:rsid w:val="0048302E"/>
    <w:rsid w:val="004830DF"/>
    <w:rsid w:val="00483134"/>
    <w:rsid w:val="0048326D"/>
    <w:rsid w:val="004834DF"/>
    <w:rsid w:val="00483846"/>
    <w:rsid w:val="0048395B"/>
    <w:rsid w:val="00483CCB"/>
    <w:rsid w:val="004842A4"/>
    <w:rsid w:val="004842D6"/>
    <w:rsid w:val="00484953"/>
    <w:rsid w:val="004852E7"/>
    <w:rsid w:val="004853C1"/>
    <w:rsid w:val="00485527"/>
    <w:rsid w:val="0048583E"/>
    <w:rsid w:val="00485AB2"/>
    <w:rsid w:val="00485E86"/>
    <w:rsid w:val="004860EF"/>
    <w:rsid w:val="00486617"/>
    <w:rsid w:val="0048661C"/>
    <w:rsid w:val="00486BBE"/>
    <w:rsid w:val="00486BEC"/>
    <w:rsid w:val="00486D7A"/>
    <w:rsid w:val="00486E75"/>
    <w:rsid w:val="00487170"/>
    <w:rsid w:val="004878B3"/>
    <w:rsid w:val="00487BF2"/>
    <w:rsid w:val="00487C96"/>
    <w:rsid w:val="00487F6D"/>
    <w:rsid w:val="004900A9"/>
    <w:rsid w:val="004904A9"/>
    <w:rsid w:val="004908F9"/>
    <w:rsid w:val="00490E6E"/>
    <w:rsid w:val="0049153B"/>
    <w:rsid w:val="004919EC"/>
    <w:rsid w:val="00491B54"/>
    <w:rsid w:val="00491C25"/>
    <w:rsid w:val="00491E2C"/>
    <w:rsid w:val="00491EA2"/>
    <w:rsid w:val="00491EEF"/>
    <w:rsid w:val="00491F38"/>
    <w:rsid w:val="00491FB1"/>
    <w:rsid w:val="0049203E"/>
    <w:rsid w:val="0049239F"/>
    <w:rsid w:val="00492437"/>
    <w:rsid w:val="00492616"/>
    <w:rsid w:val="00492704"/>
    <w:rsid w:val="0049270D"/>
    <w:rsid w:val="00492C06"/>
    <w:rsid w:val="00492C4C"/>
    <w:rsid w:val="00492DD3"/>
    <w:rsid w:val="00492E46"/>
    <w:rsid w:val="00493283"/>
    <w:rsid w:val="004934C2"/>
    <w:rsid w:val="004934E5"/>
    <w:rsid w:val="0049350C"/>
    <w:rsid w:val="00493A06"/>
    <w:rsid w:val="00493CB6"/>
    <w:rsid w:val="00493D7A"/>
    <w:rsid w:val="00493F5A"/>
    <w:rsid w:val="004945A6"/>
    <w:rsid w:val="0049479D"/>
    <w:rsid w:val="00494E1C"/>
    <w:rsid w:val="0049531F"/>
    <w:rsid w:val="00495662"/>
    <w:rsid w:val="00495D29"/>
    <w:rsid w:val="00495E5E"/>
    <w:rsid w:val="004963B4"/>
    <w:rsid w:val="00496668"/>
    <w:rsid w:val="00496BD1"/>
    <w:rsid w:val="00497009"/>
    <w:rsid w:val="00497255"/>
    <w:rsid w:val="00497364"/>
    <w:rsid w:val="004974EF"/>
    <w:rsid w:val="004978BB"/>
    <w:rsid w:val="004979C5"/>
    <w:rsid w:val="00497D13"/>
    <w:rsid w:val="004A00C9"/>
    <w:rsid w:val="004A03B2"/>
    <w:rsid w:val="004A03C4"/>
    <w:rsid w:val="004A0472"/>
    <w:rsid w:val="004A047D"/>
    <w:rsid w:val="004A04C9"/>
    <w:rsid w:val="004A0C9F"/>
    <w:rsid w:val="004A1280"/>
    <w:rsid w:val="004A12D1"/>
    <w:rsid w:val="004A1807"/>
    <w:rsid w:val="004A180B"/>
    <w:rsid w:val="004A1858"/>
    <w:rsid w:val="004A19B5"/>
    <w:rsid w:val="004A19BA"/>
    <w:rsid w:val="004A1D58"/>
    <w:rsid w:val="004A2504"/>
    <w:rsid w:val="004A2673"/>
    <w:rsid w:val="004A2780"/>
    <w:rsid w:val="004A2BBE"/>
    <w:rsid w:val="004A2D89"/>
    <w:rsid w:val="004A3165"/>
    <w:rsid w:val="004A341A"/>
    <w:rsid w:val="004A37DE"/>
    <w:rsid w:val="004A3BAA"/>
    <w:rsid w:val="004A3F32"/>
    <w:rsid w:val="004A40CC"/>
    <w:rsid w:val="004A4499"/>
    <w:rsid w:val="004A4A20"/>
    <w:rsid w:val="004A4C59"/>
    <w:rsid w:val="004A4FCE"/>
    <w:rsid w:val="004A5376"/>
    <w:rsid w:val="004A547B"/>
    <w:rsid w:val="004A54B6"/>
    <w:rsid w:val="004A5AF5"/>
    <w:rsid w:val="004A5CC4"/>
    <w:rsid w:val="004A5E9A"/>
    <w:rsid w:val="004A643B"/>
    <w:rsid w:val="004A6604"/>
    <w:rsid w:val="004A69B4"/>
    <w:rsid w:val="004A7047"/>
    <w:rsid w:val="004A71B2"/>
    <w:rsid w:val="004A7400"/>
    <w:rsid w:val="004A79F7"/>
    <w:rsid w:val="004A7A82"/>
    <w:rsid w:val="004B0026"/>
    <w:rsid w:val="004B08DC"/>
    <w:rsid w:val="004B0CF4"/>
    <w:rsid w:val="004B101C"/>
    <w:rsid w:val="004B10B8"/>
    <w:rsid w:val="004B141A"/>
    <w:rsid w:val="004B1840"/>
    <w:rsid w:val="004B19A9"/>
    <w:rsid w:val="004B1BEF"/>
    <w:rsid w:val="004B22A7"/>
    <w:rsid w:val="004B2433"/>
    <w:rsid w:val="004B24BB"/>
    <w:rsid w:val="004B25F3"/>
    <w:rsid w:val="004B27D4"/>
    <w:rsid w:val="004B2973"/>
    <w:rsid w:val="004B29F3"/>
    <w:rsid w:val="004B2A4B"/>
    <w:rsid w:val="004B2D38"/>
    <w:rsid w:val="004B2F8F"/>
    <w:rsid w:val="004B30C4"/>
    <w:rsid w:val="004B30C9"/>
    <w:rsid w:val="004B316C"/>
    <w:rsid w:val="004B341F"/>
    <w:rsid w:val="004B34B2"/>
    <w:rsid w:val="004B3B9C"/>
    <w:rsid w:val="004B3BE5"/>
    <w:rsid w:val="004B3C3B"/>
    <w:rsid w:val="004B46C0"/>
    <w:rsid w:val="004B4C65"/>
    <w:rsid w:val="004B4C72"/>
    <w:rsid w:val="004B522B"/>
    <w:rsid w:val="004B54C2"/>
    <w:rsid w:val="004B564E"/>
    <w:rsid w:val="004B5766"/>
    <w:rsid w:val="004B5A91"/>
    <w:rsid w:val="004B5A9C"/>
    <w:rsid w:val="004B5B5F"/>
    <w:rsid w:val="004B5B87"/>
    <w:rsid w:val="004B5DC6"/>
    <w:rsid w:val="004B645B"/>
    <w:rsid w:val="004B6704"/>
    <w:rsid w:val="004B6BCC"/>
    <w:rsid w:val="004B72C6"/>
    <w:rsid w:val="004B7772"/>
    <w:rsid w:val="004B77C4"/>
    <w:rsid w:val="004B7CA0"/>
    <w:rsid w:val="004B7E12"/>
    <w:rsid w:val="004B7F0A"/>
    <w:rsid w:val="004C0020"/>
    <w:rsid w:val="004C01AB"/>
    <w:rsid w:val="004C03DA"/>
    <w:rsid w:val="004C060D"/>
    <w:rsid w:val="004C0854"/>
    <w:rsid w:val="004C0E81"/>
    <w:rsid w:val="004C0EEA"/>
    <w:rsid w:val="004C1397"/>
    <w:rsid w:val="004C1506"/>
    <w:rsid w:val="004C15D2"/>
    <w:rsid w:val="004C2218"/>
    <w:rsid w:val="004C222C"/>
    <w:rsid w:val="004C226A"/>
    <w:rsid w:val="004C242D"/>
    <w:rsid w:val="004C26CE"/>
    <w:rsid w:val="004C278F"/>
    <w:rsid w:val="004C2904"/>
    <w:rsid w:val="004C2D55"/>
    <w:rsid w:val="004C2E9A"/>
    <w:rsid w:val="004C3013"/>
    <w:rsid w:val="004C3189"/>
    <w:rsid w:val="004C32F2"/>
    <w:rsid w:val="004C34FF"/>
    <w:rsid w:val="004C359E"/>
    <w:rsid w:val="004C36D0"/>
    <w:rsid w:val="004C38B8"/>
    <w:rsid w:val="004C3E71"/>
    <w:rsid w:val="004C3EC2"/>
    <w:rsid w:val="004C44A5"/>
    <w:rsid w:val="004C4523"/>
    <w:rsid w:val="004C4908"/>
    <w:rsid w:val="004C4B71"/>
    <w:rsid w:val="004C51AA"/>
    <w:rsid w:val="004C576B"/>
    <w:rsid w:val="004C5880"/>
    <w:rsid w:val="004C592F"/>
    <w:rsid w:val="004C5B4B"/>
    <w:rsid w:val="004C64EB"/>
    <w:rsid w:val="004C662C"/>
    <w:rsid w:val="004C67D4"/>
    <w:rsid w:val="004C6A90"/>
    <w:rsid w:val="004C6E9A"/>
    <w:rsid w:val="004C7002"/>
    <w:rsid w:val="004C7034"/>
    <w:rsid w:val="004C7212"/>
    <w:rsid w:val="004C7466"/>
    <w:rsid w:val="004C76B6"/>
    <w:rsid w:val="004C7D2D"/>
    <w:rsid w:val="004D027D"/>
    <w:rsid w:val="004D06BA"/>
    <w:rsid w:val="004D0A8F"/>
    <w:rsid w:val="004D190F"/>
    <w:rsid w:val="004D1D21"/>
    <w:rsid w:val="004D1D6A"/>
    <w:rsid w:val="004D2E66"/>
    <w:rsid w:val="004D2EC2"/>
    <w:rsid w:val="004D2F60"/>
    <w:rsid w:val="004D3077"/>
    <w:rsid w:val="004D31F1"/>
    <w:rsid w:val="004D32CA"/>
    <w:rsid w:val="004D3340"/>
    <w:rsid w:val="004D3575"/>
    <w:rsid w:val="004D371A"/>
    <w:rsid w:val="004D3801"/>
    <w:rsid w:val="004D3B34"/>
    <w:rsid w:val="004D3F9C"/>
    <w:rsid w:val="004D400B"/>
    <w:rsid w:val="004D43D3"/>
    <w:rsid w:val="004D43D5"/>
    <w:rsid w:val="004D441F"/>
    <w:rsid w:val="004D4740"/>
    <w:rsid w:val="004D498D"/>
    <w:rsid w:val="004D4A99"/>
    <w:rsid w:val="004D4D69"/>
    <w:rsid w:val="004D4ED4"/>
    <w:rsid w:val="004D561A"/>
    <w:rsid w:val="004D5780"/>
    <w:rsid w:val="004D58BE"/>
    <w:rsid w:val="004D5A47"/>
    <w:rsid w:val="004D5A52"/>
    <w:rsid w:val="004D5AE3"/>
    <w:rsid w:val="004D5B87"/>
    <w:rsid w:val="004D6390"/>
    <w:rsid w:val="004D6531"/>
    <w:rsid w:val="004D67B4"/>
    <w:rsid w:val="004D68F3"/>
    <w:rsid w:val="004D6C7C"/>
    <w:rsid w:val="004D6DD9"/>
    <w:rsid w:val="004D71D1"/>
    <w:rsid w:val="004D73E4"/>
    <w:rsid w:val="004D747F"/>
    <w:rsid w:val="004E000F"/>
    <w:rsid w:val="004E042D"/>
    <w:rsid w:val="004E0C9E"/>
    <w:rsid w:val="004E12B6"/>
    <w:rsid w:val="004E1954"/>
    <w:rsid w:val="004E23EC"/>
    <w:rsid w:val="004E2664"/>
    <w:rsid w:val="004E29D4"/>
    <w:rsid w:val="004E2C66"/>
    <w:rsid w:val="004E2E03"/>
    <w:rsid w:val="004E30CF"/>
    <w:rsid w:val="004E30DC"/>
    <w:rsid w:val="004E336B"/>
    <w:rsid w:val="004E3439"/>
    <w:rsid w:val="004E34CA"/>
    <w:rsid w:val="004E3636"/>
    <w:rsid w:val="004E3A18"/>
    <w:rsid w:val="004E3D9A"/>
    <w:rsid w:val="004E41C8"/>
    <w:rsid w:val="004E477B"/>
    <w:rsid w:val="004E4E6E"/>
    <w:rsid w:val="004E5035"/>
    <w:rsid w:val="004E53CC"/>
    <w:rsid w:val="004E57AA"/>
    <w:rsid w:val="004E5E4C"/>
    <w:rsid w:val="004E5FB0"/>
    <w:rsid w:val="004E5FEE"/>
    <w:rsid w:val="004E635C"/>
    <w:rsid w:val="004E6ACF"/>
    <w:rsid w:val="004E6C96"/>
    <w:rsid w:val="004E76E3"/>
    <w:rsid w:val="004E7F64"/>
    <w:rsid w:val="004E7F74"/>
    <w:rsid w:val="004F0152"/>
    <w:rsid w:val="004F02E0"/>
    <w:rsid w:val="004F045C"/>
    <w:rsid w:val="004F0682"/>
    <w:rsid w:val="004F08B3"/>
    <w:rsid w:val="004F0E21"/>
    <w:rsid w:val="004F1195"/>
    <w:rsid w:val="004F1284"/>
    <w:rsid w:val="004F1417"/>
    <w:rsid w:val="004F1B53"/>
    <w:rsid w:val="004F1DDE"/>
    <w:rsid w:val="004F1E0A"/>
    <w:rsid w:val="004F20F6"/>
    <w:rsid w:val="004F21E3"/>
    <w:rsid w:val="004F2273"/>
    <w:rsid w:val="004F2E60"/>
    <w:rsid w:val="004F2E6B"/>
    <w:rsid w:val="004F3021"/>
    <w:rsid w:val="004F30D6"/>
    <w:rsid w:val="004F3377"/>
    <w:rsid w:val="004F3540"/>
    <w:rsid w:val="004F3907"/>
    <w:rsid w:val="004F39A2"/>
    <w:rsid w:val="004F3A80"/>
    <w:rsid w:val="004F3E0E"/>
    <w:rsid w:val="004F3FC5"/>
    <w:rsid w:val="004F4090"/>
    <w:rsid w:val="004F43F8"/>
    <w:rsid w:val="004F4B30"/>
    <w:rsid w:val="004F4CE9"/>
    <w:rsid w:val="004F4D18"/>
    <w:rsid w:val="004F4DDF"/>
    <w:rsid w:val="004F4EE5"/>
    <w:rsid w:val="004F5098"/>
    <w:rsid w:val="004F5103"/>
    <w:rsid w:val="004F55C1"/>
    <w:rsid w:val="004F5978"/>
    <w:rsid w:val="004F5CA9"/>
    <w:rsid w:val="004F5EBE"/>
    <w:rsid w:val="004F6007"/>
    <w:rsid w:val="004F619C"/>
    <w:rsid w:val="004F66E3"/>
    <w:rsid w:val="004F66EE"/>
    <w:rsid w:val="004F6737"/>
    <w:rsid w:val="004F67DD"/>
    <w:rsid w:val="004F680B"/>
    <w:rsid w:val="004F69D3"/>
    <w:rsid w:val="004F6B8C"/>
    <w:rsid w:val="004F715E"/>
    <w:rsid w:val="004F722E"/>
    <w:rsid w:val="004F7288"/>
    <w:rsid w:val="004F7519"/>
    <w:rsid w:val="004F76AC"/>
    <w:rsid w:val="004F7885"/>
    <w:rsid w:val="004F7A37"/>
    <w:rsid w:val="004F7A5E"/>
    <w:rsid w:val="004F7ABE"/>
    <w:rsid w:val="004F7DAD"/>
    <w:rsid w:val="004F7EED"/>
    <w:rsid w:val="00500010"/>
    <w:rsid w:val="005000A7"/>
    <w:rsid w:val="00500199"/>
    <w:rsid w:val="00500501"/>
    <w:rsid w:val="0050052F"/>
    <w:rsid w:val="00500651"/>
    <w:rsid w:val="00501004"/>
    <w:rsid w:val="005010E8"/>
    <w:rsid w:val="0050130F"/>
    <w:rsid w:val="00501407"/>
    <w:rsid w:val="00501746"/>
    <w:rsid w:val="0050195A"/>
    <w:rsid w:val="00502394"/>
    <w:rsid w:val="005025AA"/>
    <w:rsid w:val="0050292B"/>
    <w:rsid w:val="0050299A"/>
    <w:rsid w:val="00502AE3"/>
    <w:rsid w:val="005032C6"/>
    <w:rsid w:val="00503506"/>
    <w:rsid w:val="00503CE8"/>
    <w:rsid w:val="00503FB9"/>
    <w:rsid w:val="0050435D"/>
    <w:rsid w:val="005044F5"/>
    <w:rsid w:val="005046BC"/>
    <w:rsid w:val="00504CB4"/>
    <w:rsid w:val="00504D64"/>
    <w:rsid w:val="00504DA8"/>
    <w:rsid w:val="005054ED"/>
    <w:rsid w:val="005055AF"/>
    <w:rsid w:val="005055CA"/>
    <w:rsid w:val="005056BA"/>
    <w:rsid w:val="00505A4E"/>
    <w:rsid w:val="00505A9A"/>
    <w:rsid w:val="00505D85"/>
    <w:rsid w:val="00505E0F"/>
    <w:rsid w:val="00506143"/>
    <w:rsid w:val="00506CA2"/>
    <w:rsid w:val="00506DCA"/>
    <w:rsid w:val="00507011"/>
    <w:rsid w:val="005070B7"/>
    <w:rsid w:val="005071E6"/>
    <w:rsid w:val="00507745"/>
    <w:rsid w:val="00507825"/>
    <w:rsid w:val="005078FE"/>
    <w:rsid w:val="0051005C"/>
    <w:rsid w:val="00510221"/>
    <w:rsid w:val="005105D8"/>
    <w:rsid w:val="005106AA"/>
    <w:rsid w:val="0051094C"/>
    <w:rsid w:val="00510D80"/>
    <w:rsid w:val="00510F79"/>
    <w:rsid w:val="00510FA9"/>
    <w:rsid w:val="00510FE4"/>
    <w:rsid w:val="005114EF"/>
    <w:rsid w:val="00511530"/>
    <w:rsid w:val="005118C3"/>
    <w:rsid w:val="00511AA7"/>
    <w:rsid w:val="00511AB8"/>
    <w:rsid w:val="00511C14"/>
    <w:rsid w:val="00511E49"/>
    <w:rsid w:val="00512290"/>
    <w:rsid w:val="00512411"/>
    <w:rsid w:val="005127ED"/>
    <w:rsid w:val="00512851"/>
    <w:rsid w:val="00512A4B"/>
    <w:rsid w:val="00512BBA"/>
    <w:rsid w:val="00512C15"/>
    <w:rsid w:val="00512D2F"/>
    <w:rsid w:val="00512E83"/>
    <w:rsid w:val="0051325B"/>
    <w:rsid w:val="00513491"/>
    <w:rsid w:val="005136D2"/>
    <w:rsid w:val="00513748"/>
    <w:rsid w:val="00513877"/>
    <w:rsid w:val="005138A1"/>
    <w:rsid w:val="00513AFD"/>
    <w:rsid w:val="00513D12"/>
    <w:rsid w:val="00513D5A"/>
    <w:rsid w:val="00513D5E"/>
    <w:rsid w:val="0051424C"/>
    <w:rsid w:val="005142A2"/>
    <w:rsid w:val="005144A4"/>
    <w:rsid w:val="005144B4"/>
    <w:rsid w:val="00514D27"/>
    <w:rsid w:val="00514F62"/>
    <w:rsid w:val="00515028"/>
    <w:rsid w:val="005152BF"/>
    <w:rsid w:val="0051546E"/>
    <w:rsid w:val="0051562B"/>
    <w:rsid w:val="00515FEA"/>
    <w:rsid w:val="005160CC"/>
    <w:rsid w:val="0051628A"/>
    <w:rsid w:val="0051675D"/>
    <w:rsid w:val="005167BF"/>
    <w:rsid w:val="00516BB7"/>
    <w:rsid w:val="00516C92"/>
    <w:rsid w:val="00516DDE"/>
    <w:rsid w:val="00517007"/>
    <w:rsid w:val="00517346"/>
    <w:rsid w:val="0051737D"/>
    <w:rsid w:val="0051763C"/>
    <w:rsid w:val="00517AD9"/>
    <w:rsid w:val="00517B91"/>
    <w:rsid w:val="00517D8B"/>
    <w:rsid w:val="00517EB9"/>
    <w:rsid w:val="00520057"/>
    <w:rsid w:val="0052026A"/>
    <w:rsid w:val="005203A5"/>
    <w:rsid w:val="005203AA"/>
    <w:rsid w:val="005203D9"/>
    <w:rsid w:val="005204FF"/>
    <w:rsid w:val="0052096C"/>
    <w:rsid w:val="00520C6D"/>
    <w:rsid w:val="00520C93"/>
    <w:rsid w:val="00521221"/>
    <w:rsid w:val="0052153B"/>
    <w:rsid w:val="00521564"/>
    <w:rsid w:val="0052159E"/>
    <w:rsid w:val="00522014"/>
    <w:rsid w:val="0052239B"/>
    <w:rsid w:val="005225F9"/>
    <w:rsid w:val="00522729"/>
    <w:rsid w:val="00522820"/>
    <w:rsid w:val="00522BF1"/>
    <w:rsid w:val="00522D70"/>
    <w:rsid w:val="00522D9D"/>
    <w:rsid w:val="00522DD6"/>
    <w:rsid w:val="00522E5A"/>
    <w:rsid w:val="00522F92"/>
    <w:rsid w:val="0052303E"/>
    <w:rsid w:val="0052318A"/>
    <w:rsid w:val="005234B3"/>
    <w:rsid w:val="00523BA4"/>
    <w:rsid w:val="00523F39"/>
    <w:rsid w:val="00524006"/>
    <w:rsid w:val="005240F6"/>
    <w:rsid w:val="00524191"/>
    <w:rsid w:val="005245C8"/>
    <w:rsid w:val="00524608"/>
    <w:rsid w:val="00524CE9"/>
    <w:rsid w:val="005251E2"/>
    <w:rsid w:val="0052527C"/>
    <w:rsid w:val="005259CF"/>
    <w:rsid w:val="00525A04"/>
    <w:rsid w:val="005262CF"/>
    <w:rsid w:val="005263B7"/>
    <w:rsid w:val="00526418"/>
    <w:rsid w:val="0052663D"/>
    <w:rsid w:val="005268DE"/>
    <w:rsid w:val="005268E2"/>
    <w:rsid w:val="00526A59"/>
    <w:rsid w:val="00526AE5"/>
    <w:rsid w:val="00526B5A"/>
    <w:rsid w:val="00526FD6"/>
    <w:rsid w:val="00526FF1"/>
    <w:rsid w:val="0052703C"/>
    <w:rsid w:val="005270C8"/>
    <w:rsid w:val="0052713A"/>
    <w:rsid w:val="00527597"/>
    <w:rsid w:val="00527724"/>
    <w:rsid w:val="00527866"/>
    <w:rsid w:val="005278AA"/>
    <w:rsid w:val="00527A9A"/>
    <w:rsid w:val="00527B00"/>
    <w:rsid w:val="00527DF1"/>
    <w:rsid w:val="005302B8"/>
    <w:rsid w:val="0053059F"/>
    <w:rsid w:val="005306EA"/>
    <w:rsid w:val="0053075A"/>
    <w:rsid w:val="00530872"/>
    <w:rsid w:val="00530B39"/>
    <w:rsid w:val="00530B6E"/>
    <w:rsid w:val="00530BBF"/>
    <w:rsid w:val="00530F8A"/>
    <w:rsid w:val="00531951"/>
    <w:rsid w:val="00531CC7"/>
    <w:rsid w:val="00531D57"/>
    <w:rsid w:val="00531E54"/>
    <w:rsid w:val="00531FB2"/>
    <w:rsid w:val="00532011"/>
    <w:rsid w:val="0053210C"/>
    <w:rsid w:val="005329D1"/>
    <w:rsid w:val="00532A1C"/>
    <w:rsid w:val="00532AD7"/>
    <w:rsid w:val="00532B4D"/>
    <w:rsid w:val="00532C12"/>
    <w:rsid w:val="00532F48"/>
    <w:rsid w:val="00533619"/>
    <w:rsid w:val="00533DBC"/>
    <w:rsid w:val="0053403A"/>
    <w:rsid w:val="005340F8"/>
    <w:rsid w:val="005343B3"/>
    <w:rsid w:val="0053450F"/>
    <w:rsid w:val="005345B4"/>
    <w:rsid w:val="005348D0"/>
    <w:rsid w:val="00534D5D"/>
    <w:rsid w:val="00534F10"/>
    <w:rsid w:val="005350C9"/>
    <w:rsid w:val="00535214"/>
    <w:rsid w:val="00535645"/>
    <w:rsid w:val="00535F60"/>
    <w:rsid w:val="005360EE"/>
    <w:rsid w:val="005361C0"/>
    <w:rsid w:val="00536A36"/>
    <w:rsid w:val="00536CDD"/>
    <w:rsid w:val="00536E67"/>
    <w:rsid w:val="005374F7"/>
    <w:rsid w:val="00537526"/>
    <w:rsid w:val="00537679"/>
    <w:rsid w:val="00537754"/>
    <w:rsid w:val="0053798C"/>
    <w:rsid w:val="0053799C"/>
    <w:rsid w:val="0054000A"/>
    <w:rsid w:val="0054001F"/>
    <w:rsid w:val="0054036C"/>
    <w:rsid w:val="005405AC"/>
    <w:rsid w:val="00540777"/>
    <w:rsid w:val="0054099D"/>
    <w:rsid w:val="00540C3E"/>
    <w:rsid w:val="005411F5"/>
    <w:rsid w:val="00541319"/>
    <w:rsid w:val="0054154A"/>
    <w:rsid w:val="00541D18"/>
    <w:rsid w:val="00541D72"/>
    <w:rsid w:val="00541DA1"/>
    <w:rsid w:val="00542397"/>
    <w:rsid w:val="0054242B"/>
    <w:rsid w:val="00542CA5"/>
    <w:rsid w:val="00542DC5"/>
    <w:rsid w:val="00542E79"/>
    <w:rsid w:val="0054322A"/>
    <w:rsid w:val="0054329D"/>
    <w:rsid w:val="0054363E"/>
    <w:rsid w:val="00543919"/>
    <w:rsid w:val="00543998"/>
    <w:rsid w:val="00543A14"/>
    <w:rsid w:val="00543BEF"/>
    <w:rsid w:val="00543DFE"/>
    <w:rsid w:val="00543FF2"/>
    <w:rsid w:val="0054403B"/>
    <w:rsid w:val="0054419F"/>
    <w:rsid w:val="005442E5"/>
    <w:rsid w:val="00544752"/>
    <w:rsid w:val="00544812"/>
    <w:rsid w:val="005450E2"/>
    <w:rsid w:val="00545661"/>
    <w:rsid w:val="00545886"/>
    <w:rsid w:val="0054665E"/>
    <w:rsid w:val="005475CE"/>
    <w:rsid w:val="005477B1"/>
    <w:rsid w:val="005478FC"/>
    <w:rsid w:val="0054798A"/>
    <w:rsid w:val="00547E4C"/>
    <w:rsid w:val="00547EEE"/>
    <w:rsid w:val="00550B60"/>
    <w:rsid w:val="00550D6D"/>
    <w:rsid w:val="00550EF0"/>
    <w:rsid w:val="00551719"/>
    <w:rsid w:val="00551929"/>
    <w:rsid w:val="00551B74"/>
    <w:rsid w:val="00552271"/>
    <w:rsid w:val="00552598"/>
    <w:rsid w:val="005526A3"/>
    <w:rsid w:val="0055274A"/>
    <w:rsid w:val="00552877"/>
    <w:rsid w:val="00552C9D"/>
    <w:rsid w:val="00553323"/>
    <w:rsid w:val="005533AD"/>
    <w:rsid w:val="005535AD"/>
    <w:rsid w:val="0055387C"/>
    <w:rsid w:val="00553BEF"/>
    <w:rsid w:val="00553C55"/>
    <w:rsid w:val="00553D04"/>
    <w:rsid w:val="00553ECF"/>
    <w:rsid w:val="00554271"/>
    <w:rsid w:val="00554449"/>
    <w:rsid w:val="00554BF8"/>
    <w:rsid w:val="00554C2A"/>
    <w:rsid w:val="00554F17"/>
    <w:rsid w:val="005550D2"/>
    <w:rsid w:val="005554AA"/>
    <w:rsid w:val="0055552E"/>
    <w:rsid w:val="00555837"/>
    <w:rsid w:val="00555E15"/>
    <w:rsid w:val="00556076"/>
    <w:rsid w:val="0055658C"/>
    <w:rsid w:val="005566F5"/>
    <w:rsid w:val="005568E1"/>
    <w:rsid w:val="00556989"/>
    <w:rsid w:val="00556B89"/>
    <w:rsid w:val="0055720F"/>
    <w:rsid w:val="005577D4"/>
    <w:rsid w:val="00557DCD"/>
    <w:rsid w:val="00557F8B"/>
    <w:rsid w:val="005605B3"/>
    <w:rsid w:val="0056073C"/>
    <w:rsid w:val="00560A08"/>
    <w:rsid w:val="00560FBF"/>
    <w:rsid w:val="005610E3"/>
    <w:rsid w:val="00561560"/>
    <w:rsid w:val="0056168F"/>
    <w:rsid w:val="005620A6"/>
    <w:rsid w:val="00562188"/>
    <w:rsid w:val="005626A3"/>
    <w:rsid w:val="00563015"/>
    <w:rsid w:val="0056320B"/>
    <w:rsid w:val="00563A6C"/>
    <w:rsid w:val="00563AE7"/>
    <w:rsid w:val="00563D0B"/>
    <w:rsid w:val="0056402A"/>
    <w:rsid w:val="005642BE"/>
    <w:rsid w:val="00564929"/>
    <w:rsid w:val="00564A6A"/>
    <w:rsid w:val="00564B39"/>
    <w:rsid w:val="00564BD2"/>
    <w:rsid w:val="00565E5C"/>
    <w:rsid w:val="0056602F"/>
    <w:rsid w:val="005660CD"/>
    <w:rsid w:val="00566203"/>
    <w:rsid w:val="00566346"/>
    <w:rsid w:val="00566833"/>
    <w:rsid w:val="00566889"/>
    <w:rsid w:val="00566A83"/>
    <w:rsid w:val="00566A89"/>
    <w:rsid w:val="00566E8B"/>
    <w:rsid w:val="005674DC"/>
    <w:rsid w:val="0056760B"/>
    <w:rsid w:val="00567793"/>
    <w:rsid w:val="0056783C"/>
    <w:rsid w:val="005678D7"/>
    <w:rsid w:val="005678F0"/>
    <w:rsid w:val="00567921"/>
    <w:rsid w:val="00567E3B"/>
    <w:rsid w:val="0057045D"/>
    <w:rsid w:val="005704B9"/>
    <w:rsid w:val="0057056F"/>
    <w:rsid w:val="005707E5"/>
    <w:rsid w:val="00570BEC"/>
    <w:rsid w:val="00570C0B"/>
    <w:rsid w:val="00570C2F"/>
    <w:rsid w:val="00570F24"/>
    <w:rsid w:val="00570F9A"/>
    <w:rsid w:val="00570FB6"/>
    <w:rsid w:val="00570FF0"/>
    <w:rsid w:val="005718DC"/>
    <w:rsid w:val="00571B8F"/>
    <w:rsid w:val="00571D37"/>
    <w:rsid w:val="005721B8"/>
    <w:rsid w:val="005722A0"/>
    <w:rsid w:val="00572678"/>
    <w:rsid w:val="0057293D"/>
    <w:rsid w:val="00572C6D"/>
    <w:rsid w:val="00573036"/>
    <w:rsid w:val="0057314A"/>
    <w:rsid w:val="0057332B"/>
    <w:rsid w:val="0057355C"/>
    <w:rsid w:val="005737C6"/>
    <w:rsid w:val="00574027"/>
    <w:rsid w:val="00574057"/>
    <w:rsid w:val="005749C0"/>
    <w:rsid w:val="00574A8F"/>
    <w:rsid w:val="00574BA9"/>
    <w:rsid w:val="00575CFB"/>
    <w:rsid w:val="00575ED4"/>
    <w:rsid w:val="0057600E"/>
    <w:rsid w:val="00576017"/>
    <w:rsid w:val="00576835"/>
    <w:rsid w:val="00576938"/>
    <w:rsid w:val="00576AA7"/>
    <w:rsid w:val="00576ABC"/>
    <w:rsid w:val="00576B67"/>
    <w:rsid w:val="00576BFE"/>
    <w:rsid w:val="00576D11"/>
    <w:rsid w:val="00576F65"/>
    <w:rsid w:val="00577047"/>
    <w:rsid w:val="0057787B"/>
    <w:rsid w:val="00577A93"/>
    <w:rsid w:val="00577B1B"/>
    <w:rsid w:val="00577ECF"/>
    <w:rsid w:val="00577F87"/>
    <w:rsid w:val="00580152"/>
    <w:rsid w:val="005801CA"/>
    <w:rsid w:val="005803C8"/>
    <w:rsid w:val="005805C4"/>
    <w:rsid w:val="00580861"/>
    <w:rsid w:val="00580954"/>
    <w:rsid w:val="00580A27"/>
    <w:rsid w:val="00580E37"/>
    <w:rsid w:val="00580F7B"/>
    <w:rsid w:val="005810A7"/>
    <w:rsid w:val="00581165"/>
    <w:rsid w:val="00581C0F"/>
    <w:rsid w:val="00581C87"/>
    <w:rsid w:val="00581E5A"/>
    <w:rsid w:val="00581FA2"/>
    <w:rsid w:val="005820A0"/>
    <w:rsid w:val="00582101"/>
    <w:rsid w:val="00582124"/>
    <w:rsid w:val="0058228F"/>
    <w:rsid w:val="0058242E"/>
    <w:rsid w:val="0058259A"/>
    <w:rsid w:val="00582690"/>
    <w:rsid w:val="00582BAD"/>
    <w:rsid w:val="00582BB9"/>
    <w:rsid w:val="00582C62"/>
    <w:rsid w:val="005830EA"/>
    <w:rsid w:val="00583489"/>
    <w:rsid w:val="005837DF"/>
    <w:rsid w:val="00583A37"/>
    <w:rsid w:val="00584008"/>
    <w:rsid w:val="005843EF"/>
    <w:rsid w:val="00584CFE"/>
    <w:rsid w:val="005850A0"/>
    <w:rsid w:val="00585537"/>
    <w:rsid w:val="0058582E"/>
    <w:rsid w:val="0058595F"/>
    <w:rsid w:val="00585C13"/>
    <w:rsid w:val="00585C55"/>
    <w:rsid w:val="00585D99"/>
    <w:rsid w:val="0058610F"/>
    <w:rsid w:val="005868D4"/>
    <w:rsid w:val="00586DA0"/>
    <w:rsid w:val="005873A9"/>
    <w:rsid w:val="00587AD5"/>
    <w:rsid w:val="00587B75"/>
    <w:rsid w:val="00587D25"/>
    <w:rsid w:val="00587D3B"/>
    <w:rsid w:val="00587DF7"/>
    <w:rsid w:val="00587E8F"/>
    <w:rsid w:val="0059021D"/>
    <w:rsid w:val="005902C8"/>
    <w:rsid w:val="00590329"/>
    <w:rsid w:val="00590375"/>
    <w:rsid w:val="0059058F"/>
    <w:rsid w:val="00590720"/>
    <w:rsid w:val="00590B1F"/>
    <w:rsid w:val="00590D53"/>
    <w:rsid w:val="00590F00"/>
    <w:rsid w:val="00590FFD"/>
    <w:rsid w:val="005910EE"/>
    <w:rsid w:val="0059173B"/>
    <w:rsid w:val="00591887"/>
    <w:rsid w:val="00591D55"/>
    <w:rsid w:val="00591FE8"/>
    <w:rsid w:val="0059223D"/>
    <w:rsid w:val="0059241D"/>
    <w:rsid w:val="005925A5"/>
    <w:rsid w:val="0059296B"/>
    <w:rsid w:val="00592E0A"/>
    <w:rsid w:val="00593053"/>
    <w:rsid w:val="005933A9"/>
    <w:rsid w:val="005936DC"/>
    <w:rsid w:val="00593700"/>
    <w:rsid w:val="005939E9"/>
    <w:rsid w:val="00593A6F"/>
    <w:rsid w:val="00594725"/>
    <w:rsid w:val="00594B0F"/>
    <w:rsid w:val="00594BF4"/>
    <w:rsid w:val="00594E50"/>
    <w:rsid w:val="005950C2"/>
    <w:rsid w:val="005951B5"/>
    <w:rsid w:val="0059536C"/>
    <w:rsid w:val="005954DC"/>
    <w:rsid w:val="00595947"/>
    <w:rsid w:val="00595C54"/>
    <w:rsid w:val="00595F96"/>
    <w:rsid w:val="00596462"/>
    <w:rsid w:val="005964A7"/>
    <w:rsid w:val="00596634"/>
    <w:rsid w:val="0059674C"/>
    <w:rsid w:val="0059691C"/>
    <w:rsid w:val="00596D58"/>
    <w:rsid w:val="00596E23"/>
    <w:rsid w:val="00596E51"/>
    <w:rsid w:val="00596E78"/>
    <w:rsid w:val="00596EB9"/>
    <w:rsid w:val="00596ED4"/>
    <w:rsid w:val="0059718C"/>
    <w:rsid w:val="005971FD"/>
    <w:rsid w:val="005973DC"/>
    <w:rsid w:val="00597472"/>
    <w:rsid w:val="00597537"/>
    <w:rsid w:val="00597A4A"/>
    <w:rsid w:val="00597BCA"/>
    <w:rsid w:val="005A01C1"/>
    <w:rsid w:val="005A028A"/>
    <w:rsid w:val="005A028B"/>
    <w:rsid w:val="005A04E0"/>
    <w:rsid w:val="005A07CA"/>
    <w:rsid w:val="005A0873"/>
    <w:rsid w:val="005A0C61"/>
    <w:rsid w:val="005A118E"/>
    <w:rsid w:val="005A1DBF"/>
    <w:rsid w:val="005A25C1"/>
    <w:rsid w:val="005A28DC"/>
    <w:rsid w:val="005A2EA5"/>
    <w:rsid w:val="005A30BD"/>
    <w:rsid w:val="005A311C"/>
    <w:rsid w:val="005A3142"/>
    <w:rsid w:val="005A329D"/>
    <w:rsid w:val="005A3393"/>
    <w:rsid w:val="005A3689"/>
    <w:rsid w:val="005A3A89"/>
    <w:rsid w:val="005A3C62"/>
    <w:rsid w:val="005A41F7"/>
    <w:rsid w:val="005A46FC"/>
    <w:rsid w:val="005A492F"/>
    <w:rsid w:val="005A4A9A"/>
    <w:rsid w:val="005A4D11"/>
    <w:rsid w:val="005A51DF"/>
    <w:rsid w:val="005A5341"/>
    <w:rsid w:val="005A5595"/>
    <w:rsid w:val="005A583F"/>
    <w:rsid w:val="005A5874"/>
    <w:rsid w:val="005A5880"/>
    <w:rsid w:val="005A58F7"/>
    <w:rsid w:val="005A5B94"/>
    <w:rsid w:val="005A5CF8"/>
    <w:rsid w:val="005A5D88"/>
    <w:rsid w:val="005A5DAA"/>
    <w:rsid w:val="005A6110"/>
    <w:rsid w:val="005A61F7"/>
    <w:rsid w:val="005A631A"/>
    <w:rsid w:val="005A6469"/>
    <w:rsid w:val="005A67A4"/>
    <w:rsid w:val="005A67E0"/>
    <w:rsid w:val="005A685A"/>
    <w:rsid w:val="005A6882"/>
    <w:rsid w:val="005A6A67"/>
    <w:rsid w:val="005A6AD0"/>
    <w:rsid w:val="005A6AE5"/>
    <w:rsid w:val="005A6C81"/>
    <w:rsid w:val="005A6DA2"/>
    <w:rsid w:val="005A71C0"/>
    <w:rsid w:val="005A738F"/>
    <w:rsid w:val="005A73D2"/>
    <w:rsid w:val="005A76B1"/>
    <w:rsid w:val="005A7B44"/>
    <w:rsid w:val="005A7E74"/>
    <w:rsid w:val="005A7FF0"/>
    <w:rsid w:val="005B0290"/>
    <w:rsid w:val="005B054D"/>
    <w:rsid w:val="005B0746"/>
    <w:rsid w:val="005B093A"/>
    <w:rsid w:val="005B09E3"/>
    <w:rsid w:val="005B103C"/>
    <w:rsid w:val="005B10FD"/>
    <w:rsid w:val="005B124E"/>
    <w:rsid w:val="005B1458"/>
    <w:rsid w:val="005B1550"/>
    <w:rsid w:val="005B2125"/>
    <w:rsid w:val="005B2184"/>
    <w:rsid w:val="005B2188"/>
    <w:rsid w:val="005B2481"/>
    <w:rsid w:val="005B2BE7"/>
    <w:rsid w:val="005B2C14"/>
    <w:rsid w:val="005B2C46"/>
    <w:rsid w:val="005B2F18"/>
    <w:rsid w:val="005B30CA"/>
    <w:rsid w:val="005B367A"/>
    <w:rsid w:val="005B37FC"/>
    <w:rsid w:val="005B3FAA"/>
    <w:rsid w:val="005B4104"/>
    <w:rsid w:val="005B4491"/>
    <w:rsid w:val="005B4A81"/>
    <w:rsid w:val="005B4C59"/>
    <w:rsid w:val="005B4CBF"/>
    <w:rsid w:val="005B4D5B"/>
    <w:rsid w:val="005B4E70"/>
    <w:rsid w:val="005B50BD"/>
    <w:rsid w:val="005B517E"/>
    <w:rsid w:val="005B5256"/>
    <w:rsid w:val="005B561F"/>
    <w:rsid w:val="005B56A3"/>
    <w:rsid w:val="005B5716"/>
    <w:rsid w:val="005B5923"/>
    <w:rsid w:val="005B5A70"/>
    <w:rsid w:val="005B5BA1"/>
    <w:rsid w:val="005B5C7F"/>
    <w:rsid w:val="005B5D16"/>
    <w:rsid w:val="005B61CD"/>
    <w:rsid w:val="005B650C"/>
    <w:rsid w:val="005B6592"/>
    <w:rsid w:val="005B68F6"/>
    <w:rsid w:val="005B6AE8"/>
    <w:rsid w:val="005B6DE9"/>
    <w:rsid w:val="005B6F3E"/>
    <w:rsid w:val="005B6FD3"/>
    <w:rsid w:val="005B7261"/>
    <w:rsid w:val="005B75B8"/>
    <w:rsid w:val="005B76B1"/>
    <w:rsid w:val="005B7C58"/>
    <w:rsid w:val="005B7D25"/>
    <w:rsid w:val="005C001B"/>
    <w:rsid w:val="005C0175"/>
    <w:rsid w:val="005C0488"/>
    <w:rsid w:val="005C04C4"/>
    <w:rsid w:val="005C050F"/>
    <w:rsid w:val="005C05BE"/>
    <w:rsid w:val="005C0BE1"/>
    <w:rsid w:val="005C0EFA"/>
    <w:rsid w:val="005C0F4A"/>
    <w:rsid w:val="005C169A"/>
    <w:rsid w:val="005C1F27"/>
    <w:rsid w:val="005C22A6"/>
    <w:rsid w:val="005C2366"/>
    <w:rsid w:val="005C2762"/>
    <w:rsid w:val="005C2CFF"/>
    <w:rsid w:val="005C2D3D"/>
    <w:rsid w:val="005C3C4A"/>
    <w:rsid w:val="005C3F75"/>
    <w:rsid w:val="005C42FB"/>
    <w:rsid w:val="005C4378"/>
    <w:rsid w:val="005C475B"/>
    <w:rsid w:val="005C48AF"/>
    <w:rsid w:val="005C4A59"/>
    <w:rsid w:val="005C4B35"/>
    <w:rsid w:val="005C4EC5"/>
    <w:rsid w:val="005C4EDE"/>
    <w:rsid w:val="005C51DE"/>
    <w:rsid w:val="005C521F"/>
    <w:rsid w:val="005C5395"/>
    <w:rsid w:val="005C591E"/>
    <w:rsid w:val="005C5920"/>
    <w:rsid w:val="005C594C"/>
    <w:rsid w:val="005C5AD5"/>
    <w:rsid w:val="005C5BCF"/>
    <w:rsid w:val="005C5F06"/>
    <w:rsid w:val="005C6157"/>
    <w:rsid w:val="005C6447"/>
    <w:rsid w:val="005C655B"/>
    <w:rsid w:val="005C65D7"/>
    <w:rsid w:val="005C74A5"/>
    <w:rsid w:val="005C7920"/>
    <w:rsid w:val="005C7ABF"/>
    <w:rsid w:val="005D00B4"/>
    <w:rsid w:val="005D00F2"/>
    <w:rsid w:val="005D0394"/>
    <w:rsid w:val="005D0931"/>
    <w:rsid w:val="005D1128"/>
    <w:rsid w:val="005D11B6"/>
    <w:rsid w:val="005D142C"/>
    <w:rsid w:val="005D15A4"/>
    <w:rsid w:val="005D17BD"/>
    <w:rsid w:val="005D1B8A"/>
    <w:rsid w:val="005D1D6F"/>
    <w:rsid w:val="005D215C"/>
    <w:rsid w:val="005D2815"/>
    <w:rsid w:val="005D29BC"/>
    <w:rsid w:val="005D2B04"/>
    <w:rsid w:val="005D32A4"/>
    <w:rsid w:val="005D3612"/>
    <w:rsid w:val="005D3668"/>
    <w:rsid w:val="005D3BD8"/>
    <w:rsid w:val="005D3F27"/>
    <w:rsid w:val="005D41C3"/>
    <w:rsid w:val="005D4203"/>
    <w:rsid w:val="005D4394"/>
    <w:rsid w:val="005D49AC"/>
    <w:rsid w:val="005D49B2"/>
    <w:rsid w:val="005D4EA2"/>
    <w:rsid w:val="005D5602"/>
    <w:rsid w:val="005D5A65"/>
    <w:rsid w:val="005D5D50"/>
    <w:rsid w:val="005D5DCD"/>
    <w:rsid w:val="005D5EE4"/>
    <w:rsid w:val="005D6186"/>
    <w:rsid w:val="005D6545"/>
    <w:rsid w:val="005D6837"/>
    <w:rsid w:val="005D6841"/>
    <w:rsid w:val="005D6AD5"/>
    <w:rsid w:val="005D708C"/>
    <w:rsid w:val="005D70BB"/>
    <w:rsid w:val="005D76BE"/>
    <w:rsid w:val="005D792F"/>
    <w:rsid w:val="005E0291"/>
    <w:rsid w:val="005E02A6"/>
    <w:rsid w:val="005E036F"/>
    <w:rsid w:val="005E0849"/>
    <w:rsid w:val="005E0C90"/>
    <w:rsid w:val="005E0FDA"/>
    <w:rsid w:val="005E12A2"/>
    <w:rsid w:val="005E12C1"/>
    <w:rsid w:val="005E1677"/>
    <w:rsid w:val="005E1D4B"/>
    <w:rsid w:val="005E1FFA"/>
    <w:rsid w:val="005E2150"/>
    <w:rsid w:val="005E254C"/>
    <w:rsid w:val="005E271B"/>
    <w:rsid w:val="005E2768"/>
    <w:rsid w:val="005E277A"/>
    <w:rsid w:val="005E2949"/>
    <w:rsid w:val="005E2A0F"/>
    <w:rsid w:val="005E2B6F"/>
    <w:rsid w:val="005E2E23"/>
    <w:rsid w:val="005E30AE"/>
    <w:rsid w:val="005E30C5"/>
    <w:rsid w:val="005E3239"/>
    <w:rsid w:val="005E382F"/>
    <w:rsid w:val="005E3CFE"/>
    <w:rsid w:val="005E3EC4"/>
    <w:rsid w:val="005E3ECE"/>
    <w:rsid w:val="005E40E6"/>
    <w:rsid w:val="005E423D"/>
    <w:rsid w:val="005E45FE"/>
    <w:rsid w:val="005E4B44"/>
    <w:rsid w:val="005E4BD7"/>
    <w:rsid w:val="005E4BE3"/>
    <w:rsid w:val="005E4C5A"/>
    <w:rsid w:val="005E4FCB"/>
    <w:rsid w:val="005E5142"/>
    <w:rsid w:val="005E572C"/>
    <w:rsid w:val="005E58B2"/>
    <w:rsid w:val="005E5B28"/>
    <w:rsid w:val="005E5B32"/>
    <w:rsid w:val="005E6259"/>
    <w:rsid w:val="005E6587"/>
    <w:rsid w:val="005E69D0"/>
    <w:rsid w:val="005E6B8A"/>
    <w:rsid w:val="005E6BF9"/>
    <w:rsid w:val="005E6FB8"/>
    <w:rsid w:val="005E7564"/>
    <w:rsid w:val="005E7E03"/>
    <w:rsid w:val="005F002F"/>
    <w:rsid w:val="005F004E"/>
    <w:rsid w:val="005F06F7"/>
    <w:rsid w:val="005F08D6"/>
    <w:rsid w:val="005F09A1"/>
    <w:rsid w:val="005F0F9D"/>
    <w:rsid w:val="005F10F9"/>
    <w:rsid w:val="005F1231"/>
    <w:rsid w:val="005F1CEF"/>
    <w:rsid w:val="005F253E"/>
    <w:rsid w:val="005F2682"/>
    <w:rsid w:val="005F27BA"/>
    <w:rsid w:val="005F2878"/>
    <w:rsid w:val="005F2BC4"/>
    <w:rsid w:val="005F2D73"/>
    <w:rsid w:val="005F351E"/>
    <w:rsid w:val="005F35D8"/>
    <w:rsid w:val="005F3D0A"/>
    <w:rsid w:val="005F3ECC"/>
    <w:rsid w:val="005F3F96"/>
    <w:rsid w:val="005F43C0"/>
    <w:rsid w:val="005F463E"/>
    <w:rsid w:val="005F4774"/>
    <w:rsid w:val="005F48CE"/>
    <w:rsid w:val="005F499D"/>
    <w:rsid w:val="005F4A02"/>
    <w:rsid w:val="005F4B7C"/>
    <w:rsid w:val="005F4BC9"/>
    <w:rsid w:val="005F4D14"/>
    <w:rsid w:val="005F51FF"/>
    <w:rsid w:val="005F560B"/>
    <w:rsid w:val="005F56E0"/>
    <w:rsid w:val="005F5808"/>
    <w:rsid w:val="005F585B"/>
    <w:rsid w:val="005F5984"/>
    <w:rsid w:val="005F5BAB"/>
    <w:rsid w:val="005F5D54"/>
    <w:rsid w:val="005F5FA3"/>
    <w:rsid w:val="005F6536"/>
    <w:rsid w:val="005F653D"/>
    <w:rsid w:val="005F672E"/>
    <w:rsid w:val="005F688F"/>
    <w:rsid w:val="005F68DF"/>
    <w:rsid w:val="005F6E4C"/>
    <w:rsid w:val="005F7100"/>
    <w:rsid w:val="005F730B"/>
    <w:rsid w:val="005F7350"/>
    <w:rsid w:val="005F75DA"/>
    <w:rsid w:val="005F7979"/>
    <w:rsid w:val="005F7BB1"/>
    <w:rsid w:val="0060023A"/>
    <w:rsid w:val="0060098C"/>
    <w:rsid w:val="00600996"/>
    <w:rsid w:val="00600A84"/>
    <w:rsid w:val="00601477"/>
    <w:rsid w:val="00601755"/>
    <w:rsid w:val="00601776"/>
    <w:rsid w:val="00601783"/>
    <w:rsid w:val="00602565"/>
    <w:rsid w:val="006025CA"/>
    <w:rsid w:val="00602676"/>
    <w:rsid w:val="00602AB4"/>
    <w:rsid w:val="00602E96"/>
    <w:rsid w:val="00602F3F"/>
    <w:rsid w:val="00602F88"/>
    <w:rsid w:val="0060358C"/>
    <w:rsid w:val="006038D4"/>
    <w:rsid w:val="006038FB"/>
    <w:rsid w:val="0060399C"/>
    <w:rsid w:val="00603A7A"/>
    <w:rsid w:val="00603A94"/>
    <w:rsid w:val="00603FAD"/>
    <w:rsid w:val="00604981"/>
    <w:rsid w:val="00604B03"/>
    <w:rsid w:val="00604DBB"/>
    <w:rsid w:val="00604EA8"/>
    <w:rsid w:val="00604FD0"/>
    <w:rsid w:val="00605466"/>
    <w:rsid w:val="0060574A"/>
    <w:rsid w:val="00605B0E"/>
    <w:rsid w:val="00605B0F"/>
    <w:rsid w:val="00605EE4"/>
    <w:rsid w:val="00605F0B"/>
    <w:rsid w:val="00606311"/>
    <w:rsid w:val="00606705"/>
    <w:rsid w:val="00606AFB"/>
    <w:rsid w:val="00606BE4"/>
    <w:rsid w:val="00606E42"/>
    <w:rsid w:val="00606E44"/>
    <w:rsid w:val="00606F1B"/>
    <w:rsid w:val="006077FF"/>
    <w:rsid w:val="006078BB"/>
    <w:rsid w:val="00607BFC"/>
    <w:rsid w:val="00610185"/>
    <w:rsid w:val="006103D7"/>
    <w:rsid w:val="00610438"/>
    <w:rsid w:val="00610737"/>
    <w:rsid w:val="00610793"/>
    <w:rsid w:val="00610AC6"/>
    <w:rsid w:val="00610C71"/>
    <w:rsid w:val="00610F53"/>
    <w:rsid w:val="0061149D"/>
    <w:rsid w:val="00611DBF"/>
    <w:rsid w:val="00612406"/>
    <w:rsid w:val="00612771"/>
    <w:rsid w:val="00612C7A"/>
    <w:rsid w:val="00612FA7"/>
    <w:rsid w:val="00613956"/>
    <w:rsid w:val="00614434"/>
    <w:rsid w:val="006148EE"/>
    <w:rsid w:val="00614B6C"/>
    <w:rsid w:val="00614D79"/>
    <w:rsid w:val="00615209"/>
    <w:rsid w:val="00615B21"/>
    <w:rsid w:val="00615EB5"/>
    <w:rsid w:val="00616250"/>
    <w:rsid w:val="006165EE"/>
    <w:rsid w:val="006166FE"/>
    <w:rsid w:val="006167C0"/>
    <w:rsid w:val="00616CF5"/>
    <w:rsid w:val="00616D0C"/>
    <w:rsid w:val="00616DBE"/>
    <w:rsid w:val="00617179"/>
    <w:rsid w:val="00617536"/>
    <w:rsid w:val="006176A7"/>
    <w:rsid w:val="006176DB"/>
    <w:rsid w:val="00617AA9"/>
    <w:rsid w:val="00617BEE"/>
    <w:rsid w:val="00617C9F"/>
    <w:rsid w:val="00617FAE"/>
    <w:rsid w:val="00620046"/>
    <w:rsid w:val="0062030E"/>
    <w:rsid w:val="00620827"/>
    <w:rsid w:val="0062082B"/>
    <w:rsid w:val="00620C38"/>
    <w:rsid w:val="00620E23"/>
    <w:rsid w:val="00620E9B"/>
    <w:rsid w:val="0062113D"/>
    <w:rsid w:val="006215BA"/>
    <w:rsid w:val="00621629"/>
    <w:rsid w:val="006216BF"/>
    <w:rsid w:val="00621AC5"/>
    <w:rsid w:val="00621C2D"/>
    <w:rsid w:val="00621DCE"/>
    <w:rsid w:val="00621F7A"/>
    <w:rsid w:val="0062222E"/>
    <w:rsid w:val="006223E6"/>
    <w:rsid w:val="00622956"/>
    <w:rsid w:val="00623222"/>
    <w:rsid w:val="0062322A"/>
    <w:rsid w:val="006233A6"/>
    <w:rsid w:val="0062349C"/>
    <w:rsid w:val="00623819"/>
    <w:rsid w:val="00623FB6"/>
    <w:rsid w:val="00624208"/>
    <w:rsid w:val="00624270"/>
    <w:rsid w:val="00624445"/>
    <w:rsid w:val="0062449C"/>
    <w:rsid w:val="006246A4"/>
    <w:rsid w:val="006249D8"/>
    <w:rsid w:val="00624AC3"/>
    <w:rsid w:val="00624B81"/>
    <w:rsid w:val="00624D97"/>
    <w:rsid w:val="0062575C"/>
    <w:rsid w:val="0062596C"/>
    <w:rsid w:val="00625B57"/>
    <w:rsid w:val="00625B8E"/>
    <w:rsid w:val="00625CE4"/>
    <w:rsid w:val="00625E99"/>
    <w:rsid w:val="00625ED6"/>
    <w:rsid w:val="00626336"/>
    <w:rsid w:val="006263FF"/>
    <w:rsid w:val="00626439"/>
    <w:rsid w:val="00626605"/>
    <w:rsid w:val="00626741"/>
    <w:rsid w:val="006267B2"/>
    <w:rsid w:val="00626A41"/>
    <w:rsid w:val="00626CCE"/>
    <w:rsid w:val="00626D0D"/>
    <w:rsid w:val="00626D85"/>
    <w:rsid w:val="00626F1A"/>
    <w:rsid w:val="0062730D"/>
    <w:rsid w:val="0062764D"/>
    <w:rsid w:val="006278CE"/>
    <w:rsid w:val="00627B2B"/>
    <w:rsid w:val="00630316"/>
    <w:rsid w:val="006303D3"/>
    <w:rsid w:val="006305DB"/>
    <w:rsid w:val="0063077D"/>
    <w:rsid w:val="0063096D"/>
    <w:rsid w:val="00630CDC"/>
    <w:rsid w:val="00630DA2"/>
    <w:rsid w:val="00630F23"/>
    <w:rsid w:val="00631327"/>
    <w:rsid w:val="0063133D"/>
    <w:rsid w:val="00632115"/>
    <w:rsid w:val="006322F2"/>
    <w:rsid w:val="006323B1"/>
    <w:rsid w:val="006323E0"/>
    <w:rsid w:val="00632490"/>
    <w:rsid w:val="00632A7D"/>
    <w:rsid w:val="00632C3D"/>
    <w:rsid w:val="00632CAD"/>
    <w:rsid w:val="0063302F"/>
    <w:rsid w:val="00633428"/>
    <w:rsid w:val="006335D4"/>
    <w:rsid w:val="00633711"/>
    <w:rsid w:val="0063453C"/>
    <w:rsid w:val="006346C5"/>
    <w:rsid w:val="00634734"/>
    <w:rsid w:val="00634BE7"/>
    <w:rsid w:val="0063508F"/>
    <w:rsid w:val="006353AD"/>
    <w:rsid w:val="006354C3"/>
    <w:rsid w:val="006357F1"/>
    <w:rsid w:val="00635DE1"/>
    <w:rsid w:val="00635F94"/>
    <w:rsid w:val="006362E7"/>
    <w:rsid w:val="00636345"/>
    <w:rsid w:val="00636381"/>
    <w:rsid w:val="006368D2"/>
    <w:rsid w:val="006369B0"/>
    <w:rsid w:val="006369F9"/>
    <w:rsid w:val="00636F28"/>
    <w:rsid w:val="006373CF"/>
    <w:rsid w:val="006379FC"/>
    <w:rsid w:val="00637DD8"/>
    <w:rsid w:val="00637F3E"/>
    <w:rsid w:val="006401EB"/>
    <w:rsid w:val="00640424"/>
    <w:rsid w:val="0064079F"/>
    <w:rsid w:val="00640949"/>
    <w:rsid w:val="00640A0E"/>
    <w:rsid w:val="00640A49"/>
    <w:rsid w:val="00640D98"/>
    <w:rsid w:val="00640DE4"/>
    <w:rsid w:val="00640FEF"/>
    <w:rsid w:val="006419CB"/>
    <w:rsid w:val="00641D2F"/>
    <w:rsid w:val="00641D3D"/>
    <w:rsid w:val="00641F19"/>
    <w:rsid w:val="00642A1B"/>
    <w:rsid w:val="00642C04"/>
    <w:rsid w:val="00642CC2"/>
    <w:rsid w:val="0064305E"/>
    <w:rsid w:val="0064318F"/>
    <w:rsid w:val="006437D3"/>
    <w:rsid w:val="006440C8"/>
    <w:rsid w:val="00644117"/>
    <w:rsid w:val="00644381"/>
    <w:rsid w:val="006445B9"/>
    <w:rsid w:val="006447A3"/>
    <w:rsid w:val="006448F6"/>
    <w:rsid w:val="006449AD"/>
    <w:rsid w:val="00644BD7"/>
    <w:rsid w:val="00645473"/>
    <w:rsid w:val="00645957"/>
    <w:rsid w:val="00645E88"/>
    <w:rsid w:val="00646004"/>
    <w:rsid w:val="0064606F"/>
    <w:rsid w:val="0064644B"/>
    <w:rsid w:val="0064665C"/>
    <w:rsid w:val="006468F1"/>
    <w:rsid w:val="00646B0C"/>
    <w:rsid w:val="00646DC8"/>
    <w:rsid w:val="00646EAB"/>
    <w:rsid w:val="00647323"/>
    <w:rsid w:val="006473DB"/>
    <w:rsid w:val="00647534"/>
    <w:rsid w:val="00647563"/>
    <w:rsid w:val="00647785"/>
    <w:rsid w:val="006477D1"/>
    <w:rsid w:val="00647A38"/>
    <w:rsid w:val="00647CA2"/>
    <w:rsid w:val="00647F2D"/>
    <w:rsid w:val="006506EA"/>
    <w:rsid w:val="00650DCD"/>
    <w:rsid w:val="00650E79"/>
    <w:rsid w:val="00650FFD"/>
    <w:rsid w:val="006514DF"/>
    <w:rsid w:val="00651708"/>
    <w:rsid w:val="006519AA"/>
    <w:rsid w:val="00651C20"/>
    <w:rsid w:val="00651FE2"/>
    <w:rsid w:val="00652331"/>
    <w:rsid w:val="00652850"/>
    <w:rsid w:val="006528BA"/>
    <w:rsid w:val="006529DB"/>
    <w:rsid w:val="00652A52"/>
    <w:rsid w:val="00652C7B"/>
    <w:rsid w:val="00652F42"/>
    <w:rsid w:val="006531D0"/>
    <w:rsid w:val="006532BE"/>
    <w:rsid w:val="006533A0"/>
    <w:rsid w:val="006534A7"/>
    <w:rsid w:val="00653C68"/>
    <w:rsid w:val="00653C99"/>
    <w:rsid w:val="00653F7C"/>
    <w:rsid w:val="00653FAC"/>
    <w:rsid w:val="0065423E"/>
    <w:rsid w:val="006542D7"/>
    <w:rsid w:val="00654343"/>
    <w:rsid w:val="006544F8"/>
    <w:rsid w:val="006545D9"/>
    <w:rsid w:val="006546AA"/>
    <w:rsid w:val="00654824"/>
    <w:rsid w:val="00654970"/>
    <w:rsid w:val="006549A3"/>
    <w:rsid w:val="006549E0"/>
    <w:rsid w:val="00654BDE"/>
    <w:rsid w:val="00654F65"/>
    <w:rsid w:val="006550C6"/>
    <w:rsid w:val="006552F6"/>
    <w:rsid w:val="006555F7"/>
    <w:rsid w:val="00655643"/>
    <w:rsid w:val="00655C44"/>
    <w:rsid w:val="00655E7B"/>
    <w:rsid w:val="00655F71"/>
    <w:rsid w:val="0065632E"/>
    <w:rsid w:val="006566E6"/>
    <w:rsid w:val="00656B3B"/>
    <w:rsid w:val="006574C0"/>
    <w:rsid w:val="00657642"/>
    <w:rsid w:val="006578D5"/>
    <w:rsid w:val="006579CE"/>
    <w:rsid w:val="00657E6F"/>
    <w:rsid w:val="006602AD"/>
    <w:rsid w:val="00660D6F"/>
    <w:rsid w:val="00661093"/>
    <w:rsid w:val="00661462"/>
    <w:rsid w:val="00661800"/>
    <w:rsid w:val="00661B1A"/>
    <w:rsid w:val="00661E56"/>
    <w:rsid w:val="0066262B"/>
    <w:rsid w:val="0066265C"/>
    <w:rsid w:val="006626A7"/>
    <w:rsid w:val="006628CB"/>
    <w:rsid w:val="006628D9"/>
    <w:rsid w:val="00662BFF"/>
    <w:rsid w:val="00662CB6"/>
    <w:rsid w:val="006634F2"/>
    <w:rsid w:val="00663612"/>
    <w:rsid w:val="006637D1"/>
    <w:rsid w:val="00663BED"/>
    <w:rsid w:val="00663E75"/>
    <w:rsid w:val="006642A3"/>
    <w:rsid w:val="0066437B"/>
    <w:rsid w:val="00664419"/>
    <w:rsid w:val="00664427"/>
    <w:rsid w:val="0066472D"/>
    <w:rsid w:val="00664776"/>
    <w:rsid w:val="006649FF"/>
    <w:rsid w:val="00664B96"/>
    <w:rsid w:val="00664D21"/>
    <w:rsid w:val="00664F09"/>
    <w:rsid w:val="00664F5E"/>
    <w:rsid w:val="00664FFF"/>
    <w:rsid w:val="0066530F"/>
    <w:rsid w:val="006653E0"/>
    <w:rsid w:val="006655D0"/>
    <w:rsid w:val="00665B9A"/>
    <w:rsid w:val="00665C2F"/>
    <w:rsid w:val="00665FB3"/>
    <w:rsid w:val="00666074"/>
    <w:rsid w:val="00666A84"/>
    <w:rsid w:val="00666B8B"/>
    <w:rsid w:val="00667177"/>
    <w:rsid w:val="0066725F"/>
    <w:rsid w:val="0066750E"/>
    <w:rsid w:val="0066778B"/>
    <w:rsid w:val="006700C5"/>
    <w:rsid w:val="0067028B"/>
    <w:rsid w:val="0067032C"/>
    <w:rsid w:val="0067033E"/>
    <w:rsid w:val="00670616"/>
    <w:rsid w:val="00670758"/>
    <w:rsid w:val="0067088A"/>
    <w:rsid w:val="0067117C"/>
    <w:rsid w:val="006713EC"/>
    <w:rsid w:val="00671A0C"/>
    <w:rsid w:val="00671D24"/>
    <w:rsid w:val="00671D38"/>
    <w:rsid w:val="00672123"/>
    <w:rsid w:val="00672275"/>
    <w:rsid w:val="00672359"/>
    <w:rsid w:val="006724D5"/>
    <w:rsid w:val="0067267B"/>
    <w:rsid w:val="006727B6"/>
    <w:rsid w:val="006728EC"/>
    <w:rsid w:val="00672957"/>
    <w:rsid w:val="00672A40"/>
    <w:rsid w:val="00672BE2"/>
    <w:rsid w:val="00672D6B"/>
    <w:rsid w:val="00672FBC"/>
    <w:rsid w:val="00673028"/>
    <w:rsid w:val="00673123"/>
    <w:rsid w:val="006731F6"/>
    <w:rsid w:val="00673793"/>
    <w:rsid w:val="006738B7"/>
    <w:rsid w:val="00673A54"/>
    <w:rsid w:val="00673A8B"/>
    <w:rsid w:val="00673D65"/>
    <w:rsid w:val="00673FAC"/>
    <w:rsid w:val="0067471D"/>
    <w:rsid w:val="00674EA0"/>
    <w:rsid w:val="00675171"/>
    <w:rsid w:val="0067519B"/>
    <w:rsid w:val="00675472"/>
    <w:rsid w:val="00675750"/>
    <w:rsid w:val="00675A70"/>
    <w:rsid w:val="00675DA2"/>
    <w:rsid w:val="00675DFC"/>
    <w:rsid w:val="006763E0"/>
    <w:rsid w:val="00676F24"/>
    <w:rsid w:val="006770B7"/>
    <w:rsid w:val="00677A0E"/>
    <w:rsid w:val="00677D1E"/>
    <w:rsid w:val="00677F7F"/>
    <w:rsid w:val="006807A3"/>
    <w:rsid w:val="00680800"/>
    <w:rsid w:val="006808C5"/>
    <w:rsid w:val="00680A2D"/>
    <w:rsid w:val="006811D3"/>
    <w:rsid w:val="00681D74"/>
    <w:rsid w:val="006821C8"/>
    <w:rsid w:val="006822FE"/>
    <w:rsid w:val="006823D4"/>
    <w:rsid w:val="00682748"/>
    <w:rsid w:val="00682C41"/>
    <w:rsid w:val="00682CE6"/>
    <w:rsid w:val="00682F22"/>
    <w:rsid w:val="006832A4"/>
    <w:rsid w:val="00683446"/>
    <w:rsid w:val="006834AD"/>
    <w:rsid w:val="0068394B"/>
    <w:rsid w:val="00683A28"/>
    <w:rsid w:val="00683B1D"/>
    <w:rsid w:val="00683DDC"/>
    <w:rsid w:val="00683EF2"/>
    <w:rsid w:val="00684018"/>
    <w:rsid w:val="00684022"/>
    <w:rsid w:val="006843EB"/>
    <w:rsid w:val="006844AB"/>
    <w:rsid w:val="006845BA"/>
    <w:rsid w:val="0068480D"/>
    <w:rsid w:val="006848E7"/>
    <w:rsid w:val="00684AAF"/>
    <w:rsid w:val="00684B0F"/>
    <w:rsid w:val="00684D92"/>
    <w:rsid w:val="00684F4B"/>
    <w:rsid w:val="00685217"/>
    <w:rsid w:val="0068526A"/>
    <w:rsid w:val="006852D1"/>
    <w:rsid w:val="006856AC"/>
    <w:rsid w:val="00685746"/>
    <w:rsid w:val="00685790"/>
    <w:rsid w:val="00685C20"/>
    <w:rsid w:val="00686286"/>
    <w:rsid w:val="006866D4"/>
    <w:rsid w:val="00686837"/>
    <w:rsid w:val="00686CAE"/>
    <w:rsid w:val="00686D9C"/>
    <w:rsid w:val="00686E31"/>
    <w:rsid w:val="00687277"/>
    <w:rsid w:val="00687670"/>
    <w:rsid w:val="00687671"/>
    <w:rsid w:val="0068767B"/>
    <w:rsid w:val="0068775B"/>
    <w:rsid w:val="00687933"/>
    <w:rsid w:val="00687956"/>
    <w:rsid w:val="00687C28"/>
    <w:rsid w:val="00687C96"/>
    <w:rsid w:val="00687D9E"/>
    <w:rsid w:val="00687DD2"/>
    <w:rsid w:val="00687E77"/>
    <w:rsid w:val="006901AB"/>
    <w:rsid w:val="0069088D"/>
    <w:rsid w:val="00690A92"/>
    <w:rsid w:val="00690B1F"/>
    <w:rsid w:val="00690B67"/>
    <w:rsid w:val="00690CCA"/>
    <w:rsid w:val="00690DA9"/>
    <w:rsid w:val="00690FF8"/>
    <w:rsid w:val="006913BE"/>
    <w:rsid w:val="00691489"/>
    <w:rsid w:val="00691874"/>
    <w:rsid w:val="006919A7"/>
    <w:rsid w:val="00691A50"/>
    <w:rsid w:val="00691CBD"/>
    <w:rsid w:val="00692332"/>
    <w:rsid w:val="006925CF"/>
    <w:rsid w:val="00692B3D"/>
    <w:rsid w:val="00692E16"/>
    <w:rsid w:val="00692E3C"/>
    <w:rsid w:val="00693023"/>
    <w:rsid w:val="00693672"/>
    <w:rsid w:val="006938D1"/>
    <w:rsid w:val="00693A73"/>
    <w:rsid w:val="00693B55"/>
    <w:rsid w:val="00693E6C"/>
    <w:rsid w:val="00693E90"/>
    <w:rsid w:val="0069406F"/>
    <w:rsid w:val="00694105"/>
    <w:rsid w:val="006942B0"/>
    <w:rsid w:val="00694572"/>
    <w:rsid w:val="006945BB"/>
    <w:rsid w:val="006945E3"/>
    <w:rsid w:val="00694997"/>
    <w:rsid w:val="006949D6"/>
    <w:rsid w:val="00694BD9"/>
    <w:rsid w:val="00694FD1"/>
    <w:rsid w:val="006951DD"/>
    <w:rsid w:val="00695906"/>
    <w:rsid w:val="00695A1A"/>
    <w:rsid w:val="006961F8"/>
    <w:rsid w:val="00696248"/>
    <w:rsid w:val="0069627C"/>
    <w:rsid w:val="0069667B"/>
    <w:rsid w:val="00696698"/>
    <w:rsid w:val="006966C7"/>
    <w:rsid w:val="0069676F"/>
    <w:rsid w:val="00696890"/>
    <w:rsid w:val="006968A7"/>
    <w:rsid w:val="006968AB"/>
    <w:rsid w:val="00696E1E"/>
    <w:rsid w:val="00697340"/>
    <w:rsid w:val="006977C1"/>
    <w:rsid w:val="0069790C"/>
    <w:rsid w:val="00697A4E"/>
    <w:rsid w:val="00697AAB"/>
    <w:rsid w:val="00697D85"/>
    <w:rsid w:val="00697EC5"/>
    <w:rsid w:val="006A02B9"/>
    <w:rsid w:val="006A0599"/>
    <w:rsid w:val="006A0850"/>
    <w:rsid w:val="006A0D6B"/>
    <w:rsid w:val="006A0DB7"/>
    <w:rsid w:val="006A0DD5"/>
    <w:rsid w:val="006A0EFB"/>
    <w:rsid w:val="006A0FCE"/>
    <w:rsid w:val="006A1272"/>
    <w:rsid w:val="006A1A38"/>
    <w:rsid w:val="006A1C51"/>
    <w:rsid w:val="006A20C2"/>
    <w:rsid w:val="006A2CC4"/>
    <w:rsid w:val="006A2F35"/>
    <w:rsid w:val="006A3082"/>
    <w:rsid w:val="006A3103"/>
    <w:rsid w:val="006A355C"/>
    <w:rsid w:val="006A35EC"/>
    <w:rsid w:val="006A3709"/>
    <w:rsid w:val="006A3713"/>
    <w:rsid w:val="006A38FD"/>
    <w:rsid w:val="006A3D3A"/>
    <w:rsid w:val="006A3FE7"/>
    <w:rsid w:val="006A4111"/>
    <w:rsid w:val="006A424B"/>
    <w:rsid w:val="006A4345"/>
    <w:rsid w:val="006A4402"/>
    <w:rsid w:val="006A4676"/>
    <w:rsid w:val="006A49D2"/>
    <w:rsid w:val="006A4BA3"/>
    <w:rsid w:val="006A4BC9"/>
    <w:rsid w:val="006A4CAC"/>
    <w:rsid w:val="006A4D50"/>
    <w:rsid w:val="006A50B3"/>
    <w:rsid w:val="006A51F5"/>
    <w:rsid w:val="006A54D8"/>
    <w:rsid w:val="006A55A4"/>
    <w:rsid w:val="006A570C"/>
    <w:rsid w:val="006A58BC"/>
    <w:rsid w:val="006A5926"/>
    <w:rsid w:val="006A5A22"/>
    <w:rsid w:val="006A5ABD"/>
    <w:rsid w:val="006A5E86"/>
    <w:rsid w:val="006A6327"/>
    <w:rsid w:val="006A6841"/>
    <w:rsid w:val="006A7038"/>
    <w:rsid w:val="006A725F"/>
    <w:rsid w:val="006A740C"/>
    <w:rsid w:val="006A7464"/>
    <w:rsid w:val="006A74CE"/>
    <w:rsid w:val="006A76F5"/>
    <w:rsid w:val="006A78FA"/>
    <w:rsid w:val="006A7BC4"/>
    <w:rsid w:val="006A7C9E"/>
    <w:rsid w:val="006B0070"/>
    <w:rsid w:val="006B036A"/>
    <w:rsid w:val="006B0406"/>
    <w:rsid w:val="006B0F4D"/>
    <w:rsid w:val="006B144E"/>
    <w:rsid w:val="006B1845"/>
    <w:rsid w:val="006B1C3A"/>
    <w:rsid w:val="006B1C3B"/>
    <w:rsid w:val="006B201F"/>
    <w:rsid w:val="006B20DE"/>
    <w:rsid w:val="006B20EA"/>
    <w:rsid w:val="006B2329"/>
    <w:rsid w:val="006B241D"/>
    <w:rsid w:val="006B2429"/>
    <w:rsid w:val="006B2476"/>
    <w:rsid w:val="006B2CB8"/>
    <w:rsid w:val="006B35FF"/>
    <w:rsid w:val="006B3D8B"/>
    <w:rsid w:val="006B3E00"/>
    <w:rsid w:val="006B4035"/>
    <w:rsid w:val="006B41C3"/>
    <w:rsid w:val="006B43C5"/>
    <w:rsid w:val="006B4454"/>
    <w:rsid w:val="006B44A2"/>
    <w:rsid w:val="006B44D4"/>
    <w:rsid w:val="006B46F6"/>
    <w:rsid w:val="006B4B37"/>
    <w:rsid w:val="006B5080"/>
    <w:rsid w:val="006B5204"/>
    <w:rsid w:val="006B5E1B"/>
    <w:rsid w:val="006B5F1A"/>
    <w:rsid w:val="006B623A"/>
    <w:rsid w:val="006B64C4"/>
    <w:rsid w:val="006B6BB8"/>
    <w:rsid w:val="006B6C6A"/>
    <w:rsid w:val="006B6D2D"/>
    <w:rsid w:val="006B6DEA"/>
    <w:rsid w:val="006B6F8B"/>
    <w:rsid w:val="006B705A"/>
    <w:rsid w:val="006B76DC"/>
    <w:rsid w:val="006B773C"/>
    <w:rsid w:val="006B7896"/>
    <w:rsid w:val="006B7A6E"/>
    <w:rsid w:val="006C0001"/>
    <w:rsid w:val="006C0106"/>
    <w:rsid w:val="006C0107"/>
    <w:rsid w:val="006C012E"/>
    <w:rsid w:val="006C0306"/>
    <w:rsid w:val="006C05E3"/>
    <w:rsid w:val="006C06CF"/>
    <w:rsid w:val="006C1459"/>
    <w:rsid w:val="006C14FE"/>
    <w:rsid w:val="006C1959"/>
    <w:rsid w:val="006C1C65"/>
    <w:rsid w:val="006C1D18"/>
    <w:rsid w:val="006C24B0"/>
    <w:rsid w:val="006C2949"/>
    <w:rsid w:val="006C2A50"/>
    <w:rsid w:val="006C2AF5"/>
    <w:rsid w:val="006C2CA4"/>
    <w:rsid w:val="006C2ED5"/>
    <w:rsid w:val="006C33C0"/>
    <w:rsid w:val="006C3441"/>
    <w:rsid w:val="006C34D1"/>
    <w:rsid w:val="006C360A"/>
    <w:rsid w:val="006C3748"/>
    <w:rsid w:val="006C42ED"/>
    <w:rsid w:val="006C45D8"/>
    <w:rsid w:val="006C4830"/>
    <w:rsid w:val="006C4AB7"/>
    <w:rsid w:val="006C4AF9"/>
    <w:rsid w:val="006C4DB2"/>
    <w:rsid w:val="006C4DD3"/>
    <w:rsid w:val="006C4E29"/>
    <w:rsid w:val="006C4E70"/>
    <w:rsid w:val="006C53B8"/>
    <w:rsid w:val="006C5511"/>
    <w:rsid w:val="006C5BAC"/>
    <w:rsid w:val="006C5DF0"/>
    <w:rsid w:val="006C5EAB"/>
    <w:rsid w:val="006C6521"/>
    <w:rsid w:val="006C655A"/>
    <w:rsid w:val="006C6A2B"/>
    <w:rsid w:val="006C6DDF"/>
    <w:rsid w:val="006C7197"/>
    <w:rsid w:val="006C728E"/>
    <w:rsid w:val="006C74EA"/>
    <w:rsid w:val="006C7A28"/>
    <w:rsid w:val="006C7A70"/>
    <w:rsid w:val="006C7CE1"/>
    <w:rsid w:val="006C7D87"/>
    <w:rsid w:val="006D0014"/>
    <w:rsid w:val="006D03B5"/>
    <w:rsid w:val="006D04C8"/>
    <w:rsid w:val="006D07C6"/>
    <w:rsid w:val="006D0886"/>
    <w:rsid w:val="006D0BF5"/>
    <w:rsid w:val="006D0C5B"/>
    <w:rsid w:val="006D0CED"/>
    <w:rsid w:val="006D0D08"/>
    <w:rsid w:val="006D0D87"/>
    <w:rsid w:val="006D1092"/>
    <w:rsid w:val="006D111B"/>
    <w:rsid w:val="006D167A"/>
    <w:rsid w:val="006D1708"/>
    <w:rsid w:val="006D19DB"/>
    <w:rsid w:val="006D1CFB"/>
    <w:rsid w:val="006D1D76"/>
    <w:rsid w:val="006D21AA"/>
    <w:rsid w:val="006D263B"/>
    <w:rsid w:val="006D2AFF"/>
    <w:rsid w:val="006D2D8C"/>
    <w:rsid w:val="006D2F90"/>
    <w:rsid w:val="006D2FBA"/>
    <w:rsid w:val="006D302C"/>
    <w:rsid w:val="006D3233"/>
    <w:rsid w:val="006D3361"/>
    <w:rsid w:val="006D3586"/>
    <w:rsid w:val="006D383A"/>
    <w:rsid w:val="006D3ED8"/>
    <w:rsid w:val="006D3FE3"/>
    <w:rsid w:val="006D428C"/>
    <w:rsid w:val="006D44D3"/>
    <w:rsid w:val="006D45A6"/>
    <w:rsid w:val="006D45CA"/>
    <w:rsid w:val="006D46FE"/>
    <w:rsid w:val="006D5746"/>
    <w:rsid w:val="006D5A9C"/>
    <w:rsid w:val="006D5ADA"/>
    <w:rsid w:val="006D5B9F"/>
    <w:rsid w:val="006D5D4C"/>
    <w:rsid w:val="006D6315"/>
    <w:rsid w:val="006D6A4C"/>
    <w:rsid w:val="006D6C1B"/>
    <w:rsid w:val="006D6EE5"/>
    <w:rsid w:val="006D7226"/>
    <w:rsid w:val="006D765E"/>
    <w:rsid w:val="006D7AA9"/>
    <w:rsid w:val="006D7CE9"/>
    <w:rsid w:val="006E014E"/>
    <w:rsid w:val="006E0301"/>
    <w:rsid w:val="006E06D9"/>
    <w:rsid w:val="006E0D59"/>
    <w:rsid w:val="006E0F3B"/>
    <w:rsid w:val="006E1447"/>
    <w:rsid w:val="006E14E6"/>
    <w:rsid w:val="006E151F"/>
    <w:rsid w:val="006E1620"/>
    <w:rsid w:val="006E1841"/>
    <w:rsid w:val="006E2264"/>
    <w:rsid w:val="006E2360"/>
    <w:rsid w:val="006E2524"/>
    <w:rsid w:val="006E277C"/>
    <w:rsid w:val="006E28F1"/>
    <w:rsid w:val="006E2DA5"/>
    <w:rsid w:val="006E33CF"/>
    <w:rsid w:val="006E3589"/>
    <w:rsid w:val="006E3670"/>
    <w:rsid w:val="006E3C01"/>
    <w:rsid w:val="006E44AE"/>
    <w:rsid w:val="006E4823"/>
    <w:rsid w:val="006E4AEF"/>
    <w:rsid w:val="006E535F"/>
    <w:rsid w:val="006E58E1"/>
    <w:rsid w:val="006E5A19"/>
    <w:rsid w:val="006E5A98"/>
    <w:rsid w:val="006E5CC6"/>
    <w:rsid w:val="006E5CE4"/>
    <w:rsid w:val="006E6508"/>
    <w:rsid w:val="006E6729"/>
    <w:rsid w:val="006E6A3D"/>
    <w:rsid w:val="006E6B9E"/>
    <w:rsid w:val="006E7179"/>
    <w:rsid w:val="006E7503"/>
    <w:rsid w:val="006E7BAF"/>
    <w:rsid w:val="006E7C4F"/>
    <w:rsid w:val="006E7E36"/>
    <w:rsid w:val="006E7FFE"/>
    <w:rsid w:val="006F057E"/>
    <w:rsid w:val="006F066C"/>
    <w:rsid w:val="006F0D3E"/>
    <w:rsid w:val="006F10D0"/>
    <w:rsid w:val="006F140C"/>
    <w:rsid w:val="006F15E2"/>
    <w:rsid w:val="006F169E"/>
    <w:rsid w:val="006F16D3"/>
    <w:rsid w:val="006F189B"/>
    <w:rsid w:val="006F1A70"/>
    <w:rsid w:val="006F1E63"/>
    <w:rsid w:val="006F22C5"/>
    <w:rsid w:val="006F230E"/>
    <w:rsid w:val="006F23A1"/>
    <w:rsid w:val="006F2BD7"/>
    <w:rsid w:val="006F2C98"/>
    <w:rsid w:val="006F2DF7"/>
    <w:rsid w:val="006F2F34"/>
    <w:rsid w:val="006F3002"/>
    <w:rsid w:val="006F3023"/>
    <w:rsid w:val="006F3271"/>
    <w:rsid w:val="006F364C"/>
    <w:rsid w:val="006F3824"/>
    <w:rsid w:val="006F3D4C"/>
    <w:rsid w:val="006F3EC6"/>
    <w:rsid w:val="006F3F11"/>
    <w:rsid w:val="006F4805"/>
    <w:rsid w:val="006F4812"/>
    <w:rsid w:val="006F48A8"/>
    <w:rsid w:val="006F4B8D"/>
    <w:rsid w:val="006F4BB7"/>
    <w:rsid w:val="006F5263"/>
    <w:rsid w:val="006F5636"/>
    <w:rsid w:val="006F5751"/>
    <w:rsid w:val="006F59A6"/>
    <w:rsid w:val="006F5ABB"/>
    <w:rsid w:val="006F5B28"/>
    <w:rsid w:val="006F5B6D"/>
    <w:rsid w:val="006F5BAF"/>
    <w:rsid w:val="006F5BE0"/>
    <w:rsid w:val="006F5F18"/>
    <w:rsid w:val="006F601E"/>
    <w:rsid w:val="006F61C1"/>
    <w:rsid w:val="006F643D"/>
    <w:rsid w:val="006F70E6"/>
    <w:rsid w:val="006F7408"/>
    <w:rsid w:val="006F7A10"/>
    <w:rsid w:val="006F7C53"/>
    <w:rsid w:val="006F7D83"/>
    <w:rsid w:val="006F7EEC"/>
    <w:rsid w:val="006F7F56"/>
    <w:rsid w:val="006F7F5D"/>
    <w:rsid w:val="00700011"/>
    <w:rsid w:val="007003B8"/>
    <w:rsid w:val="0070070F"/>
    <w:rsid w:val="007007A5"/>
    <w:rsid w:val="00700A6A"/>
    <w:rsid w:val="00700E81"/>
    <w:rsid w:val="00700ECC"/>
    <w:rsid w:val="0070138C"/>
    <w:rsid w:val="0070146D"/>
    <w:rsid w:val="0070165C"/>
    <w:rsid w:val="00701765"/>
    <w:rsid w:val="0070182B"/>
    <w:rsid w:val="00701E06"/>
    <w:rsid w:val="00702152"/>
    <w:rsid w:val="00702284"/>
    <w:rsid w:val="007022CC"/>
    <w:rsid w:val="007025BE"/>
    <w:rsid w:val="00702679"/>
    <w:rsid w:val="00702890"/>
    <w:rsid w:val="00702925"/>
    <w:rsid w:val="00702B36"/>
    <w:rsid w:val="00702C89"/>
    <w:rsid w:val="0070306B"/>
    <w:rsid w:val="007032B0"/>
    <w:rsid w:val="00703392"/>
    <w:rsid w:val="007033E6"/>
    <w:rsid w:val="00703468"/>
    <w:rsid w:val="0070372F"/>
    <w:rsid w:val="00703AB2"/>
    <w:rsid w:val="00703E70"/>
    <w:rsid w:val="00703EA3"/>
    <w:rsid w:val="007040BE"/>
    <w:rsid w:val="0070434E"/>
    <w:rsid w:val="00704524"/>
    <w:rsid w:val="0070459D"/>
    <w:rsid w:val="00704750"/>
    <w:rsid w:val="00704F5F"/>
    <w:rsid w:val="007050A1"/>
    <w:rsid w:val="0070514E"/>
    <w:rsid w:val="00705212"/>
    <w:rsid w:val="0070535B"/>
    <w:rsid w:val="00706618"/>
    <w:rsid w:val="00706B16"/>
    <w:rsid w:val="00706BCD"/>
    <w:rsid w:val="00706D28"/>
    <w:rsid w:val="00706D2B"/>
    <w:rsid w:val="00706F60"/>
    <w:rsid w:val="007072CE"/>
    <w:rsid w:val="0070731D"/>
    <w:rsid w:val="00707472"/>
    <w:rsid w:val="00707664"/>
    <w:rsid w:val="00707934"/>
    <w:rsid w:val="00707AAE"/>
    <w:rsid w:val="00707D9B"/>
    <w:rsid w:val="00707DE0"/>
    <w:rsid w:val="007102EF"/>
    <w:rsid w:val="00710509"/>
    <w:rsid w:val="0071059B"/>
    <w:rsid w:val="007107E1"/>
    <w:rsid w:val="00710C85"/>
    <w:rsid w:val="00710EFF"/>
    <w:rsid w:val="0071102F"/>
    <w:rsid w:val="007111AB"/>
    <w:rsid w:val="00711512"/>
    <w:rsid w:val="00711623"/>
    <w:rsid w:val="007117F5"/>
    <w:rsid w:val="0071184D"/>
    <w:rsid w:val="007119DE"/>
    <w:rsid w:val="00711B64"/>
    <w:rsid w:val="00711CA6"/>
    <w:rsid w:val="00711E69"/>
    <w:rsid w:val="00711F16"/>
    <w:rsid w:val="00711F57"/>
    <w:rsid w:val="00712124"/>
    <w:rsid w:val="007121D1"/>
    <w:rsid w:val="007124D9"/>
    <w:rsid w:val="00712552"/>
    <w:rsid w:val="007129B9"/>
    <w:rsid w:val="0071356D"/>
    <w:rsid w:val="0071397D"/>
    <w:rsid w:val="00713D7C"/>
    <w:rsid w:val="00714660"/>
    <w:rsid w:val="0071480F"/>
    <w:rsid w:val="00714974"/>
    <w:rsid w:val="00714978"/>
    <w:rsid w:val="007149A7"/>
    <w:rsid w:val="007149B3"/>
    <w:rsid w:val="00714C3F"/>
    <w:rsid w:val="00714DA6"/>
    <w:rsid w:val="00714EB7"/>
    <w:rsid w:val="00715280"/>
    <w:rsid w:val="007156DB"/>
    <w:rsid w:val="00715848"/>
    <w:rsid w:val="007158CB"/>
    <w:rsid w:val="00715D81"/>
    <w:rsid w:val="00715F82"/>
    <w:rsid w:val="00716880"/>
    <w:rsid w:val="0071721F"/>
    <w:rsid w:val="00717941"/>
    <w:rsid w:val="00717CF0"/>
    <w:rsid w:val="00717E3D"/>
    <w:rsid w:val="00717F3B"/>
    <w:rsid w:val="00717F4D"/>
    <w:rsid w:val="007201FB"/>
    <w:rsid w:val="007203BD"/>
    <w:rsid w:val="0072052B"/>
    <w:rsid w:val="00720624"/>
    <w:rsid w:val="00720630"/>
    <w:rsid w:val="00720977"/>
    <w:rsid w:val="00720C77"/>
    <w:rsid w:val="007211E5"/>
    <w:rsid w:val="007212B5"/>
    <w:rsid w:val="00721406"/>
    <w:rsid w:val="00721625"/>
    <w:rsid w:val="00721A5E"/>
    <w:rsid w:val="00721B98"/>
    <w:rsid w:val="00721C0A"/>
    <w:rsid w:val="00721D60"/>
    <w:rsid w:val="00721F1F"/>
    <w:rsid w:val="00721FAD"/>
    <w:rsid w:val="007220C5"/>
    <w:rsid w:val="007221CA"/>
    <w:rsid w:val="007223B5"/>
    <w:rsid w:val="007226C0"/>
    <w:rsid w:val="00722B36"/>
    <w:rsid w:val="00722CC0"/>
    <w:rsid w:val="00722FE2"/>
    <w:rsid w:val="007231F0"/>
    <w:rsid w:val="007232B7"/>
    <w:rsid w:val="007238F1"/>
    <w:rsid w:val="00723971"/>
    <w:rsid w:val="00723C91"/>
    <w:rsid w:val="00724335"/>
    <w:rsid w:val="0072466B"/>
    <w:rsid w:val="007247A7"/>
    <w:rsid w:val="00724B77"/>
    <w:rsid w:val="0072573C"/>
    <w:rsid w:val="007259B1"/>
    <w:rsid w:val="00725B80"/>
    <w:rsid w:val="00725CA0"/>
    <w:rsid w:val="00725CAD"/>
    <w:rsid w:val="00725E9F"/>
    <w:rsid w:val="007263F8"/>
    <w:rsid w:val="00726552"/>
    <w:rsid w:val="0072692D"/>
    <w:rsid w:val="00726993"/>
    <w:rsid w:val="00726E9C"/>
    <w:rsid w:val="0072709F"/>
    <w:rsid w:val="00727132"/>
    <w:rsid w:val="00727368"/>
    <w:rsid w:val="00727CDE"/>
    <w:rsid w:val="00727D83"/>
    <w:rsid w:val="00727E61"/>
    <w:rsid w:val="00727F32"/>
    <w:rsid w:val="00727F6C"/>
    <w:rsid w:val="007300D5"/>
    <w:rsid w:val="007303EF"/>
    <w:rsid w:val="00730409"/>
    <w:rsid w:val="0073042D"/>
    <w:rsid w:val="00730458"/>
    <w:rsid w:val="00730835"/>
    <w:rsid w:val="0073087A"/>
    <w:rsid w:val="00730A6B"/>
    <w:rsid w:val="00730ADF"/>
    <w:rsid w:val="00730B9F"/>
    <w:rsid w:val="00730D1E"/>
    <w:rsid w:val="007315B6"/>
    <w:rsid w:val="00731DF4"/>
    <w:rsid w:val="00731E55"/>
    <w:rsid w:val="00732023"/>
    <w:rsid w:val="007321BA"/>
    <w:rsid w:val="00732256"/>
    <w:rsid w:val="0073255F"/>
    <w:rsid w:val="007325FC"/>
    <w:rsid w:val="00732983"/>
    <w:rsid w:val="007329A6"/>
    <w:rsid w:val="00732D75"/>
    <w:rsid w:val="007336BC"/>
    <w:rsid w:val="007336BE"/>
    <w:rsid w:val="007337D7"/>
    <w:rsid w:val="00733B61"/>
    <w:rsid w:val="00733D5A"/>
    <w:rsid w:val="0073427B"/>
    <w:rsid w:val="007343C5"/>
    <w:rsid w:val="007349BD"/>
    <w:rsid w:val="00734B09"/>
    <w:rsid w:val="00734CFF"/>
    <w:rsid w:val="00734D0A"/>
    <w:rsid w:val="00734DB2"/>
    <w:rsid w:val="00734EC2"/>
    <w:rsid w:val="0073577D"/>
    <w:rsid w:val="0073597E"/>
    <w:rsid w:val="00735A8F"/>
    <w:rsid w:val="00735C33"/>
    <w:rsid w:val="00735DC7"/>
    <w:rsid w:val="00735F67"/>
    <w:rsid w:val="00736045"/>
    <w:rsid w:val="007360C4"/>
    <w:rsid w:val="00736348"/>
    <w:rsid w:val="007368F0"/>
    <w:rsid w:val="00736BF8"/>
    <w:rsid w:val="00736D15"/>
    <w:rsid w:val="00736D27"/>
    <w:rsid w:val="00736DB3"/>
    <w:rsid w:val="00736E67"/>
    <w:rsid w:val="007370BF"/>
    <w:rsid w:val="0073724D"/>
    <w:rsid w:val="00737356"/>
    <w:rsid w:val="007377C5"/>
    <w:rsid w:val="00737822"/>
    <w:rsid w:val="007379BF"/>
    <w:rsid w:val="00737BAA"/>
    <w:rsid w:val="00737E86"/>
    <w:rsid w:val="00737FB7"/>
    <w:rsid w:val="007402E8"/>
    <w:rsid w:val="007404D0"/>
    <w:rsid w:val="00740781"/>
    <w:rsid w:val="007410CF"/>
    <w:rsid w:val="00741148"/>
    <w:rsid w:val="007417FE"/>
    <w:rsid w:val="00741CE8"/>
    <w:rsid w:val="00742EAD"/>
    <w:rsid w:val="00742F16"/>
    <w:rsid w:val="0074307F"/>
    <w:rsid w:val="00743111"/>
    <w:rsid w:val="00743190"/>
    <w:rsid w:val="007434FA"/>
    <w:rsid w:val="00743783"/>
    <w:rsid w:val="00743B47"/>
    <w:rsid w:val="00743F4D"/>
    <w:rsid w:val="00743F71"/>
    <w:rsid w:val="007440A0"/>
    <w:rsid w:val="00744158"/>
    <w:rsid w:val="0074444B"/>
    <w:rsid w:val="0074492A"/>
    <w:rsid w:val="0074496F"/>
    <w:rsid w:val="00744ABE"/>
    <w:rsid w:val="00744BDB"/>
    <w:rsid w:val="00744C4F"/>
    <w:rsid w:val="00744DC3"/>
    <w:rsid w:val="0074506F"/>
    <w:rsid w:val="00745297"/>
    <w:rsid w:val="007457C4"/>
    <w:rsid w:val="00745AF3"/>
    <w:rsid w:val="00746065"/>
    <w:rsid w:val="007462BB"/>
    <w:rsid w:val="007462FE"/>
    <w:rsid w:val="00746649"/>
    <w:rsid w:val="007467F5"/>
    <w:rsid w:val="00746870"/>
    <w:rsid w:val="007468E4"/>
    <w:rsid w:val="00746BE0"/>
    <w:rsid w:val="00746C74"/>
    <w:rsid w:val="00747019"/>
    <w:rsid w:val="00747477"/>
    <w:rsid w:val="007474E4"/>
    <w:rsid w:val="00747639"/>
    <w:rsid w:val="0074769F"/>
    <w:rsid w:val="00747C88"/>
    <w:rsid w:val="00747EA9"/>
    <w:rsid w:val="00747F98"/>
    <w:rsid w:val="0075015C"/>
    <w:rsid w:val="00750181"/>
    <w:rsid w:val="0075074B"/>
    <w:rsid w:val="0075094B"/>
    <w:rsid w:val="00750AC3"/>
    <w:rsid w:val="00750F6C"/>
    <w:rsid w:val="00751133"/>
    <w:rsid w:val="007511B8"/>
    <w:rsid w:val="0075136B"/>
    <w:rsid w:val="00751765"/>
    <w:rsid w:val="007519ED"/>
    <w:rsid w:val="00751B48"/>
    <w:rsid w:val="00752272"/>
    <w:rsid w:val="00752570"/>
    <w:rsid w:val="00752CDE"/>
    <w:rsid w:val="007531BE"/>
    <w:rsid w:val="00753713"/>
    <w:rsid w:val="007537E6"/>
    <w:rsid w:val="00753971"/>
    <w:rsid w:val="007539A5"/>
    <w:rsid w:val="00753CA4"/>
    <w:rsid w:val="00754097"/>
    <w:rsid w:val="00754104"/>
    <w:rsid w:val="00754279"/>
    <w:rsid w:val="007545F7"/>
    <w:rsid w:val="007547FB"/>
    <w:rsid w:val="00754AF6"/>
    <w:rsid w:val="00754B58"/>
    <w:rsid w:val="00754BB3"/>
    <w:rsid w:val="00754E6B"/>
    <w:rsid w:val="00755142"/>
    <w:rsid w:val="00755446"/>
    <w:rsid w:val="00755473"/>
    <w:rsid w:val="00755948"/>
    <w:rsid w:val="00755A1A"/>
    <w:rsid w:val="00755B3E"/>
    <w:rsid w:val="00755C34"/>
    <w:rsid w:val="00755E5A"/>
    <w:rsid w:val="00755F24"/>
    <w:rsid w:val="00755F34"/>
    <w:rsid w:val="00756761"/>
    <w:rsid w:val="00756B0C"/>
    <w:rsid w:val="00756C29"/>
    <w:rsid w:val="00756C31"/>
    <w:rsid w:val="00756DE0"/>
    <w:rsid w:val="00756E56"/>
    <w:rsid w:val="0075713E"/>
    <w:rsid w:val="007575E7"/>
    <w:rsid w:val="007576F8"/>
    <w:rsid w:val="00757ABD"/>
    <w:rsid w:val="00757AC4"/>
    <w:rsid w:val="00757BA6"/>
    <w:rsid w:val="00757D0C"/>
    <w:rsid w:val="00757D6C"/>
    <w:rsid w:val="00757FEA"/>
    <w:rsid w:val="00760055"/>
    <w:rsid w:val="0076032D"/>
    <w:rsid w:val="007604A5"/>
    <w:rsid w:val="007607ED"/>
    <w:rsid w:val="007609BF"/>
    <w:rsid w:val="007609E3"/>
    <w:rsid w:val="00760A2A"/>
    <w:rsid w:val="00760BDD"/>
    <w:rsid w:val="007611CB"/>
    <w:rsid w:val="00761576"/>
    <w:rsid w:val="00761681"/>
    <w:rsid w:val="00761A48"/>
    <w:rsid w:val="00761B33"/>
    <w:rsid w:val="00761C31"/>
    <w:rsid w:val="00761D67"/>
    <w:rsid w:val="00761FE9"/>
    <w:rsid w:val="007621FF"/>
    <w:rsid w:val="0076220B"/>
    <w:rsid w:val="00762432"/>
    <w:rsid w:val="00762484"/>
    <w:rsid w:val="00762616"/>
    <w:rsid w:val="00762A69"/>
    <w:rsid w:val="00762C54"/>
    <w:rsid w:val="00762F03"/>
    <w:rsid w:val="00762F09"/>
    <w:rsid w:val="00763067"/>
    <w:rsid w:val="00763103"/>
    <w:rsid w:val="00763CC5"/>
    <w:rsid w:val="00763E50"/>
    <w:rsid w:val="0076411C"/>
    <w:rsid w:val="0076412D"/>
    <w:rsid w:val="007642E3"/>
    <w:rsid w:val="00764315"/>
    <w:rsid w:val="00764445"/>
    <w:rsid w:val="007644C0"/>
    <w:rsid w:val="00764686"/>
    <w:rsid w:val="00764921"/>
    <w:rsid w:val="007649FB"/>
    <w:rsid w:val="007651D1"/>
    <w:rsid w:val="00765588"/>
    <w:rsid w:val="0076561B"/>
    <w:rsid w:val="00765846"/>
    <w:rsid w:val="00765A8B"/>
    <w:rsid w:val="00765D99"/>
    <w:rsid w:val="0076601C"/>
    <w:rsid w:val="00766080"/>
    <w:rsid w:val="007661D3"/>
    <w:rsid w:val="0076628A"/>
    <w:rsid w:val="007664FB"/>
    <w:rsid w:val="00766687"/>
    <w:rsid w:val="007667C9"/>
    <w:rsid w:val="0076682C"/>
    <w:rsid w:val="00766CF8"/>
    <w:rsid w:val="00767219"/>
    <w:rsid w:val="00767223"/>
    <w:rsid w:val="00767405"/>
    <w:rsid w:val="007679AB"/>
    <w:rsid w:val="007701B0"/>
    <w:rsid w:val="00770EB2"/>
    <w:rsid w:val="00770F88"/>
    <w:rsid w:val="007719E6"/>
    <w:rsid w:val="00771D09"/>
    <w:rsid w:val="00771E3B"/>
    <w:rsid w:val="007723D3"/>
    <w:rsid w:val="0077291A"/>
    <w:rsid w:val="007729BB"/>
    <w:rsid w:val="00772EF4"/>
    <w:rsid w:val="00772FDD"/>
    <w:rsid w:val="007730F4"/>
    <w:rsid w:val="0077369E"/>
    <w:rsid w:val="00773788"/>
    <w:rsid w:val="00773AD7"/>
    <w:rsid w:val="00773D02"/>
    <w:rsid w:val="00773D12"/>
    <w:rsid w:val="00773D49"/>
    <w:rsid w:val="00773D65"/>
    <w:rsid w:val="007743DD"/>
    <w:rsid w:val="007744D7"/>
    <w:rsid w:val="007745BE"/>
    <w:rsid w:val="00774719"/>
    <w:rsid w:val="00774E4A"/>
    <w:rsid w:val="007751B4"/>
    <w:rsid w:val="007752CF"/>
    <w:rsid w:val="00775B5D"/>
    <w:rsid w:val="00775C9B"/>
    <w:rsid w:val="00776025"/>
    <w:rsid w:val="007764B2"/>
    <w:rsid w:val="00776924"/>
    <w:rsid w:val="00776B7E"/>
    <w:rsid w:val="00776C15"/>
    <w:rsid w:val="00776FDE"/>
    <w:rsid w:val="007773E7"/>
    <w:rsid w:val="0077744A"/>
    <w:rsid w:val="007775CE"/>
    <w:rsid w:val="0077792A"/>
    <w:rsid w:val="00777ACB"/>
    <w:rsid w:val="00777ED8"/>
    <w:rsid w:val="00777F0E"/>
    <w:rsid w:val="00777F26"/>
    <w:rsid w:val="00777F9D"/>
    <w:rsid w:val="0078013C"/>
    <w:rsid w:val="00780222"/>
    <w:rsid w:val="00780265"/>
    <w:rsid w:val="007803CD"/>
    <w:rsid w:val="007805D2"/>
    <w:rsid w:val="007809CD"/>
    <w:rsid w:val="00780D33"/>
    <w:rsid w:val="00780EA5"/>
    <w:rsid w:val="00781280"/>
    <w:rsid w:val="00781593"/>
    <w:rsid w:val="007815AF"/>
    <w:rsid w:val="00781B09"/>
    <w:rsid w:val="00781DE1"/>
    <w:rsid w:val="00781F84"/>
    <w:rsid w:val="00781FBB"/>
    <w:rsid w:val="00782145"/>
    <w:rsid w:val="0078217F"/>
    <w:rsid w:val="00782377"/>
    <w:rsid w:val="007827DD"/>
    <w:rsid w:val="00782BB8"/>
    <w:rsid w:val="00782BC1"/>
    <w:rsid w:val="00783091"/>
    <w:rsid w:val="00783215"/>
    <w:rsid w:val="0078356F"/>
    <w:rsid w:val="007835EB"/>
    <w:rsid w:val="0078383F"/>
    <w:rsid w:val="007838D8"/>
    <w:rsid w:val="007839AB"/>
    <w:rsid w:val="00783A2A"/>
    <w:rsid w:val="00783C85"/>
    <w:rsid w:val="0078441C"/>
    <w:rsid w:val="00784434"/>
    <w:rsid w:val="0078461E"/>
    <w:rsid w:val="00784901"/>
    <w:rsid w:val="00784964"/>
    <w:rsid w:val="0078498C"/>
    <w:rsid w:val="00784C3A"/>
    <w:rsid w:val="00784C6E"/>
    <w:rsid w:val="007856E2"/>
    <w:rsid w:val="00785FC8"/>
    <w:rsid w:val="007860F3"/>
    <w:rsid w:val="007861C4"/>
    <w:rsid w:val="007861C7"/>
    <w:rsid w:val="007864AF"/>
    <w:rsid w:val="00786757"/>
    <w:rsid w:val="007867FF"/>
    <w:rsid w:val="0078692A"/>
    <w:rsid w:val="00786A3C"/>
    <w:rsid w:val="00786D1C"/>
    <w:rsid w:val="0078729F"/>
    <w:rsid w:val="0078765A"/>
    <w:rsid w:val="00787B2D"/>
    <w:rsid w:val="00787BE1"/>
    <w:rsid w:val="00790225"/>
    <w:rsid w:val="007902C8"/>
    <w:rsid w:val="007904E6"/>
    <w:rsid w:val="007906AA"/>
    <w:rsid w:val="007909EE"/>
    <w:rsid w:val="00790DDC"/>
    <w:rsid w:val="00791283"/>
    <w:rsid w:val="007912BE"/>
    <w:rsid w:val="00791409"/>
    <w:rsid w:val="00791864"/>
    <w:rsid w:val="00791AC2"/>
    <w:rsid w:val="00791C73"/>
    <w:rsid w:val="00791E77"/>
    <w:rsid w:val="00792235"/>
    <w:rsid w:val="00792D20"/>
    <w:rsid w:val="00792D98"/>
    <w:rsid w:val="00793060"/>
    <w:rsid w:val="007930ED"/>
    <w:rsid w:val="00793189"/>
    <w:rsid w:val="007931DA"/>
    <w:rsid w:val="007938C2"/>
    <w:rsid w:val="007939D4"/>
    <w:rsid w:val="00793CA0"/>
    <w:rsid w:val="007940DE"/>
    <w:rsid w:val="00794100"/>
    <w:rsid w:val="0079419F"/>
    <w:rsid w:val="00794696"/>
    <w:rsid w:val="00794DEE"/>
    <w:rsid w:val="0079529C"/>
    <w:rsid w:val="007952A5"/>
    <w:rsid w:val="0079552B"/>
    <w:rsid w:val="007959A9"/>
    <w:rsid w:val="007959C1"/>
    <w:rsid w:val="00795B1E"/>
    <w:rsid w:val="00795B50"/>
    <w:rsid w:val="00795BE9"/>
    <w:rsid w:val="00795E64"/>
    <w:rsid w:val="00795F18"/>
    <w:rsid w:val="00795FA0"/>
    <w:rsid w:val="0079640B"/>
    <w:rsid w:val="007964FC"/>
    <w:rsid w:val="0079651F"/>
    <w:rsid w:val="0079657E"/>
    <w:rsid w:val="00796897"/>
    <w:rsid w:val="00796C81"/>
    <w:rsid w:val="00796FCB"/>
    <w:rsid w:val="007972AF"/>
    <w:rsid w:val="00797339"/>
    <w:rsid w:val="007974AE"/>
    <w:rsid w:val="007974BA"/>
    <w:rsid w:val="00797537"/>
    <w:rsid w:val="00797689"/>
    <w:rsid w:val="00797EF2"/>
    <w:rsid w:val="007A0065"/>
    <w:rsid w:val="007A033C"/>
    <w:rsid w:val="007A04CD"/>
    <w:rsid w:val="007A0785"/>
    <w:rsid w:val="007A085B"/>
    <w:rsid w:val="007A101A"/>
    <w:rsid w:val="007A148F"/>
    <w:rsid w:val="007A1503"/>
    <w:rsid w:val="007A1961"/>
    <w:rsid w:val="007A1B47"/>
    <w:rsid w:val="007A2469"/>
    <w:rsid w:val="007A2AC8"/>
    <w:rsid w:val="007A2C07"/>
    <w:rsid w:val="007A2E62"/>
    <w:rsid w:val="007A313B"/>
    <w:rsid w:val="007A315A"/>
    <w:rsid w:val="007A3AA2"/>
    <w:rsid w:val="007A4163"/>
    <w:rsid w:val="007A41E4"/>
    <w:rsid w:val="007A440D"/>
    <w:rsid w:val="007A47C6"/>
    <w:rsid w:val="007A483F"/>
    <w:rsid w:val="007A48A5"/>
    <w:rsid w:val="007A4A12"/>
    <w:rsid w:val="007A58CF"/>
    <w:rsid w:val="007A5D38"/>
    <w:rsid w:val="007A6776"/>
    <w:rsid w:val="007A6EB6"/>
    <w:rsid w:val="007A6FF1"/>
    <w:rsid w:val="007A75B7"/>
    <w:rsid w:val="007A785D"/>
    <w:rsid w:val="007A7A3A"/>
    <w:rsid w:val="007A7AD8"/>
    <w:rsid w:val="007A7D41"/>
    <w:rsid w:val="007A7E7A"/>
    <w:rsid w:val="007A7F22"/>
    <w:rsid w:val="007A7FBD"/>
    <w:rsid w:val="007B0428"/>
    <w:rsid w:val="007B04E4"/>
    <w:rsid w:val="007B086F"/>
    <w:rsid w:val="007B08D8"/>
    <w:rsid w:val="007B0979"/>
    <w:rsid w:val="007B0A83"/>
    <w:rsid w:val="007B0C28"/>
    <w:rsid w:val="007B13E1"/>
    <w:rsid w:val="007B1D74"/>
    <w:rsid w:val="007B1E1F"/>
    <w:rsid w:val="007B1EFC"/>
    <w:rsid w:val="007B2046"/>
    <w:rsid w:val="007B20BA"/>
    <w:rsid w:val="007B21BB"/>
    <w:rsid w:val="007B23AB"/>
    <w:rsid w:val="007B27AD"/>
    <w:rsid w:val="007B28D4"/>
    <w:rsid w:val="007B2D50"/>
    <w:rsid w:val="007B2D98"/>
    <w:rsid w:val="007B2E2D"/>
    <w:rsid w:val="007B3208"/>
    <w:rsid w:val="007B3292"/>
    <w:rsid w:val="007B3440"/>
    <w:rsid w:val="007B363A"/>
    <w:rsid w:val="007B374D"/>
    <w:rsid w:val="007B3BC5"/>
    <w:rsid w:val="007B3D63"/>
    <w:rsid w:val="007B4011"/>
    <w:rsid w:val="007B415F"/>
    <w:rsid w:val="007B4342"/>
    <w:rsid w:val="007B44B9"/>
    <w:rsid w:val="007B479F"/>
    <w:rsid w:val="007B4843"/>
    <w:rsid w:val="007B48A6"/>
    <w:rsid w:val="007B49BA"/>
    <w:rsid w:val="007B51DA"/>
    <w:rsid w:val="007B6046"/>
    <w:rsid w:val="007B63F3"/>
    <w:rsid w:val="007B667D"/>
    <w:rsid w:val="007B6A4B"/>
    <w:rsid w:val="007B6B96"/>
    <w:rsid w:val="007B6E66"/>
    <w:rsid w:val="007B6E67"/>
    <w:rsid w:val="007B7185"/>
    <w:rsid w:val="007B739E"/>
    <w:rsid w:val="007B7906"/>
    <w:rsid w:val="007B7E32"/>
    <w:rsid w:val="007B7EEE"/>
    <w:rsid w:val="007B7EFF"/>
    <w:rsid w:val="007C0058"/>
    <w:rsid w:val="007C0281"/>
    <w:rsid w:val="007C079F"/>
    <w:rsid w:val="007C08C9"/>
    <w:rsid w:val="007C0A2F"/>
    <w:rsid w:val="007C0D58"/>
    <w:rsid w:val="007C0EC6"/>
    <w:rsid w:val="007C0FCA"/>
    <w:rsid w:val="007C133B"/>
    <w:rsid w:val="007C161D"/>
    <w:rsid w:val="007C171F"/>
    <w:rsid w:val="007C1779"/>
    <w:rsid w:val="007C18BA"/>
    <w:rsid w:val="007C1930"/>
    <w:rsid w:val="007C198F"/>
    <w:rsid w:val="007C1ABD"/>
    <w:rsid w:val="007C1E1B"/>
    <w:rsid w:val="007C1F7B"/>
    <w:rsid w:val="007C219B"/>
    <w:rsid w:val="007C2BFB"/>
    <w:rsid w:val="007C2CF5"/>
    <w:rsid w:val="007C2EE3"/>
    <w:rsid w:val="007C305A"/>
    <w:rsid w:val="007C311C"/>
    <w:rsid w:val="007C3160"/>
    <w:rsid w:val="007C352B"/>
    <w:rsid w:val="007C36BA"/>
    <w:rsid w:val="007C3961"/>
    <w:rsid w:val="007C3A60"/>
    <w:rsid w:val="007C3C06"/>
    <w:rsid w:val="007C3D79"/>
    <w:rsid w:val="007C3EC9"/>
    <w:rsid w:val="007C4221"/>
    <w:rsid w:val="007C4236"/>
    <w:rsid w:val="007C43C9"/>
    <w:rsid w:val="007C44B3"/>
    <w:rsid w:val="007C45ED"/>
    <w:rsid w:val="007C488E"/>
    <w:rsid w:val="007C4E90"/>
    <w:rsid w:val="007C528F"/>
    <w:rsid w:val="007C567C"/>
    <w:rsid w:val="007C567D"/>
    <w:rsid w:val="007C59C7"/>
    <w:rsid w:val="007C5D5F"/>
    <w:rsid w:val="007C6276"/>
    <w:rsid w:val="007C6929"/>
    <w:rsid w:val="007C6A49"/>
    <w:rsid w:val="007C6A73"/>
    <w:rsid w:val="007C6AF9"/>
    <w:rsid w:val="007C6FB5"/>
    <w:rsid w:val="007C7868"/>
    <w:rsid w:val="007C7AA8"/>
    <w:rsid w:val="007C7D5C"/>
    <w:rsid w:val="007C7F85"/>
    <w:rsid w:val="007D000E"/>
    <w:rsid w:val="007D009F"/>
    <w:rsid w:val="007D07E7"/>
    <w:rsid w:val="007D08C0"/>
    <w:rsid w:val="007D0ECC"/>
    <w:rsid w:val="007D11AB"/>
    <w:rsid w:val="007D12BD"/>
    <w:rsid w:val="007D139D"/>
    <w:rsid w:val="007D13FA"/>
    <w:rsid w:val="007D148F"/>
    <w:rsid w:val="007D15E9"/>
    <w:rsid w:val="007D1784"/>
    <w:rsid w:val="007D183A"/>
    <w:rsid w:val="007D18C1"/>
    <w:rsid w:val="007D1961"/>
    <w:rsid w:val="007D1AC2"/>
    <w:rsid w:val="007D1E89"/>
    <w:rsid w:val="007D22DE"/>
    <w:rsid w:val="007D2600"/>
    <w:rsid w:val="007D29DD"/>
    <w:rsid w:val="007D2BF7"/>
    <w:rsid w:val="007D2CBC"/>
    <w:rsid w:val="007D2D92"/>
    <w:rsid w:val="007D33C4"/>
    <w:rsid w:val="007D3688"/>
    <w:rsid w:val="007D38B9"/>
    <w:rsid w:val="007D3ADB"/>
    <w:rsid w:val="007D3B88"/>
    <w:rsid w:val="007D4294"/>
    <w:rsid w:val="007D4356"/>
    <w:rsid w:val="007D4406"/>
    <w:rsid w:val="007D44FB"/>
    <w:rsid w:val="007D48D3"/>
    <w:rsid w:val="007D4ADB"/>
    <w:rsid w:val="007D4BBB"/>
    <w:rsid w:val="007D534C"/>
    <w:rsid w:val="007D5360"/>
    <w:rsid w:val="007D54B0"/>
    <w:rsid w:val="007D56A3"/>
    <w:rsid w:val="007D572B"/>
    <w:rsid w:val="007D5948"/>
    <w:rsid w:val="007D59E6"/>
    <w:rsid w:val="007D5B4B"/>
    <w:rsid w:val="007D5C4A"/>
    <w:rsid w:val="007D5E8C"/>
    <w:rsid w:val="007D5F25"/>
    <w:rsid w:val="007D5FD2"/>
    <w:rsid w:val="007D6411"/>
    <w:rsid w:val="007D64B8"/>
    <w:rsid w:val="007D650B"/>
    <w:rsid w:val="007D6885"/>
    <w:rsid w:val="007D68BA"/>
    <w:rsid w:val="007D6C82"/>
    <w:rsid w:val="007D6F3E"/>
    <w:rsid w:val="007D700E"/>
    <w:rsid w:val="007D77D2"/>
    <w:rsid w:val="007D7809"/>
    <w:rsid w:val="007D791C"/>
    <w:rsid w:val="007D7C50"/>
    <w:rsid w:val="007D7CB6"/>
    <w:rsid w:val="007D7F2D"/>
    <w:rsid w:val="007E033E"/>
    <w:rsid w:val="007E061D"/>
    <w:rsid w:val="007E09FA"/>
    <w:rsid w:val="007E0B46"/>
    <w:rsid w:val="007E0C74"/>
    <w:rsid w:val="007E0D56"/>
    <w:rsid w:val="007E0ED3"/>
    <w:rsid w:val="007E0FA9"/>
    <w:rsid w:val="007E1430"/>
    <w:rsid w:val="007E14A1"/>
    <w:rsid w:val="007E14BD"/>
    <w:rsid w:val="007E16E2"/>
    <w:rsid w:val="007E178F"/>
    <w:rsid w:val="007E1863"/>
    <w:rsid w:val="007E189A"/>
    <w:rsid w:val="007E26B7"/>
    <w:rsid w:val="007E2732"/>
    <w:rsid w:val="007E30DD"/>
    <w:rsid w:val="007E311B"/>
    <w:rsid w:val="007E31C3"/>
    <w:rsid w:val="007E32C6"/>
    <w:rsid w:val="007E36D6"/>
    <w:rsid w:val="007E37D4"/>
    <w:rsid w:val="007E3931"/>
    <w:rsid w:val="007E3E2D"/>
    <w:rsid w:val="007E3FA7"/>
    <w:rsid w:val="007E4267"/>
    <w:rsid w:val="007E4295"/>
    <w:rsid w:val="007E4489"/>
    <w:rsid w:val="007E4C81"/>
    <w:rsid w:val="007E4D19"/>
    <w:rsid w:val="007E4D25"/>
    <w:rsid w:val="007E506D"/>
    <w:rsid w:val="007E5202"/>
    <w:rsid w:val="007E59E3"/>
    <w:rsid w:val="007E5BB6"/>
    <w:rsid w:val="007E5D7F"/>
    <w:rsid w:val="007E62ED"/>
    <w:rsid w:val="007E64D8"/>
    <w:rsid w:val="007E64E6"/>
    <w:rsid w:val="007E65C9"/>
    <w:rsid w:val="007E6977"/>
    <w:rsid w:val="007E6C37"/>
    <w:rsid w:val="007E6E00"/>
    <w:rsid w:val="007E6EFE"/>
    <w:rsid w:val="007E6FFE"/>
    <w:rsid w:val="007E741F"/>
    <w:rsid w:val="007E7466"/>
    <w:rsid w:val="007E753E"/>
    <w:rsid w:val="007E78EC"/>
    <w:rsid w:val="007E7C36"/>
    <w:rsid w:val="007E7D40"/>
    <w:rsid w:val="007E7D50"/>
    <w:rsid w:val="007E7F58"/>
    <w:rsid w:val="007E7FD9"/>
    <w:rsid w:val="007F001B"/>
    <w:rsid w:val="007F02F5"/>
    <w:rsid w:val="007F047A"/>
    <w:rsid w:val="007F0759"/>
    <w:rsid w:val="007F0DFC"/>
    <w:rsid w:val="007F0FFB"/>
    <w:rsid w:val="007F1500"/>
    <w:rsid w:val="007F1523"/>
    <w:rsid w:val="007F18FD"/>
    <w:rsid w:val="007F1A16"/>
    <w:rsid w:val="007F203D"/>
    <w:rsid w:val="007F24DD"/>
    <w:rsid w:val="007F28BC"/>
    <w:rsid w:val="007F2D22"/>
    <w:rsid w:val="007F3579"/>
    <w:rsid w:val="007F3752"/>
    <w:rsid w:val="007F384B"/>
    <w:rsid w:val="007F3884"/>
    <w:rsid w:val="007F3CE5"/>
    <w:rsid w:val="007F3E5B"/>
    <w:rsid w:val="007F3F69"/>
    <w:rsid w:val="007F3FAF"/>
    <w:rsid w:val="007F424D"/>
    <w:rsid w:val="007F4509"/>
    <w:rsid w:val="007F45B3"/>
    <w:rsid w:val="007F4705"/>
    <w:rsid w:val="007F4ECD"/>
    <w:rsid w:val="007F5126"/>
    <w:rsid w:val="007F56AC"/>
    <w:rsid w:val="007F57B2"/>
    <w:rsid w:val="007F58DB"/>
    <w:rsid w:val="007F5B06"/>
    <w:rsid w:val="007F6207"/>
    <w:rsid w:val="007F6528"/>
    <w:rsid w:val="007F6677"/>
    <w:rsid w:val="007F6741"/>
    <w:rsid w:val="007F6821"/>
    <w:rsid w:val="007F6E35"/>
    <w:rsid w:val="007F6E68"/>
    <w:rsid w:val="007F6F65"/>
    <w:rsid w:val="007F70E5"/>
    <w:rsid w:val="007F78AC"/>
    <w:rsid w:val="007F79E9"/>
    <w:rsid w:val="007F7BD9"/>
    <w:rsid w:val="00800294"/>
    <w:rsid w:val="0080059F"/>
    <w:rsid w:val="008006CC"/>
    <w:rsid w:val="00801249"/>
    <w:rsid w:val="00801A96"/>
    <w:rsid w:val="00801C4E"/>
    <w:rsid w:val="008022D1"/>
    <w:rsid w:val="008022E7"/>
    <w:rsid w:val="00802639"/>
    <w:rsid w:val="008026AC"/>
    <w:rsid w:val="00802840"/>
    <w:rsid w:val="00802C33"/>
    <w:rsid w:val="00802C8C"/>
    <w:rsid w:val="00803070"/>
    <w:rsid w:val="0080330A"/>
    <w:rsid w:val="00803547"/>
    <w:rsid w:val="00803772"/>
    <w:rsid w:val="00803A2F"/>
    <w:rsid w:val="00803C25"/>
    <w:rsid w:val="00803E9B"/>
    <w:rsid w:val="00804127"/>
    <w:rsid w:val="008041F5"/>
    <w:rsid w:val="00804990"/>
    <w:rsid w:val="00804B7F"/>
    <w:rsid w:val="00804C82"/>
    <w:rsid w:val="00804D72"/>
    <w:rsid w:val="00804F9E"/>
    <w:rsid w:val="008054A4"/>
    <w:rsid w:val="0080597C"/>
    <w:rsid w:val="00805C5E"/>
    <w:rsid w:val="00805E45"/>
    <w:rsid w:val="00805F70"/>
    <w:rsid w:val="00806277"/>
    <w:rsid w:val="008063BF"/>
    <w:rsid w:val="0080665C"/>
    <w:rsid w:val="0080695B"/>
    <w:rsid w:val="00806A4E"/>
    <w:rsid w:val="00806C74"/>
    <w:rsid w:val="00806FB3"/>
    <w:rsid w:val="00807437"/>
    <w:rsid w:val="008076A4"/>
    <w:rsid w:val="008078B4"/>
    <w:rsid w:val="00807B16"/>
    <w:rsid w:val="00807EA4"/>
    <w:rsid w:val="00807FF0"/>
    <w:rsid w:val="0081011F"/>
    <w:rsid w:val="008106FD"/>
    <w:rsid w:val="008107C9"/>
    <w:rsid w:val="00810934"/>
    <w:rsid w:val="00810AA0"/>
    <w:rsid w:val="00811003"/>
    <w:rsid w:val="00811023"/>
    <w:rsid w:val="00811061"/>
    <w:rsid w:val="0081115C"/>
    <w:rsid w:val="008111DB"/>
    <w:rsid w:val="00811772"/>
    <w:rsid w:val="0081181E"/>
    <w:rsid w:val="00811B52"/>
    <w:rsid w:val="00811C85"/>
    <w:rsid w:val="00811D92"/>
    <w:rsid w:val="00811F03"/>
    <w:rsid w:val="00811F58"/>
    <w:rsid w:val="0081211E"/>
    <w:rsid w:val="0081221B"/>
    <w:rsid w:val="0081239E"/>
    <w:rsid w:val="0081265B"/>
    <w:rsid w:val="00812921"/>
    <w:rsid w:val="0081326A"/>
    <w:rsid w:val="0081328F"/>
    <w:rsid w:val="008132BF"/>
    <w:rsid w:val="00813A5E"/>
    <w:rsid w:val="00813B03"/>
    <w:rsid w:val="00813D4D"/>
    <w:rsid w:val="00813DF1"/>
    <w:rsid w:val="00813E3A"/>
    <w:rsid w:val="00814016"/>
    <w:rsid w:val="0081414B"/>
    <w:rsid w:val="008144DD"/>
    <w:rsid w:val="0081474F"/>
    <w:rsid w:val="0081488C"/>
    <w:rsid w:val="008148AB"/>
    <w:rsid w:val="008148CA"/>
    <w:rsid w:val="00814B27"/>
    <w:rsid w:val="00815453"/>
    <w:rsid w:val="008155A3"/>
    <w:rsid w:val="00815AD8"/>
    <w:rsid w:val="00815C61"/>
    <w:rsid w:val="00815FE0"/>
    <w:rsid w:val="008162BB"/>
    <w:rsid w:val="008163B3"/>
    <w:rsid w:val="008164C6"/>
    <w:rsid w:val="00816787"/>
    <w:rsid w:val="00816BBE"/>
    <w:rsid w:val="00816F7D"/>
    <w:rsid w:val="00816FF2"/>
    <w:rsid w:val="008175EE"/>
    <w:rsid w:val="00817B6E"/>
    <w:rsid w:val="00817F76"/>
    <w:rsid w:val="00820009"/>
    <w:rsid w:val="00820023"/>
    <w:rsid w:val="0082008D"/>
    <w:rsid w:val="008201B0"/>
    <w:rsid w:val="0082026D"/>
    <w:rsid w:val="00820512"/>
    <w:rsid w:val="008209BB"/>
    <w:rsid w:val="00820A47"/>
    <w:rsid w:val="00820B4D"/>
    <w:rsid w:val="00820E9E"/>
    <w:rsid w:val="008212E3"/>
    <w:rsid w:val="0082162C"/>
    <w:rsid w:val="0082177A"/>
    <w:rsid w:val="008218FD"/>
    <w:rsid w:val="00821F2E"/>
    <w:rsid w:val="008220EB"/>
    <w:rsid w:val="00822381"/>
    <w:rsid w:val="0082289D"/>
    <w:rsid w:val="00823301"/>
    <w:rsid w:val="00823365"/>
    <w:rsid w:val="008235F0"/>
    <w:rsid w:val="008239FD"/>
    <w:rsid w:val="00824059"/>
    <w:rsid w:val="0082426E"/>
    <w:rsid w:val="00824448"/>
    <w:rsid w:val="00824781"/>
    <w:rsid w:val="0082479C"/>
    <w:rsid w:val="00824BAB"/>
    <w:rsid w:val="00824D05"/>
    <w:rsid w:val="00824F5C"/>
    <w:rsid w:val="00824FB6"/>
    <w:rsid w:val="00825502"/>
    <w:rsid w:val="008259B0"/>
    <w:rsid w:val="00825B96"/>
    <w:rsid w:val="00825DCF"/>
    <w:rsid w:val="0082604A"/>
    <w:rsid w:val="00826083"/>
    <w:rsid w:val="00826455"/>
    <w:rsid w:val="0082666C"/>
    <w:rsid w:val="00826985"/>
    <w:rsid w:val="00826C5B"/>
    <w:rsid w:val="00826D1A"/>
    <w:rsid w:val="008270D3"/>
    <w:rsid w:val="0082739F"/>
    <w:rsid w:val="00827720"/>
    <w:rsid w:val="008277BB"/>
    <w:rsid w:val="008279DC"/>
    <w:rsid w:val="00827EBF"/>
    <w:rsid w:val="00827F67"/>
    <w:rsid w:val="00827FAE"/>
    <w:rsid w:val="0083045A"/>
    <w:rsid w:val="0083068D"/>
    <w:rsid w:val="00830C21"/>
    <w:rsid w:val="00830C25"/>
    <w:rsid w:val="00830D31"/>
    <w:rsid w:val="00830F08"/>
    <w:rsid w:val="00832080"/>
    <w:rsid w:val="008321CE"/>
    <w:rsid w:val="008322C3"/>
    <w:rsid w:val="00832599"/>
    <w:rsid w:val="00832A3A"/>
    <w:rsid w:val="00832B10"/>
    <w:rsid w:val="00832F19"/>
    <w:rsid w:val="00832FFB"/>
    <w:rsid w:val="0083313E"/>
    <w:rsid w:val="00833260"/>
    <w:rsid w:val="008339B1"/>
    <w:rsid w:val="00833D26"/>
    <w:rsid w:val="008340CC"/>
    <w:rsid w:val="008340DB"/>
    <w:rsid w:val="008341E3"/>
    <w:rsid w:val="00834467"/>
    <w:rsid w:val="008345A2"/>
    <w:rsid w:val="00834943"/>
    <w:rsid w:val="008349DD"/>
    <w:rsid w:val="00834BCC"/>
    <w:rsid w:val="00834C0E"/>
    <w:rsid w:val="00834D8E"/>
    <w:rsid w:val="00834EBC"/>
    <w:rsid w:val="0083520E"/>
    <w:rsid w:val="008352CA"/>
    <w:rsid w:val="0083535A"/>
    <w:rsid w:val="00835C94"/>
    <w:rsid w:val="008360F6"/>
    <w:rsid w:val="0083619B"/>
    <w:rsid w:val="0083625B"/>
    <w:rsid w:val="0083653A"/>
    <w:rsid w:val="00836590"/>
    <w:rsid w:val="008365D8"/>
    <w:rsid w:val="00836CFF"/>
    <w:rsid w:val="00836DA9"/>
    <w:rsid w:val="00836DD7"/>
    <w:rsid w:val="00837173"/>
    <w:rsid w:val="00837EF5"/>
    <w:rsid w:val="00840399"/>
    <w:rsid w:val="0084039E"/>
    <w:rsid w:val="0084072E"/>
    <w:rsid w:val="00840969"/>
    <w:rsid w:val="00840C4C"/>
    <w:rsid w:val="00840C7F"/>
    <w:rsid w:val="00840E1F"/>
    <w:rsid w:val="00841521"/>
    <w:rsid w:val="0084166E"/>
    <w:rsid w:val="008416A3"/>
    <w:rsid w:val="008416B2"/>
    <w:rsid w:val="008416D3"/>
    <w:rsid w:val="008417AD"/>
    <w:rsid w:val="0084185F"/>
    <w:rsid w:val="00841DB3"/>
    <w:rsid w:val="00841DCD"/>
    <w:rsid w:val="00842312"/>
    <w:rsid w:val="00842332"/>
    <w:rsid w:val="00842B49"/>
    <w:rsid w:val="00842E28"/>
    <w:rsid w:val="00843099"/>
    <w:rsid w:val="00843409"/>
    <w:rsid w:val="008438B4"/>
    <w:rsid w:val="0084395B"/>
    <w:rsid w:val="00843B18"/>
    <w:rsid w:val="00843B7C"/>
    <w:rsid w:val="00843CBB"/>
    <w:rsid w:val="00843CEB"/>
    <w:rsid w:val="00843D04"/>
    <w:rsid w:val="00844234"/>
    <w:rsid w:val="00844236"/>
    <w:rsid w:val="00844462"/>
    <w:rsid w:val="0084491F"/>
    <w:rsid w:val="00844BC5"/>
    <w:rsid w:val="008450C8"/>
    <w:rsid w:val="0084514C"/>
    <w:rsid w:val="0084535B"/>
    <w:rsid w:val="0084549A"/>
    <w:rsid w:val="0084552C"/>
    <w:rsid w:val="0084564E"/>
    <w:rsid w:val="00845A71"/>
    <w:rsid w:val="00845A8B"/>
    <w:rsid w:val="00845BC4"/>
    <w:rsid w:val="00845BEE"/>
    <w:rsid w:val="00845DC1"/>
    <w:rsid w:val="008460F6"/>
    <w:rsid w:val="0084622E"/>
    <w:rsid w:val="00846520"/>
    <w:rsid w:val="00846781"/>
    <w:rsid w:val="008467F8"/>
    <w:rsid w:val="0084692D"/>
    <w:rsid w:val="00846D26"/>
    <w:rsid w:val="00846E69"/>
    <w:rsid w:val="00846EC5"/>
    <w:rsid w:val="00846EF8"/>
    <w:rsid w:val="00846F48"/>
    <w:rsid w:val="00847011"/>
    <w:rsid w:val="0084701D"/>
    <w:rsid w:val="00847254"/>
    <w:rsid w:val="00847307"/>
    <w:rsid w:val="00847495"/>
    <w:rsid w:val="008475AD"/>
    <w:rsid w:val="0084771A"/>
    <w:rsid w:val="008479D9"/>
    <w:rsid w:val="0085036D"/>
    <w:rsid w:val="0085052C"/>
    <w:rsid w:val="008505A3"/>
    <w:rsid w:val="008509CE"/>
    <w:rsid w:val="00850AA2"/>
    <w:rsid w:val="00850AF7"/>
    <w:rsid w:val="00850B11"/>
    <w:rsid w:val="00850ED1"/>
    <w:rsid w:val="00851074"/>
    <w:rsid w:val="0085151F"/>
    <w:rsid w:val="00851692"/>
    <w:rsid w:val="00851922"/>
    <w:rsid w:val="0085227A"/>
    <w:rsid w:val="00852795"/>
    <w:rsid w:val="00852853"/>
    <w:rsid w:val="008528EA"/>
    <w:rsid w:val="00852A2D"/>
    <w:rsid w:val="00852C46"/>
    <w:rsid w:val="00853297"/>
    <w:rsid w:val="00853415"/>
    <w:rsid w:val="008536E4"/>
    <w:rsid w:val="00853EFE"/>
    <w:rsid w:val="008543CD"/>
    <w:rsid w:val="0085454F"/>
    <w:rsid w:val="008546C9"/>
    <w:rsid w:val="0085487A"/>
    <w:rsid w:val="008548A4"/>
    <w:rsid w:val="00854A1D"/>
    <w:rsid w:val="00854B98"/>
    <w:rsid w:val="00855068"/>
    <w:rsid w:val="008551BF"/>
    <w:rsid w:val="008555CE"/>
    <w:rsid w:val="0085594F"/>
    <w:rsid w:val="00855EB5"/>
    <w:rsid w:val="0085657C"/>
    <w:rsid w:val="0085667B"/>
    <w:rsid w:val="008567FD"/>
    <w:rsid w:val="00856922"/>
    <w:rsid w:val="00856ABB"/>
    <w:rsid w:val="00856CBB"/>
    <w:rsid w:val="00856EA3"/>
    <w:rsid w:val="008575FB"/>
    <w:rsid w:val="0085773E"/>
    <w:rsid w:val="00857991"/>
    <w:rsid w:val="00857E19"/>
    <w:rsid w:val="008606F7"/>
    <w:rsid w:val="00860C3F"/>
    <w:rsid w:val="00860EF5"/>
    <w:rsid w:val="00860F32"/>
    <w:rsid w:val="00860F58"/>
    <w:rsid w:val="00861142"/>
    <w:rsid w:val="00861A09"/>
    <w:rsid w:val="00861AFA"/>
    <w:rsid w:val="00862967"/>
    <w:rsid w:val="00862BFE"/>
    <w:rsid w:val="00862E59"/>
    <w:rsid w:val="00862F79"/>
    <w:rsid w:val="00863417"/>
    <w:rsid w:val="008636B0"/>
    <w:rsid w:val="008638FC"/>
    <w:rsid w:val="00863AC0"/>
    <w:rsid w:val="008644DD"/>
    <w:rsid w:val="00864B41"/>
    <w:rsid w:val="00864D30"/>
    <w:rsid w:val="00865457"/>
    <w:rsid w:val="0086564A"/>
    <w:rsid w:val="0086568E"/>
    <w:rsid w:val="00865A07"/>
    <w:rsid w:val="00865C03"/>
    <w:rsid w:val="00865C3B"/>
    <w:rsid w:val="00865CD0"/>
    <w:rsid w:val="008662BB"/>
    <w:rsid w:val="008664E8"/>
    <w:rsid w:val="00866844"/>
    <w:rsid w:val="00866D1D"/>
    <w:rsid w:val="00866F59"/>
    <w:rsid w:val="008675E5"/>
    <w:rsid w:val="008679F3"/>
    <w:rsid w:val="00867DB9"/>
    <w:rsid w:val="00867F27"/>
    <w:rsid w:val="008702DB"/>
    <w:rsid w:val="0087033C"/>
    <w:rsid w:val="008703AE"/>
    <w:rsid w:val="008704A0"/>
    <w:rsid w:val="00870959"/>
    <w:rsid w:val="008709D9"/>
    <w:rsid w:val="00870FDD"/>
    <w:rsid w:val="0087107A"/>
    <w:rsid w:val="0087152E"/>
    <w:rsid w:val="0087168B"/>
    <w:rsid w:val="00871732"/>
    <w:rsid w:val="00871814"/>
    <w:rsid w:val="008718D1"/>
    <w:rsid w:val="00871966"/>
    <w:rsid w:val="00871C9C"/>
    <w:rsid w:val="00871CFA"/>
    <w:rsid w:val="00871E3B"/>
    <w:rsid w:val="00872271"/>
    <w:rsid w:val="008725DF"/>
    <w:rsid w:val="00872C48"/>
    <w:rsid w:val="008730EF"/>
    <w:rsid w:val="0087344B"/>
    <w:rsid w:val="008737F4"/>
    <w:rsid w:val="00873D10"/>
    <w:rsid w:val="00874558"/>
    <w:rsid w:val="0087456A"/>
    <w:rsid w:val="008748C7"/>
    <w:rsid w:val="00874961"/>
    <w:rsid w:val="008749D8"/>
    <w:rsid w:val="00874B66"/>
    <w:rsid w:val="00874C43"/>
    <w:rsid w:val="00874CA4"/>
    <w:rsid w:val="00875144"/>
    <w:rsid w:val="00875306"/>
    <w:rsid w:val="008756BE"/>
    <w:rsid w:val="00875A59"/>
    <w:rsid w:val="00876B3F"/>
    <w:rsid w:val="00876D41"/>
    <w:rsid w:val="00876EEA"/>
    <w:rsid w:val="00877072"/>
    <w:rsid w:val="00877112"/>
    <w:rsid w:val="008773E3"/>
    <w:rsid w:val="00877409"/>
    <w:rsid w:val="008774C3"/>
    <w:rsid w:val="0087750B"/>
    <w:rsid w:val="00877AF3"/>
    <w:rsid w:val="00877B71"/>
    <w:rsid w:val="00877BEB"/>
    <w:rsid w:val="00880163"/>
    <w:rsid w:val="008807E5"/>
    <w:rsid w:val="00880ECF"/>
    <w:rsid w:val="008810CB"/>
    <w:rsid w:val="0088163E"/>
    <w:rsid w:val="00881654"/>
    <w:rsid w:val="00881689"/>
    <w:rsid w:val="008816DB"/>
    <w:rsid w:val="0088182F"/>
    <w:rsid w:val="00881B0E"/>
    <w:rsid w:val="00881BAC"/>
    <w:rsid w:val="00881EC1"/>
    <w:rsid w:val="00881F5C"/>
    <w:rsid w:val="0088237A"/>
    <w:rsid w:val="008824E0"/>
    <w:rsid w:val="00883ECD"/>
    <w:rsid w:val="0088438F"/>
    <w:rsid w:val="008843E5"/>
    <w:rsid w:val="008844A9"/>
    <w:rsid w:val="008850AE"/>
    <w:rsid w:val="00885125"/>
    <w:rsid w:val="008852C7"/>
    <w:rsid w:val="008852E3"/>
    <w:rsid w:val="008861B3"/>
    <w:rsid w:val="00886754"/>
    <w:rsid w:val="00886864"/>
    <w:rsid w:val="00886936"/>
    <w:rsid w:val="00886C38"/>
    <w:rsid w:val="00886DFE"/>
    <w:rsid w:val="00886E90"/>
    <w:rsid w:val="00887410"/>
    <w:rsid w:val="008875B3"/>
    <w:rsid w:val="00887876"/>
    <w:rsid w:val="00887F67"/>
    <w:rsid w:val="00890147"/>
    <w:rsid w:val="00890272"/>
    <w:rsid w:val="00890317"/>
    <w:rsid w:val="00890AD5"/>
    <w:rsid w:val="00890C0A"/>
    <w:rsid w:val="00890C18"/>
    <w:rsid w:val="00890F8D"/>
    <w:rsid w:val="00891244"/>
    <w:rsid w:val="00891413"/>
    <w:rsid w:val="0089141E"/>
    <w:rsid w:val="00891BDF"/>
    <w:rsid w:val="00891C19"/>
    <w:rsid w:val="00891DFA"/>
    <w:rsid w:val="00891E44"/>
    <w:rsid w:val="008924DB"/>
    <w:rsid w:val="00892680"/>
    <w:rsid w:val="00892A02"/>
    <w:rsid w:val="00892CF2"/>
    <w:rsid w:val="00892EC8"/>
    <w:rsid w:val="00892EE1"/>
    <w:rsid w:val="00892F36"/>
    <w:rsid w:val="0089313B"/>
    <w:rsid w:val="00893393"/>
    <w:rsid w:val="008935C2"/>
    <w:rsid w:val="00893650"/>
    <w:rsid w:val="008938E8"/>
    <w:rsid w:val="00894177"/>
    <w:rsid w:val="0089458E"/>
    <w:rsid w:val="008945FC"/>
    <w:rsid w:val="008948CD"/>
    <w:rsid w:val="00894B88"/>
    <w:rsid w:val="00894C88"/>
    <w:rsid w:val="00894E67"/>
    <w:rsid w:val="00894E6F"/>
    <w:rsid w:val="00895035"/>
    <w:rsid w:val="00895063"/>
    <w:rsid w:val="00895093"/>
    <w:rsid w:val="00895666"/>
    <w:rsid w:val="00895C6E"/>
    <w:rsid w:val="00895F8E"/>
    <w:rsid w:val="00896185"/>
    <w:rsid w:val="00896642"/>
    <w:rsid w:val="00896673"/>
    <w:rsid w:val="00896B23"/>
    <w:rsid w:val="00896B59"/>
    <w:rsid w:val="00896C4D"/>
    <w:rsid w:val="00897797"/>
    <w:rsid w:val="00897879"/>
    <w:rsid w:val="00897D1D"/>
    <w:rsid w:val="00897D95"/>
    <w:rsid w:val="008A0098"/>
    <w:rsid w:val="008A03D0"/>
    <w:rsid w:val="008A088C"/>
    <w:rsid w:val="008A0FD5"/>
    <w:rsid w:val="008A1225"/>
    <w:rsid w:val="008A1489"/>
    <w:rsid w:val="008A18BD"/>
    <w:rsid w:val="008A1AED"/>
    <w:rsid w:val="008A1E9F"/>
    <w:rsid w:val="008A1EE7"/>
    <w:rsid w:val="008A23D7"/>
    <w:rsid w:val="008A24C3"/>
    <w:rsid w:val="008A266E"/>
    <w:rsid w:val="008A284C"/>
    <w:rsid w:val="008A28F6"/>
    <w:rsid w:val="008A2A25"/>
    <w:rsid w:val="008A2B1D"/>
    <w:rsid w:val="008A2BAF"/>
    <w:rsid w:val="008A2E4F"/>
    <w:rsid w:val="008A315B"/>
    <w:rsid w:val="008A3752"/>
    <w:rsid w:val="008A3773"/>
    <w:rsid w:val="008A38B2"/>
    <w:rsid w:val="008A38D1"/>
    <w:rsid w:val="008A38EC"/>
    <w:rsid w:val="008A39B6"/>
    <w:rsid w:val="008A3CBF"/>
    <w:rsid w:val="008A3FCB"/>
    <w:rsid w:val="008A402A"/>
    <w:rsid w:val="008A4044"/>
    <w:rsid w:val="008A4408"/>
    <w:rsid w:val="008A468D"/>
    <w:rsid w:val="008A4C62"/>
    <w:rsid w:val="008A4F4F"/>
    <w:rsid w:val="008A50EA"/>
    <w:rsid w:val="008A5197"/>
    <w:rsid w:val="008A53EA"/>
    <w:rsid w:val="008A56D4"/>
    <w:rsid w:val="008A56DE"/>
    <w:rsid w:val="008A5AD9"/>
    <w:rsid w:val="008A5C55"/>
    <w:rsid w:val="008A60A4"/>
    <w:rsid w:val="008A619B"/>
    <w:rsid w:val="008A6764"/>
    <w:rsid w:val="008A689A"/>
    <w:rsid w:val="008A6AFD"/>
    <w:rsid w:val="008A7303"/>
    <w:rsid w:val="008A7709"/>
    <w:rsid w:val="008A7B10"/>
    <w:rsid w:val="008A7B67"/>
    <w:rsid w:val="008A7B9E"/>
    <w:rsid w:val="008A7CA0"/>
    <w:rsid w:val="008A7FEA"/>
    <w:rsid w:val="008B00D1"/>
    <w:rsid w:val="008B00E7"/>
    <w:rsid w:val="008B01DA"/>
    <w:rsid w:val="008B072E"/>
    <w:rsid w:val="008B080E"/>
    <w:rsid w:val="008B0946"/>
    <w:rsid w:val="008B1057"/>
    <w:rsid w:val="008B10A9"/>
    <w:rsid w:val="008B12BB"/>
    <w:rsid w:val="008B13F4"/>
    <w:rsid w:val="008B19EC"/>
    <w:rsid w:val="008B1AF7"/>
    <w:rsid w:val="008B1B49"/>
    <w:rsid w:val="008B1C4A"/>
    <w:rsid w:val="008B1CBF"/>
    <w:rsid w:val="008B1D4C"/>
    <w:rsid w:val="008B28ED"/>
    <w:rsid w:val="008B3338"/>
    <w:rsid w:val="008B341A"/>
    <w:rsid w:val="008B3D75"/>
    <w:rsid w:val="008B3DA8"/>
    <w:rsid w:val="008B40B5"/>
    <w:rsid w:val="008B4210"/>
    <w:rsid w:val="008B435B"/>
    <w:rsid w:val="008B44F9"/>
    <w:rsid w:val="008B45BB"/>
    <w:rsid w:val="008B4723"/>
    <w:rsid w:val="008B4847"/>
    <w:rsid w:val="008B4BE1"/>
    <w:rsid w:val="008B4FC6"/>
    <w:rsid w:val="008B509A"/>
    <w:rsid w:val="008B5570"/>
    <w:rsid w:val="008B57E1"/>
    <w:rsid w:val="008B5BDA"/>
    <w:rsid w:val="008B5EFC"/>
    <w:rsid w:val="008B5F73"/>
    <w:rsid w:val="008B61BD"/>
    <w:rsid w:val="008B638B"/>
    <w:rsid w:val="008B679C"/>
    <w:rsid w:val="008B67D6"/>
    <w:rsid w:val="008B6CEB"/>
    <w:rsid w:val="008B7138"/>
    <w:rsid w:val="008B7869"/>
    <w:rsid w:val="008B78B7"/>
    <w:rsid w:val="008B7A05"/>
    <w:rsid w:val="008B7E87"/>
    <w:rsid w:val="008B7E9A"/>
    <w:rsid w:val="008B7F54"/>
    <w:rsid w:val="008C0134"/>
    <w:rsid w:val="008C0151"/>
    <w:rsid w:val="008C0183"/>
    <w:rsid w:val="008C02F6"/>
    <w:rsid w:val="008C0760"/>
    <w:rsid w:val="008C08E9"/>
    <w:rsid w:val="008C0A41"/>
    <w:rsid w:val="008C0E4C"/>
    <w:rsid w:val="008C1018"/>
    <w:rsid w:val="008C1461"/>
    <w:rsid w:val="008C14F4"/>
    <w:rsid w:val="008C191D"/>
    <w:rsid w:val="008C1B81"/>
    <w:rsid w:val="008C1D2E"/>
    <w:rsid w:val="008C1DDD"/>
    <w:rsid w:val="008C1ECE"/>
    <w:rsid w:val="008C1F8D"/>
    <w:rsid w:val="008C211E"/>
    <w:rsid w:val="008C2609"/>
    <w:rsid w:val="008C26AC"/>
    <w:rsid w:val="008C2932"/>
    <w:rsid w:val="008C2DE5"/>
    <w:rsid w:val="008C3041"/>
    <w:rsid w:val="008C310C"/>
    <w:rsid w:val="008C31AB"/>
    <w:rsid w:val="008C36D7"/>
    <w:rsid w:val="008C379F"/>
    <w:rsid w:val="008C3933"/>
    <w:rsid w:val="008C39C1"/>
    <w:rsid w:val="008C39E9"/>
    <w:rsid w:val="008C3C0A"/>
    <w:rsid w:val="008C3CF3"/>
    <w:rsid w:val="008C3CF5"/>
    <w:rsid w:val="008C3D7A"/>
    <w:rsid w:val="008C3F0D"/>
    <w:rsid w:val="008C40EC"/>
    <w:rsid w:val="008C41D9"/>
    <w:rsid w:val="008C4E15"/>
    <w:rsid w:val="008C5051"/>
    <w:rsid w:val="008C556F"/>
    <w:rsid w:val="008C57B4"/>
    <w:rsid w:val="008C5B4B"/>
    <w:rsid w:val="008C5C8C"/>
    <w:rsid w:val="008C5D08"/>
    <w:rsid w:val="008C5D89"/>
    <w:rsid w:val="008C5E37"/>
    <w:rsid w:val="008C649F"/>
    <w:rsid w:val="008C64C1"/>
    <w:rsid w:val="008C64D4"/>
    <w:rsid w:val="008C660A"/>
    <w:rsid w:val="008C67DA"/>
    <w:rsid w:val="008C68DE"/>
    <w:rsid w:val="008C6997"/>
    <w:rsid w:val="008C72EE"/>
    <w:rsid w:val="008C7490"/>
    <w:rsid w:val="008C757C"/>
    <w:rsid w:val="008C7935"/>
    <w:rsid w:val="008C7DA3"/>
    <w:rsid w:val="008C7E29"/>
    <w:rsid w:val="008D00C4"/>
    <w:rsid w:val="008D0207"/>
    <w:rsid w:val="008D0487"/>
    <w:rsid w:val="008D0A6B"/>
    <w:rsid w:val="008D10A4"/>
    <w:rsid w:val="008D111D"/>
    <w:rsid w:val="008D1438"/>
    <w:rsid w:val="008D14E5"/>
    <w:rsid w:val="008D15D2"/>
    <w:rsid w:val="008D1A13"/>
    <w:rsid w:val="008D1AF5"/>
    <w:rsid w:val="008D1EB0"/>
    <w:rsid w:val="008D2218"/>
    <w:rsid w:val="008D251F"/>
    <w:rsid w:val="008D28F6"/>
    <w:rsid w:val="008D31F2"/>
    <w:rsid w:val="008D321F"/>
    <w:rsid w:val="008D3A80"/>
    <w:rsid w:val="008D3AF0"/>
    <w:rsid w:val="008D416F"/>
    <w:rsid w:val="008D422D"/>
    <w:rsid w:val="008D4800"/>
    <w:rsid w:val="008D4A41"/>
    <w:rsid w:val="008D5160"/>
    <w:rsid w:val="008D5346"/>
    <w:rsid w:val="008D53E6"/>
    <w:rsid w:val="008D60F9"/>
    <w:rsid w:val="008D60FC"/>
    <w:rsid w:val="008D68D7"/>
    <w:rsid w:val="008D6CD2"/>
    <w:rsid w:val="008D74B0"/>
    <w:rsid w:val="008D74CA"/>
    <w:rsid w:val="008D786A"/>
    <w:rsid w:val="008D7B4A"/>
    <w:rsid w:val="008D7BE0"/>
    <w:rsid w:val="008D7EDE"/>
    <w:rsid w:val="008D7EF6"/>
    <w:rsid w:val="008E03A9"/>
    <w:rsid w:val="008E0613"/>
    <w:rsid w:val="008E0BD0"/>
    <w:rsid w:val="008E0D87"/>
    <w:rsid w:val="008E1E41"/>
    <w:rsid w:val="008E1EDB"/>
    <w:rsid w:val="008E1F12"/>
    <w:rsid w:val="008E22B6"/>
    <w:rsid w:val="008E22C4"/>
    <w:rsid w:val="008E2391"/>
    <w:rsid w:val="008E24F1"/>
    <w:rsid w:val="008E25E8"/>
    <w:rsid w:val="008E269C"/>
    <w:rsid w:val="008E28F8"/>
    <w:rsid w:val="008E2900"/>
    <w:rsid w:val="008E2CB9"/>
    <w:rsid w:val="008E2EE6"/>
    <w:rsid w:val="008E3271"/>
    <w:rsid w:val="008E338D"/>
    <w:rsid w:val="008E34A3"/>
    <w:rsid w:val="008E3642"/>
    <w:rsid w:val="008E3650"/>
    <w:rsid w:val="008E36D0"/>
    <w:rsid w:val="008E3AAA"/>
    <w:rsid w:val="008E3D93"/>
    <w:rsid w:val="008E3E5B"/>
    <w:rsid w:val="008E3EDA"/>
    <w:rsid w:val="008E3F57"/>
    <w:rsid w:val="008E4360"/>
    <w:rsid w:val="008E43F9"/>
    <w:rsid w:val="008E4434"/>
    <w:rsid w:val="008E4572"/>
    <w:rsid w:val="008E4597"/>
    <w:rsid w:val="008E4DEC"/>
    <w:rsid w:val="008E51CD"/>
    <w:rsid w:val="008E5778"/>
    <w:rsid w:val="008E5EC3"/>
    <w:rsid w:val="008E5F73"/>
    <w:rsid w:val="008E60FA"/>
    <w:rsid w:val="008E62FA"/>
    <w:rsid w:val="008E644A"/>
    <w:rsid w:val="008E6528"/>
    <w:rsid w:val="008E668F"/>
    <w:rsid w:val="008E6AEF"/>
    <w:rsid w:val="008E6B20"/>
    <w:rsid w:val="008E73E7"/>
    <w:rsid w:val="008E73F7"/>
    <w:rsid w:val="008E755A"/>
    <w:rsid w:val="008E7848"/>
    <w:rsid w:val="008E7A62"/>
    <w:rsid w:val="008F011C"/>
    <w:rsid w:val="008F06D5"/>
    <w:rsid w:val="008F0793"/>
    <w:rsid w:val="008F0D3F"/>
    <w:rsid w:val="008F1190"/>
    <w:rsid w:val="008F1A10"/>
    <w:rsid w:val="008F1C0A"/>
    <w:rsid w:val="008F2133"/>
    <w:rsid w:val="008F2170"/>
    <w:rsid w:val="008F2173"/>
    <w:rsid w:val="008F2540"/>
    <w:rsid w:val="008F26B0"/>
    <w:rsid w:val="008F2D34"/>
    <w:rsid w:val="008F2D91"/>
    <w:rsid w:val="008F2D92"/>
    <w:rsid w:val="008F2F3E"/>
    <w:rsid w:val="008F30AC"/>
    <w:rsid w:val="008F33AB"/>
    <w:rsid w:val="008F3816"/>
    <w:rsid w:val="008F3919"/>
    <w:rsid w:val="008F3A05"/>
    <w:rsid w:val="008F3E11"/>
    <w:rsid w:val="008F3E6F"/>
    <w:rsid w:val="008F408D"/>
    <w:rsid w:val="008F42B5"/>
    <w:rsid w:val="008F4478"/>
    <w:rsid w:val="008F46C4"/>
    <w:rsid w:val="008F4915"/>
    <w:rsid w:val="008F4A42"/>
    <w:rsid w:val="008F4B89"/>
    <w:rsid w:val="008F4C50"/>
    <w:rsid w:val="008F50A5"/>
    <w:rsid w:val="008F5332"/>
    <w:rsid w:val="008F56CC"/>
    <w:rsid w:val="008F5979"/>
    <w:rsid w:val="008F5FA0"/>
    <w:rsid w:val="008F6417"/>
    <w:rsid w:val="008F6584"/>
    <w:rsid w:val="008F667E"/>
    <w:rsid w:val="008F67B7"/>
    <w:rsid w:val="008F68FE"/>
    <w:rsid w:val="008F69F7"/>
    <w:rsid w:val="008F6BC9"/>
    <w:rsid w:val="008F6BDF"/>
    <w:rsid w:val="008F7121"/>
    <w:rsid w:val="008F713A"/>
    <w:rsid w:val="008F7620"/>
    <w:rsid w:val="008F7EE3"/>
    <w:rsid w:val="009003A4"/>
    <w:rsid w:val="00900535"/>
    <w:rsid w:val="009007FF"/>
    <w:rsid w:val="009009B3"/>
    <w:rsid w:val="00901143"/>
    <w:rsid w:val="00901630"/>
    <w:rsid w:val="00901B07"/>
    <w:rsid w:val="00901B91"/>
    <w:rsid w:val="00902070"/>
    <w:rsid w:val="00902206"/>
    <w:rsid w:val="00902F81"/>
    <w:rsid w:val="0090337C"/>
    <w:rsid w:val="009034B4"/>
    <w:rsid w:val="009038F4"/>
    <w:rsid w:val="00903E25"/>
    <w:rsid w:val="00903E7B"/>
    <w:rsid w:val="00903F32"/>
    <w:rsid w:val="00904047"/>
    <w:rsid w:val="009042F1"/>
    <w:rsid w:val="0090467F"/>
    <w:rsid w:val="009046F9"/>
    <w:rsid w:val="00904784"/>
    <w:rsid w:val="00904C3C"/>
    <w:rsid w:val="00904E2D"/>
    <w:rsid w:val="009052F9"/>
    <w:rsid w:val="00905572"/>
    <w:rsid w:val="00905ADF"/>
    <w:rsid w:val="00905DF3"/>
    <w:rsid w:val="0090602B"/>
    <w:rsid w:val="009060B6"/>
    <w:rsid w:val="00906284"/>
    <w:rsid w:val="0090674B"/>
    <w:rsid w:val="00906870"/>
    <w:rsid w:val="009068E9"/>
    <w:rsid w:val="00906D93"/>
    <w:rsid w:val="00906E1B"/>
    <w:rsid w:val="00906F2D"/>
    <w:rsid w:val="00907836"/>
    <w:rsid w:val="00907F17"/>
    <w:rsid w:val="00907F79"/>
    <w:rsid w:val="00910313"/>
    <w:rsid w:val="009106C6"/>
    <w:rsid w:val="00910757"/>
    <w:rsid w:val="00910E61"/>
    <w:rsid w:val="00911162"/>
    <w:rsid w:val="00911226"/>
    <w:rsid w:val="00911584"/>
    <w:rsid w:val="00911DAF"/>
    <w:rsid w:val="00912263"/>
    <w:rsid w:val="00912443"/>
    <w:rsid w:val="00912509"/>
    <w:rsid w:val="00912F5C"/>
    <w:rsid w:val="00913789"/>
    <w:rsid w:val="00913947"/>
    <w:rsid w:val="00913C7C"/>
    <w:rsid w:val="00913D4C"/>
    <w:rsid w:val="00913F95"/>
    <w:rsid w:val="0091405E"/>
    <w:rsid w:val="009140AA"/>
    <w:rsid w:val="009140E4"/>
    <w:rsid w:val="0091420D"/>
    <w:rsid w:val="0091423B"/>
    <w:rsid w:val="00914462"/>
    <w:rsid w:val="00914773"/>
    <w:rsid w:val="00914ABA"/>
    <w:rsid w:val="00914B8B"/>
    <w:rsid w:val="00914C9C"/>
    <w:rsid w:val="00914D40"/>
    <w:rsid w:val="009150AE"/>
    <w:rsid w:val="0091516D"/>
    <w:rsid w:val="00915218"/>
    <w:rsid w:val="009153E2"/>
    <w:rsid w:val="009155E4"/>
    <w:rsid w:val="00915BB0"/>
    <w:rsid w:val="00915E73"/>
    <w:rsid w:val="00916113"/>
    <w:rsid w:val="0091615B"/>
    <w:rsid w:val="009162B4"/>
    <w:rsid w:val="00916462"/>
    <w:rsid w:val="009166B5"/>
    <w:rsid w:val="00916ADF"/>
    <w:rsid w:val="00916BB7"/>
    <w:rsid w:val="00916BE9"/>
    <w:rsid w:val="009170A2"/>
    <w:rsid w:val="009175BC"/>
    <w:rsid w:val="0091792C"/>
    <w:rsid w:val="00917A6B"/>
    <w:rsid w:val="00917C0E"/>
    <w:rsid w:val="00917F09"/>
    <w:rsid w:val="0092051F"/>
    <w:rsid w:val="009208D8"/>
    <w:rsid w:val="009208F4"/>
    <w:rsid w:val="0092101D"/>
    <w:rsid w:val="009213FA"/>
    <w:rsid w:val="00921DF1"/>
    <w:rsid w:val="009222D5"/>
    <w:rsid w:val="009224A7"/>
    <w:rsid w:val="009229CE"/>
    <w:rsid w:val="00922DDA"/>
    <w:rsid w:val="00922E4D"/>
    <w:rsid w:val="0092307A"/>
    <w:rsid w:val="0092315F"/>
    <w:rsid w:val="00923395"/>
    <w:rsid w:val="009233BE"/>
    <w:rsid w:val="009233D0"/>
    <w:rsid w:val="00923422"/>
    <w:rsid w:val="009237D7"/>
    <w:rsid w:val="009238D9"/>
    <w:rsid w:val="0092393C"/>
    <w:rsid w:val="009239BF"/>
    <w:rsid w:val="00923AAD"/>
    <w:rsid w:val="00923C4D"/>
    <w:rsid w:val="00923EF2"/>
    <w:rsid w:val="00923FD9"/>
    <w:rsid w:val="0092492B"/>
    <w:rsid w:val="00924E97"/>
    <w:rsid w:val="00925DF8"/>
    <w:rsid w:val="00926063"/>
    <w:rsid w:val="0092606F"/>
    <w:rsid w:val="0092609A"/>
    <w:rsid w:val="00926298"/>
    <w:rsid w:val="00926477"/>
    <w:rsid w:val="00926691"/>
    <w:rsid w:val="00926CF4"/>
    <w:rsid w:val="009270C5"/>
    <w:rsid w:val="00927252"/>
    <w:rsid w:val="009276D6"/>
    <w:rsid w:val="00927A66"/>
    <w:rsid w:val="00927DF4"/>
    <w:rsid w:val="00927FA0"/>
    <w:rsid w:val="00930320"/>
    <w:rsid w:val="00930674"/>
    <w:rsid w:val="009306C3"/>
    <w:rsid w:val="0093079B"/>
    <w:rsid w:val="00930F92"/>
    <w:rsid w:val="00931181"/>
    <w:rsid w:val="00931281"/>
    <w:rsid w:val="009314D0"/>
    <w:rsid w:val="009316D4"/>
    <w:rsid w:val="00931A7B"/>
    <w:rsid w:val="00931C0F"/>
    <w:rsid w:val="00931ECE"/>
    <w:rsid w:val="00932003"/>
    <w:rsid w:val="0093216F"/>
    <w:rsid w:val="009324B9"/>
    <w:rsid w:val="00932988"/>
    <w:rsid w:val="00932B14"/>
    <w:rsid w:val="00932E44"/>
    <w:rsid w:val="00933319"/>
    <w:rsid w:val="00933363"/>
    <w:rsid w:val="009346A6"/>
    <w:rsid w:val="009347F7"/>
    <w:rsid w:val="00934926"/>
    <w:rsid w:val="00934BE7"/>
    <w:rsid w:val="00934E1C"/>
    <w:rsid w:val="00935085"/>
    <w:rsid w:val="0093561B"/>
    <w:rsid w:val="00935A35"/>
    <w:rsid w:val="00935AF6"/>
    <w:rsid w:val="00935D7F"/>
    <w:rsid w:val="00935DC5"/>
    <w:rsid w:val="00936283"/>
    <w:rsid w:val="0093649A"/>
    <w:rsid w:val="009364EC"/>
    <w:rsid w:val="0093661E"/>
    <w:rsid w:val="0093672C"/>
    <w:rsid w:val="00936890"/>
    <w:rsid w:val="00936B9A"/>
    <w:rsid w:val="00937006"/>
    <w:rsid w:val="009374EE"/>
    <w:rsid w:val="009375F9"/>
    <w:rsid w:val="0093797E"/>
    <w:rsid w:val="00937BFE"/>
    <w:rsid w:val="0094013D"/>
    <w:rsid w:val="009401F1"/>
    <w:rsid w:val="00940356"/>
    <w:rsid w:val="009406EE"/>
    <w:rsid w:val="00941235"/>
    <w:rsid w:val="0094132E"/>
    <w:rsid w:val="00941AE7"/>
    <w:rsid w:val="00941CD6"/>
    <w:rsid w:val="009423BC"/>
    <w:rsid w:val="0094251E"/>
    <w:rsid w:val="0094251F"/>
    <w:rsid w:val="00942B47"/>
    <w:rsid w:val="00942E33"/>
    <w:rsid w:val="00943289"/>
    <w:rsid w:val="009433FB"/>
    <w:rsid w:val="00943652"/>
    <w:rsid w:val="00943655"/>
    <w:rsid w:val="0094388A"/>
    <w:rsid w:val="00943A57"/>
    <w:rsid w:val="00943C55"/>
    <w:rsid w:val="00944193"/>
    <w:rsid w:val="009441AC"/>
    <w:rsid w:val="009441CD"/>
    <w:rsid w:val="009443D0"/>
    <w:rsid w:val="009447D9"/>
    <w:rsid w:val="00944950"/>
    <w:rsid w:val="00944D3F"/>
    <w:rsid w:val="00944DA2"/>
    <w:rsid w:val="00944DBA"/>
    <w:rsid w:val="009455E9"/>
    <w:rsid w:val="0094561B"/>
    <w:rsid w:val="00945AE7"/>
    <w:rsid w:val="00945F03"/>
    <w:rsid w:val="00945F73"/>
    <w:rsid w:val="00946100"/>
    <w:rsid w:val="009461F4"/>
    <w:rsid w:val="0094625E"/>
    <w:rsid w:val="00946271"/>
    <w:rsid w:val="009462EA"/>
    <w:rsid w:val="009462EF"/>
    <w:rsid w:val="00946502"/>
    <w:rsid w:val="009468A9"/>
    <w:rsid w:val="00946B35"/>
    <w:rsid w:val="00946F75"/>
    <w:rsid w:val="009471DE"/>
    <w:rsid w:val="00947564"/>
    <w:rsid w:val="009475B2"/>
    <w:rsid w:val="00947859"/>
    <w:rsid w:val="00947B81"/>
    <w:rsid w:val="00947BAC"/>
    <w:rsid w:val="00947D5A"/>
    <w:rsid w:val="00947FA5"/>
    <w:rsid w:val="0095027C"/>
    <w:rsid w:val="0095054A"/>
    <w:rsid w:val="00950929"/>
    <w:rsid w:val="009509E0"/>
    <w:rsid w:val="009509F3"/>
    <w:rsid w:val="00950A9F"/>
    <w:rsid w:val="00950CE5"/>
    <w:rsid w:val="00950E0D"/>
    <w:rsid w:val="009514F5"/>
    <w:rsid w:val="009516FD"/>
    <w:rsid w:val="0095171D"/>
    <w:rsid w:val="009517BB"/>
    <w:rsid w:val="00951932"/>
    <w:rsid w:val="00951CDB"/>
    <w:rsid w:val="00951D9B"/>
    <w:rsid w:val="00951FEB"/>
    <w:rsid w:val="0095203D"/>
    <w:rsid w:val="009527B7"/>
    <w:rsid w:val="00952BBA"/>
    <w:rsid w:val="009535FF"/>
    <w:rsid w:val="00953CE7"/>
    <w:rsid w:val="0095430E"/>
    <w:rsid w:val="00954320"/>
    <w:rsid w:val="00954586"/>
    <w:rsid w:val="00954781"/>
    <w:rsid w:val="00954A03"/>
    <w:rsid w:val="00954A56"/>
    <w:rsid w:val="00954B37"/>
    <w:rsid w:val="00954F0D"/>
    <w:rsid w:val="009556C9"/>
    <w:rsid w:val="0095570E"/>
    <w:rsid w:val="00955AB6"/>
    <w:rsid w:val="00955AD3"/>
    <w:rsid w:val="00955D5C"/>
    <w:rsid w:val="00955ECC"/>
    <w:rsid w:val="00955F1C"/>
    <w:rsid w:val="00955F2A"/>
    <w:rsid w:val="00956033"/>
    <w:rsid w:val="0095617C"/>
    <w:rsid w:val="009563F8"/>
    <w:rsid w:val="009569D3"/>
    <w:rsid w:val="00956BD5"/>
    <w:rsid w:val="00956D9A"/>
    <w:rsid w:val="00956F6F"/>
    <w:rsid w:val="00957114"/>
    <w:rsid w:val="009572A3"/>
    <w:rsid w:val="009578FB"/>
    <w:rsid w:val="00957B14"/>
    <w:rsid w:val="00957B19"/>
    <w:rsid w:val="00960217"/>
    <w:rsid w:val="009602B5"/>
    <w:rsid w:val="009602EA"/>
    <w:rsid w:val="0096036E"/>
    <w:rsid w:val="009605E3"/>
    <w:rsid w:val="009605E4"/>
    <w:rsid w:val="009606DF"/>
    <w:rsid w:val="00960A04"/>
    <w:rsid w:val="00960A8F"/>
    <w:rsid w:val="00960FD3"/>
    <w:rsid w:val="0096118E"/>
    <w:rsid w:val="009611A5"/>
    <w:rsid w:val="009611BE"/>
    <w:rsid w:val="009613E7"/>
    <w:rsid w:val="009615D5"/>
    <w:rsid w:val="00961985"/>
    <w:rsid w:val="00961AC3"/>
    <w:rsid w:val="00961D2F"/>
    <w:rsid w:val="00961F27"/>
    <w:rsid w:val="00962608"/>
    <w:rsid w:val="009626BF"/>
    <w:rsid w:val="00962729"/>
    <w:rsid w:val="0096318B"/>
    <w:rsid w:val="00963356"/>
    <w:rsid w:val="009635F3"/>
    <w:rsid w:val="009636CD"/>
    <w:rsid w:val="0096375D"/>
    <w:rsid w:val="00963C80"/>
    <w:rsid w:val="00963F55"/>
    <w:rsid w:val="009647BA"/>
    <w:rsid w:val="00964AF2"/>
    <w:rsid w:val="00964CA5"/>
    <w:rsid w:val="00964E1A"/>
    <w:rsid w:val="00965403"/>
    <w:rsid w:val="00965B6B"/>
    <w:rsid w:val="00965B73"/>
    <w:rsid w:val="00966145"/>
    <w:rsid w:val="00966487"/>
    <w:rsid w:val="0096683D"/>
    <w:rsid w:val="0096705B"/>
    <w:rsid w:val="009670AA"/>
    <w:rsid w:val="00967161"/>
    <w:rsid w:val="0096722C"/>
    <w:rsid w:val="00967293"/>
    <w:rsid w:val="0096746C"/>
    <w:rsid w:val="00967987"/>
    <w:rsid w:val="00967B26"/>
    <w:rsid w:val="00967B7D"/>
    <w:rsid w:val="00967B88"/>
    <w:rsid w:val="009700D5"/>
    <w:rsid w:val="00970789"/>
    <w:rsid w:val="009707E5"/>
    <w:rsid w:val="00970B47"/>
    <w:rsid w:val="00970BF5"/>
    <w:rsid w:val="00970E1E"/>
    <w:rsid w:val="00971055"/>
    <w:rsid w:val="00971189"/>
    <w:rsid w:val="00971440"/>
    <w:rsid w:val="0097145C"/>
    <w:rsid w:val="0097193E"/>
    <w:rsid w:val="00971950"/>
    <w:rsid w:val="009720E2"/>
    <w:rsid w:val="0097229E"/>
    <w:rsid w:val="009724C5"/>
    <w:rsid w:val="009728D8"/>
    <w:rsid w:val="00972DED"/>
    <w:rsid w:val="0097347D"/>
    <w:rsid w:val="009734A3"/>
    <w:rsid w:val="009736A4"/>
    <w:rsid w:val="00973CAB"/>
    <w:rsid w:val="00973CDD"/>
    <w:rsid w:val="00974018"/>
    <w:rsid w:val="009740C4"/>
    <w:rsid w:val="00974509"/>
    <w:rsid w:val="00974611"/>
    <w:rsid w:val="009746D3"/>
    <w:rsid w:val="009747BB"/>
    <w:rsid w:val="009750A8"/>
    <w:rsid w:val="00975447"/>
    <w:rsid w:val="009754EF"/>
    <w:rsid w:val="009755D6"/>
    <w:rsid w:val="0097578F"/>
    <w:rsid w:val="0097641D"/>
    <w:rsid w:val="00976456"/>
    <w:rsid w:val="00976F06"/>
    <w:rsid w:val="00977388"/>
    <w:rsid w:val="009774D1"/>
    <w:rsid w:val="009775AA"/>
    <w:rsid w:val="00977738"/>
    <w:rsid w:val="0097777E"/>
    <w:rsid w:val="009777FF"/>
    <w:rsid w:val="00977F2B"/>
    <w:rsid w:val="009800A6"/>
    <w:rsid w:val="00980138"/>
    <w:rsid w:val="0098026A"/>
    <w:rsid w:val="00980517"/>
    <w:rsid w:val="0098079F"/>
    <w:rsid w:val="00980A05"/>
    <w:rsid w:val="0098106D"/>
    <w:rsid w:val="0098128D"/>
    <w:rsid w:val="00981291"/>
    <w:rsid w:val="0098139B"/>
    <w:rsid w:val="009817C6"/>
    <w:rsid w:val="00981938"/>
    <w:rsid w:val="00981FA9"/>
    <w:rsid w:val="00982234"/>
    <w:rsid w:val="0098246C"/>
    <w:rsid w:val="00982538"/>
    <w:rsid w:val="00982BB7"/>
    <w:rsid w:val="00982BDF"/>
    <w:rsid w:val="00983580"/>
    <w:rsid w:val="009836FE"/>
    <w:rsid w:val="00983834"/>
    <w:rsid w:val="00983944"/>
    <w:rsid w:val="00983E60"/>
    <w:rsid w:val="00983E9A"/>
    <w:rsid w:val="00983F32"/>
    <w:rsid w:val="00984182"/>
    <w:rsid w:val="009844C0"/>
    <w:rsid w:val="0098470E"/>
    <w:rsid w:val="00984B28"/>
    <w:rsid w:val="00984B4C"/>
    <w:rsid w:val="00984D02"/>
    <w:rsid w:val="00984DE0"/>
    <w:rsid w:val="00984E47"/>
    <w:rsid w:val="0098567E"/>
    <w:rsid w:val="009857A4"/>
    <w:rsid w:val="00985B8E"/>
    <w:rsid w:val="00985DB1"/>
    <w:rsid w:val="00986186"/>
    <w:rsid w:val="009862F6"/>
    <w:rsid w:val="0098660C"/>
    <w:rsid w:val="00986729"/>
    <w:rsid w:val="0098672C"/>
    <w:rsid w:val="00986981"/>
    <w:rsid w:val="00986EB2"/>
    <w:rsid w:val="00987025"/>
    <w:rsid w:val="009871AA"/>
    <w:rsid w:val="00987241"/>
    <w:rsid w:val="00987348"/>
    <w:rsid w:val="00987543"/>
    <w:rsid w:val="009877FD"/>
    <w:rsid w:val="00987901"/>
    <w:rsid w:val="00987AD6"/>
    <w:rsid w:val="00987FBE"/>
    <w:rsid w:val="00990033"/>
    <w:rsid w:val="009902C6"/>
    <w:rsid w:val="00990803"/>
    <w:rsid w:val="00990E4E"/>
    <w:rsid w:val="00990EC0"/>
    <w:rsid w:val="0099122A"/>
    <w:rsid w:val="00991834"/>
    <w:rsid w:val="0099196D"/>
    <w:rsid w:val="00991B62"/>
    <w:rsid w:val="00991ED2"/>
    <w:rsid w:val="00992147"/>
    <w:rsid w:val="00992208"/>
    <w:rsid w:val="00992359"/>
    <w:rsid w:val="009928FA"/>
    <w:rsid w:val="00992915"/>
    <w:rsid w:val="00992D93"/>
    <w:rsid w:val="00992EF2"/>
    <w:rsid w:val="00992FE7"/>
    <w:rsid w:val="009930CA"/>
    <w:rsid w:val="0099341E"/>
    <w:rsid w:val="00993508"/>
    <w:rsid w:val="009935E4"/>
    <w:rsid w:val="009936AA"/>
    <w:rsid w:val="0099378D"/>
    <w:rsid w:val="00993A7B"/>
    <w:rsid w:val="00993AEA"/>
    <w:rsid w:val="00993BFC"/>
    <w:rsid w:val="00994432"/>
    <w:rsid w:val="0099494D"/>
    <w:rsid w:val="00995043"/>
    <w:rsid w:val="00995221"/>
    <w:rsid w:val="00995EA0"/>
    <w:rsid w:val="00995FDC"/>
    <w:rsid w:val="00996435"/>
    <w:rsid w:val="0099650C"/>
    <w:rsid w:val="009965C4"/>
    <w:rsid w:val="009967E5"/>
    <w:rsid w:val="0099687C"/>
    <w:rsid w:val="009968D5"/>
    <w:rsid w:val="0099698F"/>
    <w:rsid w:val="00996A9D"/>
    <w:rsid w:val="00996FEB"/>
    <w:rsid w:val="009973CB"/>
    <w:rsid w:val="00997653"/>
    <w:rsid w:val="0099776A"/>
    <w:rsid w:val="00997B09"/>
    <w:rsid w:val="00997B7E"/>
    <w:rsid w:val="00997CFE"/>
    <w:rsid w:val="00997F8D"/>
    <w:rsid w:val="009A053A"/>
    <w:rsid w:val="009A0573"/>
    <w:rsid w:val="009A05F3"/>
    <w:rsid w:val="009A09A0"/>
    <w:rsid w:val="009A0DD9"/>
    <w:rsid w:val="009A11CF"/>
    <w:rsid w:val="009A158B"/>
    <w:rsid w:val="009A17FC"/>
    <w:rsid w:val="009A18A9"/>
    <w:rsid w:val="009A1AB1"/>
    <w:rsid w:val="009A1D1D"/>
    <w:rsid w:val="009A1D3D"/>
    <w:rsid w:val="009A1FB8"/>
    <w:rsid w:val="009A22AA"/>
    <w:rsid w:val="009A261D"/>
    <w:rsid w:val="009A2964"/>
    <w:rsid w:val="009A2A1E"/>
    <w:rsid w:val="009A2A33"/>
    <w:rsid w:val="009A2B54"/>
    <w:rsid w:val="009A3147"/>
    <w:rsid w:val="009A3247"/>
    <w:rsid w:val="009A375E"/>
    <w:rsid w:val="009A3950"/>
    <w:rsid w:val="009A3956"/>
    <w:rsid w:val="009A3CC7"/>
    <w:rsid w:val="009A3D75"/>
    <w:rsid w:val="009A3E4E"/>
    <w:rsid w:val="009A4178"/>
    <w:rsid w:val="009A4996"/>
    <w:rsid w:val="009A4A36"/>
    <w:rsid w:val="009A4C90"/>
    <w:rsid w:val="009A4D32"/>
    <w:rsid w:val="009A4EF1"/>
    <w:rsid w:val="009A4EF5"/>
    <w:rsid w:val="009A4EFC"/>
    <w:rsid w:val="009A5109"/>
    <w:rsid w:val="009A51EA"/>
    <w:rsid w:val="009A56D2"/>
    <w:rsid w:val="009A57F2"/>
    <w:rsid w:val="009A582A"/>
    <w:rsid w:val="009A5945"/>
    <w:rsid w:val="009A5AAA"/>
    <w:rsid w:val="009A5CBC"/>
    <w:rsid w:val="009A5E02"/>
    <w:rsid w:val="009A5F22"/>
    <w:rsid w:val="009A60BE"/>
    <w:rsid w:val="009A623F"/>
    <w:rsid w:val="009A63F6"/>
    <w:rsid w:val="009A65E5"/>
    <w:rsid w:val="009A688C"/>
    <w:rsid w:val="009A68FB"/>
    <w:rsid w:val="009A6D9C"/>
    <w:rsid w:val="009A6F9A"/>
    <w:rsid w:val="009A72A2"/>
    <w:rsid w:val="009A7A9D"/>
    <w:rsid w:val="009A7EC2"/>
    <w:rsid w:val="009B01DF"/>
    <w:rsid w:val="009B022B"/>
    <w:rsid w:val="009B062A"/>
    <w:rsid w:val="009B1267"/>
    <w:rsid w:val="009B12D7"/>
    <w:rsid w:val="009B133A"/>
    <w:rsid w:val="009B13A3"/>
    <w:rsid w:val="009B1604"/>
    <w:rsid w:val="009B1CC9"/>
    <w:rsid w:val="009B1CE5"/>
    <w:rsid w:val="009B1D4E"/>
    <w:rsid w:val="009B1E08"/>
    <w:rsid w:val="009B21AB"/>
    <w:rsid w:val="009B24D9"/>
    <w:rsid w:val="009B2521"/>
    <w:rsid w:val="009B282B"/>
    <w:rsid w:val="009B28AD"/>
    <w:rsid w:val="009B28D6"/>
    <w:rsid w:val="009B2D14"/>
    <w:rsid w:val="009B3491"/>
    <w:rsid w:val="009B35C6"/>
    <w:rsid w:val="009B3612"/>
    <w:rsid w:val="009B374A"/>
    <w:rsid w:val="009B3973"/>
    <w:rsid w:val="009B3A39"/>
    <w:rsid w:val="009B3CCC"/>
    <w:rsid w:val="009B3DB1"/>
    <w:rsid w:val="009B3E80"/>
    <w:rsid w:val="009B41D3"/>
    <w:rsid w:val="009B46D6"/>
    <w:rsid w:val="009B487D"/>
    <w:rsid w:val="009B48DD"/>
    <w:rsid w:val="009B4B5E"/>
    <w:rsid w:val="009B4B65"/>
    <w:rsid w:val="009B5276"/>
    <w:rsid w:val="009B52FD"/>
    <w:rsid w:val="009B55E3"/>
    <w:rsid w:val="009B564E"/>
    <w:rsid w:val="009B5969"/>
    <w:rsid w:val="009B5A99"/>
    <w:rsid w:val="009B5AD7"/>
    <w:rsid w:val="009B5D3C"/>
    <w:rsid w:val="009B60DD"/>
    <w:rsid w:val="009B60E7"/>
    <w:rsid w:val="009B645E"/>
    <w:rsid w:val="009B6593"/>
    <w:rsid w:val="009B6AB1"/>
    <w:rsid w:val="009B6B30"/>
    <w:rsid w:val="009B6CF8"/>
    <w:rsid w:val="009B6EDD"/>
    <w:rsid w:val="009B72FB"/>
    <w:rsid w:val="009B7724"/>
    <w:rsid w:val="009B79ED"/>
    <w:rsid w:val="009B7A70"/>
    <w:rsid w:val="009B7CD8"/>
    <w:rsid w:val="009C01DA"/>
    <w:rsid w:val="009C0329"/>
    <w:rsid w:val="009C0361"/>
    <w:rsid w:val="009C0619"/>
    <w:rsid w:val="009C08E0"/>
    <w:rsid w:val="009C0BA8"/>
    <w:rsid w:val="009C0D59"/>
    <w:rsid w:val="009C0D75"/>
    <w:rsid w:val="009C0E1C"/>
    <w:rsid w:val="009C1034"/>
    <w:rsid w:val="009C1063"/>
    <w:rsid w:val="009C111C"/>
    <w:rsid w:val="009C14CA"/>
    <w:rsid w:val="009C167F"/>
    <w:rsid w:val="009C176F"/>
    <w:rsid w:val="009C19C1"/>
    <w:rsid w:val="009C1E25"/>
    <w:rsid w:val="009C1E94"/>
    <w:rsid w:val="009C1F48"/>
    <w:rsid w:val="009C2466"/>
    <w:rsid w:val="009C276C"/>
    <w:rsid w:val="009C2894"/>
    <w:rsid w:val="009C31BB"/>
    <w:rsid w:val="009C31D1"/>
    <w:rsid w:val="009C335D"/>
    <w:rsid w:val="009C3902"/>
    <w:rsid w:val="009C3992"/>
    <w:rsid w:val="009C3A0A"/>
    <w:rsid w:val="009C3FE0"/>
    <w:rsid w:val="009C443A"/>
    <w:rsid w:val="009C47EB"/>
    <w:rsid w:val="009C47F3"/>
    <w:rsid w:val="009C4929"/>
    <w:rsid w:val="009C4B64"/>
    <w:rsid w:val="009C4E82"/>
    <w:rsid w:val="009C52B3"/>
    <w:rsid w:val="009C532D"/>
    <w:rsid w:val="009C5463"/>
    <w:rsid w:val="009C5732"/>
    <w:rsid w:val="009C57E2"/>
    <w:rsid w:val="009C5854"/>
    <w:rsid w:val="009C597F"/>
    <w:rsid w:val="009C5B1D"/>
    <w:rsid w:val="009C5B21"/>
    <w:rsid w:val="009C5B66"/>
    <w:rsid w:val="009C5BB7"/>
    <w:rsid w:val="009C5BF2"/>
    <w:rsid w:val="009C5CA2"/>
    <w:rsid w:val="009C6012"/>
    <w:rsid w:val="009C619B"/>
    <w:rsid w:val="009C62F8"/>
    <w:rsid w:val="009C64B2"/>
    <w:rsid w:val="009C65F1"/>
    <w:rsid w:val="009C6787"/>
    <w:rsid w:val="009C6AB9"/>
    <w:rsid w:val="009C6EB9"/>
    <w:rsid w:val="009C739C"/>
    <w:rsid w:val="009C75D0"/>
    <w:rsid w:val="009C7636"/>
    <w:rsid w:val="009C7AD8"/>
    <w:rsid w:val="009C7CB4"/>
    <w:rsid w:val="009C7D9A"/>
    <w:rsid w:val="009D042F"/>
    <w:rsid w:val="009D08BA"/>
    <w:rsid w:val="009D0A64"/>
    <w:rsid w:val="009D11AA"/>
    <w:rsid w:val="009D1288"/>
    <w:rsid w:val="009D1A2F"/>
    <w:rsid w:val="009D2191"/>
    <w:rsid w:val="009D2205"/>
    <w:rsid w:val="009D2267"/>
    <w:rsid w:val="009D2573"/>
    <w:rsid w:val="009D25A2"/>
    <w:rsid w:val="009D261E"/>
    <w:rsid w:val="009D29C0"/>
    <w:rsid w:val="009D2D0C"/>
    <w:rsid w:val="009D300E"/>
    <w:rsid w:val="009D3423"/>
    <w:rsid w:val="009D37E0"/>
    <w:rsid w:val="009D3ACF"/>
    <w:rsid w:val="009D3CE2"/>
    <w:rsid w:val="009D3D60"/>
    <w:rsid w:val="009D3EB3"/>
    <w:rsid w:val="009D44AC"/>
    <w:rsid w:val="009D4C9D"/>
    <w:rsid w:val="009D52EC"/>
    <w:rsid w:val="009D539A"/>
    <w:rsid w:val="009D577F"/>
    <w:rsid w:val="009D59B3"/>
    <w:rsid w:val="009D5A29"/>
    <w:rsid w:val="009D5A42"/>
    <w:rsid w:val="009D5D32"/>
    <w:rsid w:val="009D622F"/>
    <w:rsid w:val="009D636F"/>
    <w:rsid w:val="009D65FD"/>
    <w:rsid w:val="009D672B"/>
    <w:rsid w:val="009D6919"/>
    <w:rsid w:val="009D6BCD"/>
    <w:rsid w:val="009D6CA5"/>
    <w:rsid w:val="009D7145"/>
    <w:rsid w:val="009D71A3"/>
    <w:rsid w:val="009D7322"/>
    <w:rsid w:val="009D7987"/>
    <w:rsid w:val="009D7C70"/>
    <w:rsid w:val="009D7CA5"/>
    <w:rsid w:val="009D7EAC"/>
    <w:rsid w:val="009E0183"/>
    <w:rsid w:val="009E0436"/>
    <w:rsid w:val="009E0821"/>
    <w:rsid w:val="009E0DD4"/>
    <w:rsid w:val="009E1141"/>
    <w:rsid w:val="009E1208"/>
    <w:rsid w:val="009E121F"/>
    <w:rsid w:val="009E149E"/>
    <w:rsid w:val="009E185D"/>
    <w:rsid w:val="009E1EE3"/>
    <w:rsid w:val="009E1F1B"/>
    <w:rsid w:val="009E21CC"/>
    <w:rsid w:val="009E227C"/>
    <w:rsid w:val="009E22E1"/>
    <w:rsid w:val="009E242E"/>
    <w:rsid w:val="009E2769"/>
    <w:rsid w:val="009E28F7"/>
    <w:rsid w:val="009E2EAC"/>
    <w:rsid w:val="009E35DF"/>
    <w:rsid w:val="009E3740"/>
    <w:rsid w:val="009E39BC"/>
    <w:rsid w:val="009E3E62"/>
    <w:rsid w:val="009E4020"/>
    <w:rsid w:val="009E425A"/>
    <w:rsid w:val="009E4BA7"/>
    <w:rsid w:val="009E4C69"/>
    <w:rsid w:val="009E4EF8"/>
    <w:rsid w:val="009E5491"/>
    <w:rsid w:val="009E5976"/>
    <w:rsid w:val="009E5A13"/>
    <w:rsid w:val="009E5BB2"/>
    <w:rsid w:val="009E5C2C"/>
    <w:rsid w:val="009E61A0"/>
    <w:rsid w:val="009E6531"/>
    <w:rsid w:val="009E6B3B"/>
    <w:rsid w:val="009E6E3D"/>
    <w:rsid w:val="009E7173"/>
    <w:rsid w:val="009E7527"/>
    <w:rsid w:val="009E760E"/>
    <w:rsid w:val="009E763D"/>
    <w:rsid w:val="009E783B"/>
    <w:rsid w:val="009E7EF9"/>
    <w:rsid w:val="009F0379"/>
    <w:rsid w:val="009F03B6"/>
    <w:rsid w:val="009F0415"/>
    <w:rsid w:val="009F0545"/>
    <w:rsid w:val="009F06B3"/>
    <w:rsid w:val="009F08D7"/>
    <w:rsid w:val="009F0B07"/>
    <w:rsid w:val="009F0CCF"/>
    <w:rsid w:val="009F0F67"/>
    <w:rsid w:val="009F123D"/>
    <w:rsid w:val="009F1391"/>
    <w:rsid w:val="009F13DB"/>
    <w:rsid w:val="009F1430"/>
    <w:rsid w:val="009F1766"/>
    <w:rsid w:val="009F1AF0"/>
    <w:rsid w:val="009F1EDF"/>
    <w:rsid w:val="009F2069"/>
    <w:rsid w:val="009F223A"/>
    <w:rsid w:val="009F23B3"/>
    <w:rsid w:val="009F2955"/>
    <w:rsid w:val="009F2AFB"/>
    <w:rsid w:val="009F2C31"/>
    <w:rsid w:val="009F2D02"/>
    <w:rsid w:val="009F2D1C"/>
    <w:rsid w:val="009F315B"/>
    <w:rsid w:val="009F31F5"/>
    <w:rsid w:val="009F32A1"/>
    <w:rsid w:val="009F331E"/>
    <w:rsid w:val="009F344B"/>
    <w:rsid w:val="009F34BA"/>
    <w:rsid w:val="009F3756"/>
    <w:rsid w:val="009F3815"/>
    <w:rsid w:val="009F398D"/>
    <w:rsid w:val="009F3BB6"/>
    <w:rsid w:val="009F4135"/>
    <w:rsid w:val="009F4255"/>
    <w:rsid w:val="009F4741"/>
    <w:rsid w:val="009F5210"/>
    <w:rsid w:val="009F537E"/>
    <w:rsid w:val="009F544F"/>
    <w:rsid w:val="009F554F"/>
    <w:rsid w:val="009F562C"/>
    <w:rsid w:val="009F58FB"/>
    <w:rsid w:val="009F59F6"/>
    <w:rsid w:val="009F5F54"/>
    <w:rsid w:val="009F6466"/>
    <w:rsid w:val="009F6663"/>
    <w:rsid w:val="009F6FA6"/>
    <w:rsid w:val="009F70E1"/>
    <w:rsid w:val="009F71B3"/>
    <w:rsid w:val="009F71F9"/>
    <w:rsid w:val="009F75B7"/>
    <w:rsid w:val="009F7B16"/>
    <w:rsid w:val="009F7BBE"/>
    <w:rsid w:val="009F7C6A"/>
    <w:rsid w:val="00A00076"/>
    <w:rsid w:val="00A00360"/>
    <w:rsid w:val="00A00361"/>
    <w:rsid w:val="00A0074B"/>
    <w:rsid w:val="00A00776"/>
    <w:rsid w:val="00A00CE5"/>
    <w:rsid w:val="00A00E53"/>
    <w:rsid w:val="00A00F90"/>
    <w:rsid w:val="00A011ED"/>
    <w:rsid w:val="00A013E7"/>
    <w:rsid w:val="00A014BD"/>
    <w:rsid w:val="00A016CC"/>
    <w:rsid w:val="00A01CAA"/>
    <w:rsid w:val="00A01F17"/>
    <w:rsid w:val="00A02225"/>
    <w:rsid w:val="00A02370"/>
    <w:rsid w:val="00A02CD2"/>
    <w:rsid w:val="00A02E60"/>
    <w:rsid w:val="00A02E86"/>
    <w:rsid w:val="00A0310C"/>
    <w:rsid w:val="00A03167"/>
    <w:rsid w:val="00A031CC"/>
    <w:rsid w:val="00A03269"/>
    <w:rsid w:val="00A03369"/>
    <w:rsid w:val="00A03DA2"/>
    <w:rsid w:val="00A03FFA"/>
    <w:rsid w:val="00A04233"/>
    <w:rsid w:val="00A043AC"/>
    <w:rsid w:val="00A04475"/>
    <w:rsid w:val="00A04662"/>
    <w:rsid w:val="00A046CB"/>
    <w:rsid w:val="00A04770"/>
    <w:rsid w:val="00A048FA"/>
    <w:rsid w:val="00A0491C"/>
    <w:rsid w:val="00A049C6"/>
    <w:rsid w:val="00A04B71"/>
    <w:rsid w:val="00A04D5A"/>
    <w:rsid w:val="00A04DEC"/>
    <w:rsid w:val="00A04EF3"/>
    <w:rsid w:val="00A05139"/>
    <w:rsid w:val="00A051F5"/>
    <w:rsid w:val="00A05310"/>
    <w:rsid w:val="00A05522"/>
    <w:rsid w:val="00A0555D"/>
    <w:rsid w:val="00A05818"/>
    <w:rsid w:val="00A05EA2"/>
    <w:rsid w:val="00A05FB8"/>
    <w:rsid w:val="00A06867"/>
    <w:rsid w:val="00A068F8"/>
    <w:rsid w:val="00A06D45"/>
    <w:rsid w:val="00A06D5D"/>
    <w:rsid w:val="00A06E51"/>
    <w:rsid w:val="00A07289"/>
    <w:rsid w:val="00A076C6"/>
    <w:rsid w:val="00A0792C"/>
    <w:rsid w:val="00A07BB6"/>
    <w:rsid w:val="00A07F1F"/>
    <w:rsid w:val="00A10ADB"/>
    <w:rsid w:val="00A10D7F"/>
    <w:rsid w:val="00A10DA2"/>
    <w:rsid w:val="00A11179"/>
    <w:rsid w:val="00A112CA"/>
    <w:rsid w:val="00A1149F"/>
    <w:rsid w:val="00A114A3"/>
    <w:rsid w:val="00A118F1"/>
    <w:rsid w:val="00A11B70"/>
    <w:rsid w:val="00A11FD1"/>
    <w:rsid w:val="00A1296D"/>
    <w:rsid w:val="00A133CD"/>
    <w:rsid w:val="00A1355F"/>
    <w:rsid w:val="00A136B2"/>
    <w:rsid w:val="00A13890"/>
    <w:rsid w:val="00A13A6E"/>
    <w:rsid w:val="00A13D3E"/>
    <w:rsid w:val="00A14320"/>
    <w:rsid w:val="00A145C3"/>
    <w:rsid w:val="00A14840"/>
    <w:rsid w:val="00A1494F"/>
    <w:rsid w:val="00A152AE"/>
    <w:rsid w:val="00A152FD"/>
    <w:rsid w:val="00A15446"/>
    <w:rsid w:val="00A154CB"/>
    <w:rsid w:val="00A1568C"/>
    <w:rsid w:val="00A158AE"/>
    <w:rsid w:val="00A15990"/>
    <w:rsid w:val="00A15ADF"/>
    <w:rsid w:val="00A15C8D"/>
    <w:rsid w:val="00A15DD2"/>
    <w:rsid w:val="00A15EC7"/>
    <w:rsid w:val="00A15F6C"/>
    <w:rsid w:val="00A1616B"/>
    <w:rsid w:val="00A162EE"/>
    <w:rsid w:val="00A162FB"/>
    <w:rsid w:val="00A16340"/>
    <w:rsid w:val="00A16B1F"/>
    <w:rsid w:val="00A16BDD"/>
    <w:rsid w:val="00A16F8E"/>
    <w:rsid w:val="00A16FF2"/>
    <w:rsid w:val="00A1731E"/>
    <w:rsid w:val="00A17323"/>
    <w:rsid w:val="00A17908"/>
    <w:rsid w:val="00A17A30"/>
    <w:rsid w:val="00A17A40"/>
    <w:rsid w:val="00A17B12"/>
    <w:rsid w:val="00A17C92"/>
    <w:rsid w:val="00A17F93"/>
    <w:rsid w:val="00A20229"/>
    <w:rsid w:val="00A2025E"/>
    <w:rsid w:val="00A202CD"/>
    <w:rsid w:val="00A203CD"/>
    <w:rsid w:val="00A20850"/>
    <w:rsid w:val="00A20C5A"/>
    <w:rsid w:val="00A20F1B"/>
    <w:rsid w:val="00A2119D"/>
    <w:rsid w:val="00A214CF"/>
    <w:rsid w:val="00A216FB"/>
    <w:rsid w:val="00A2172A"/>
    <w:rsid w:val="00A22172"/>
    <w:rsid w:val="00A223E4"/>
    <w:rsid w:val="00A2271F"/>
    <w:rsid w:val="00A22734"/>
    <w:rsid w:val="00A22B7F"/>
    <w:rsid w:val="00A22C02"/>
    <w:rsid w:val="00A22C5B"/>
    <w:rsid w:val="00A23007"/>
    <w:rsid w:val="00A2310D"/>
    <w:rsid w:val="00A231C2"/>
    <w:rsid w:val="00A23962"/>
    <w:rsid w:val="00A23A09"/>
    <w:rsid w:val="00A23E55"/>
    <w:rsid w:val="00A23F95"/>
    <w:rsid w:val="00A240C4"/>
    <w:rsid w:val="00A246F6"/>
    <w:rsid w:val="00A24AD3"/>
    <w:rsid w:val="00A24BD7"/>
    <w:rsid w:val="00A24D42"/>
    <w:rsid w:val="00A2515C"/>
    <w:rsid w:val="00A256FF"/>
    <w:rsid w:val="00A25868"/>
    <w:rsid w:val="00A25898"/>
    <w:rsid w:val="00A258EE"/>
    <w:rsid w:val="00A25AFB"/>
    <w:rsid w:val="00A25C20"/>
    <w:rsid w:val="00A25D98"/>
    <w:rsid w:val="00A26364"/>
    <w:rsid w:val="00A265D6"/>
    <w:rsid w:val="00A2665C"/>
    <w:rsid w:val="00A2667D"/>
    <w:rsid w:val="00A2679A"/>
    <w:rsid w:val="00A26C29"/>
    <w:rsid w:val="00A26CCD"/>
    <w:rsid w:val="00A26F64"/>
    <w:rsid w:val="00A26FE2"/>
    <w:rsid w:val="00A271E0"/>
    <w:rsid w:val="00A2723D"/>
    <w:rsid w:val="00A27603"/>
    <w:rsid w:val="00A27707"/>
    <w:rsid w:val="00A27AB0"/>
    <w:rsid w:val="00A27C28"/>
    <w:rsid w:val="00A27F6B"/>
    <w:rsid w:val="00A30107"/>
    <w:rsid w:val="00A306E3"/>
    <w:rsid w:val="00A3075D"/>
    <w:rsid w:val="00A30B2F"/>
    <w:rsid w:val="00A30B93"/>
    <w:rsid w:val="00A30C2D"/>
    <w:rsid w:val="00A30D02"/>
    <w:rsid w:val="00A30E54"/>
    <w:rsid w:val="00A31050"/>
    <w:rsid w:val="00A310E3"/>
    <w:rsid w:val="00A312E7"/>
    <w:rsid w:val="00A313E2"/>
    <w:rsid w:val="00A315B5"/>
    <w:rsid w:val="00A31607"/>
    <w:rsid w:val="00A31843"/>
    <w:rsid w:val="00A31B80"/>
    <w:rsid w:val="00A32778"/>
    <w:rsid w:val="00A3283A"/>
    <w:rsid w:val="00A328DD"/>
    <w:rsid w:val="00A32941"/>
    <w:rsid w:val="00A32B39"/>
    <w:rsid w:val="00A32C76"/>
    <w:rsid w:val="00A32CE8"/>
    <w:rsid w:val="00A331BC"/>
    <w:rsid w:val="00A33469"/>
    <w:rsid w:val="00A3390C"/>
    <w:rsid w:val="00A33A01"/>
    <w:rsid w:val="00A33B6D"/>
    <w:rsid w:val="00A33DED"/>
    <w:rsid w:val="00A3427C"/>
    <w:rsid w:val="00A3440F"/>
    <w:rsid w:val="00A3481F"/>
    <w:rsid w:val="00A349B0"/>
    <w:rsid w:val="00A3528E"/>
    <w:rsid w:val="00A35658"/>
    <w:rsid w:val="00A3578F"/>
    <w:rsid w:val="00A3583C"/>
    <w:rsid w:val="00A35894"/>
    <w:rsid w:val="00A3592F"/>
    <w:rsid w:val="00A35C03"/>
    <w:rsid w:val="00A35DF6"/>
    <w:rsid w:val="00A35E84"/>
    <w:rsid w:val="00A3602B"/>
    <w:rsid w:val="00A36298"/>
    <w:rsid w:val="00A3711D"/>
    <w:rsid w:val="00A373B4"/>
    <w:rsid w:val="00A37527"/>
    <w:rsid w:val="00A37637"/>
    <w:rsid w:val="00A37806"/>
    <w:rsid w:val="00A3784A"/>
    <w:rsid w:val="00A37877"/>
    <w:rsid w:val="00A37E0A"/>
    <w:rsid w:val="00A4016D"/>
    <w:rsid w:val="00A40497"/>
    <w:rsid w:val="00A405E3"/>
    <w:rsid w:val="00A4061E"/>
    <w:rsid w:val="00A4067E"/>
    <w:rsid w:val="00A40756"/>
    <w:rsid w:val="00A40C65"/>
    <w:rsid w:val="00A40CCD"/>
    <w:rsid w:val="00A410AB"/>
    <w:rsid w:val="00A410CC"/>
    <w:rsid w:val="00A411C9"/>
    <w:rsid w:val="00A41221"/>
    <w:rsid w:val="00A418E1"/>
    <w:rsid w:val="00A41B6E"/>
    <w:rsid w:val="00A41F53"/>
    <w:rsid w:val="00A425B6"/>
    <w:rsid w:val="00A42942"/>
    <w:rsid w:val="00A42E5F"/>
    <w:rsid w:val="00A42E70"/>
    <w:rsid w:val="00A43536"/>
    <w:rsid w:val="00A4376C"/>
    <w:rsid w:val="00A43A4E"/>
    <w:rsid w:val="00A43B62"/>
    <w:rsid w:val="00A43CB3"/>
    <w:rsid w:val="00A43DD3"/>
    <w:rsid w:val="00A43E48"/>
    <w:rsid w:val="00A4477E"/>
    <w:rsid w:val="00A4512B"/>
    <w:rsid w:val="00A4514E"/>
    <w:rsid w:val="00A451B2"/>
    <w:rsid w:val="00A4551E"/>
    <w:rsid w:val="00A455C0"/>
    <w:rsid w:val="00A45869"/>
    <w:rsid w:val="00A45AA1"/>
    <w:rsid w:val="00A45C3A"/>
    <w:rsid w:val="00A46021"/>
    <w:rsid w:val="00A4651E"/>
    <w:rsid w:val="00A46839"/>
    <w:rsid w:val="00A46FA7"/>
    <w:rsid w:val="00A46FB7"/>
    <w:rsid w:val="00A47A2E"/>
    <w:rsid w:val="00A47B82"/>
    <w:rsid w:val="00A47C14"/>
    <w:rsid w:val="00A47C5C"/>
    <w:rsid w:val="00A47D04"/>
    <w:rsid w:val="00A50599"/>
    <w:rsid w:val="00A50635"/>
    <w:rsid w:val="00A50636"/>
    <w:rsid w:val="00A5068A"/>
    <w:rsid w:val="00A50ACB"/>
    <w:rsid w:val="00A50C83"/>
    <w:rsid w:val="00A50DEE"/>
    <w:rsid w:val="00A50E25"/>
    <w:rsid w:val="00A50F18"/>
    <w:rsid w:val="00A5105E"/>
    <w:rsid w:val="00A5118E"/>
    <w:rsid w:val="00A5155D"/>
    <w:rsid w:val="00A51976"/>
    <w:rsid w:val="00A51A48"/>
    <w:rsid w:val="00A51D2B"/>
    <w:rsid w:val="00A51DF2"/>
    <w:rsid w:val="00A51EE9"/>
    <w:rsid w:val="00A51F02"/>
    <w:rsid w:val="00A51FD6"/>
    <w:rsid w:val="00A520CF"/>
    <w:rsid w:val="00A52229"/>
    <w:rsid w:val="00A524AA"/>
    <w:rsid w:val="00A52518"/>
    <w:rsid w:val="00A5259E"/>
    <w:rsid w:val="00A52671"/>
    <w:rsid w:val="00A527B0"/>
    <w:rsid w:val="00A527D9"/>
    <w:rsid w:val="00A52ECB"/>
    <w:rsid w:val="00A52F9C"/>
    <w:rsid w:val="00A53273"/>
    <w:rsid w:val="00A53530"/>
    <w:rsid w:val="00A5359C"/>
    <w:rsid w:val="00A535FA"/>
    <w:rsid w:val="00A5385D"/>
    <w:rsid w:val="00A54489"/>
    <w:rsid w:val="00A545E7"/>
    <w:rsid w:val="00A546AB"/>
    <w:rsid w:val="00A54808"/>
    <w:rsid w:val="00A549AB"/>
    <w:rsid w:val="00A54A8B"/>
    <w:rsid w:val="00A54F9E"/>
    <w:rsid w:val="00A55523"/>
    <w:rsid w:val="00A5571D"/>
    <w:rsid w:val="00A557F2"/>
    <w:rsid w:val="00A559BA"/>
    <w:rsid w:val="00A55A1A"/>
    <w:rsid w:val="00A56031"/>
    <w:rsid w:val="00A56335"/>
    <w:rsid w:val="00A5634F"/>
    <w:rsid w:val="00A56426"/>
    <w:rsid w:val="00A56A47"/>
    <w:rsid w:val="00A56EA7"/>
    <w:rsid w:val="00A56F1B"/>
    <w:rsid w:val="00A5730A"/>
    <w:rsid w:val="00A57AB6"/>
    <w:rsid w:val="00A60081"/>
    <w:rsid w:val="00A600D0"/>
    <w:rsid w:val="00A6013F"/>
    <w:rsid w:val="00A60270"/>
    <w:rsid w:val="00A602AA"/>
    <w:rsid w:val="00A608AF"/>
    <w:rsid w:val="00A60A59"/>
    <w:rsid w:val="00A60A9F"/>
    <w:rsid w:val="00A61796"/>
    <w:rsid w:val="00A61AC2"/>
    <w:rsid w:val="00A61E81"/>
    <w:rsid w:val="00A61F4E"/>
    <w:rsid w:val="00A620CE"/>
    <w:rsid w:val="00A627EF"/>
    <w:rsid w:val="00A62BFC"/>
    <w:rsid w:val="00A63665"/>
    <w:rsid w:val="00A6372F"/>
    <w:rsid w:val="00A6392E"/>
    <w:rsid w:val="00A63AB8"/>
    <w:rsid w:val="00A6404C"/>
    <w:rsid w:val="00A64088"/>
    <w:rsid w:val="00A64138"/>
    <w:rsid w:val="00A6421D"/>
    <w:rsid w:val="00A64524"/>
    <w:rsid w:val="00A64EFD"/>
    <w:rsid w:val="00A65105"/>
    <w:rsid w:val="00A6558E"/>
    <w:rsid w:val="00A65751"/>
    <w:rsid w:val="00A65B87"/>
    <w:rsid w:val="00A65DEC"/>
    <w:rsid w:val="00A6603A"/>
    <w:rsid w:val="00A66071"/>
    <w:rsid w:val="00A6618D"/>
    <w:rsid w:val="00A661C1"/>
    <w:rsid w:val="00A662CA"/>
    <w:rsid w:val="00A66529"/>
    <w:rsid w:val="00A66597"/>
    <w:rsid w:val="00A665E9"/>
    <w:rsid w:val="00A6670D"/>
    <w:rsid w:val="00A6680C"/>
    <w:rsid w:val="00A66949"/>
    <w:rsid w:val="00A66984"/>
    <w:rsid w:val="00A66A25"/>
    <w:rsid w:val="00A66B62"/>
    <w:rsid w:val="00A66BD9"/>
    <w:rsid w:val="00A66DCD"/>
    <w:rsid w:val="00A66E02"/>
    <w:rsid w:val="00A66FE3"/>
    <w:rsid w:val="00A67458"/>
    <w:rsid w:val="00A677E1"/>
    <w:rsid w:val="00A679DC"/>
    <w:rsid w:val="00A67BCC"/>
    <w:rsid w:val="00A7083B"/>
    <w:rsid w:val="00A70EC0"/>
    <w:rsid w:val="00A70F69"/>
    <w:rsid w:val="00A711D3"/>
    <w:rsid w:val="00A715B0"/>
    <w:rsid w:val="00A7176F"/>
    <w:rsid w:val="00A71848"/>
    <w:rsid w:val="00A71C75"/>
    <w:rsid w:val="00A71D9A"/>
    <w:rsid w:val="00A71E37"/>
    <w:rsid w:val="00A723BB"/>
    <w:rsid w:val="00A724F1"/>
    <w:rsid w:val="00A72736"/>
    <w:rsid w:val="00A7302A"/>
    <w:rsid w:val="00A73085"/>
    <w:rsid w:val="00A7362E"/>
    <w:rsid w:val="00A737AC"/>
    <w:rsid w:val="00A73A02"/>
    <w:rsid w:val="00A73DFD"/>
    <w:rsid w:val="00A73E51"/>
    <w:rsid w:val="00A742D6"/>
    <w:rsid w:val="00A7449A"/>
    <w:rsid w:val="00A745A8"/>
    <w:rsid w:val="00A74678"/>
    <w:rsid w:val="00A74D90"/>
    <w:rsid w:val="00A757EF"/>
    <w:rsid w:val="00A75BBE"/>
    <w:rsid w:val="00A75CB0"/>
    <w:rsid w:val="00A75F6A"/>
    <w:rsid w:val="00A764C7"/>
    <w:rsid w:val="00A7690D"/>
    <w:rsid w:val="00A772A1"/>
    <w:rsid w:val="00A778A0"/>
    <w:rsid w:val="00A77A6E"/>
    <w:rsid w:val="00A77C8B"/>
    <w:rsid w:val="00A77DC4"/>
    <w:rsid w:val="00A77E00"/>
    <w:rsid w:val="00A8058A"/>
    <w:rsid w:val="00A8066D"/>
    <w:rsid w:val="00A80722"/>
    <w:rsid w:val="00A80BC7"/>
    <w:rsid w:val="00A80E43"/>
    <w:rsid w:val="00A80F40"/>
    <w:rsid w:val="00A81215"/>
    <w:rsid w:val="00A815CA"/>
    <w:rsid w:val="00A817DC"/>
    <w:rsid w:val="00A81BB1"/>
    <w:rsid w:val="00A820E2"/>
    <w:rsid w:val="00A82147"/>
    <w:rsid w:val="00A8215D"/>
    <w:rsid w:val="00A82318"/>
    <w:rsid w:val="00A823C8"/>
    <w:rsid w:val="00A82430"/>
    <w:rsid w:val="00A82F8F"/>
    <w:rsid w:val="00A83580"/>
    <w:rsid w:val="00A8362F"/>
    <w:rsid w:val="00A838FE"/>
    <w:rsid w:val="00A83BD8"/>
    <w:rsid w:val="00A83F76"/>
    <w:rsid w:val="00A8424A"/>
    <w:rsid w:val="00A84708"/>
    <w:rsid w:val="00A84789"/>
    <w:rsid w:val="00A847F3"/>
    <w:rsid w:val="00A84BBC"/>
    <w:rsid w:val="00A85001"/>
    <w:rsid w:val="00A856A8"/>
    <w:rsid w:val="00A857B4"/>
    <w:rsid w:val="00A8599A"/>
    <w:rsid w:val="00A85D2A"/>
    <w:rsid w:val="00A85F79"/>
    <w:rsid w:val="00A864B5"/>
    <w:rsid w:val="00A866C4"/>
    <w:rsid w:val="00A869E3"/>
    <w:rsid w:val="00A86B91"/>
    <w:rsid w:val="00A87065"/>
    <w:rsid w:val="00A8712F"/>
    <w:rsid w:val="00A87175"/>
    <w:rsid w:val="00A8722C"/>
    <w:rsid w:val="00A875A2"/>
    <w:rsid w:val="00A87771"/>
    <w:rsid w:val="00A877A9"/>
    <w:rsid w:val="00A877AF"/>
    <w:rsid w:val="00A8790C"/>
    <w:rsid w:val="00A87C75"/>
    <w:rsid w:val="00A90382"/>
    <w:rsid w:val="00A90634"/>
    <w:rsid w:val="00A90D78"/>
    <w:rsid w:val="00A91286"/>
    <w:rsid w:val="00A924C7"/>
    <w:rsid w:val="00A926B9"/>
    <w:rsid w:val="00A9291B"/>
    <w:rsid w:val="00A933D7"/>
    <w:rsid w:val="00A93413"/>
    <w:rsid w:val="00A9353A"/>
    <w:rsid w:val="00A93B33"/>
    <w:rsid w:val="00A94100"/>
    <w:rsid w:val="00A94312"/>
    <w:rsid w:val="00A94872"/>
    <w:rsid w:val="00A9495F"/>
    <w:rsid w:val="00A94C89"/>
    <w:rsid w:val="00A94DCF"/>
    <w:rsid w:val="00A95243"/>
    <w:rsid w:val="00A95274"/>
    <w:rsid w:val="00A95702"/>
    <w:rsid w:val="00A95CD2"/>
    <w:rsid w:val="00A95E60"/>
    <w:rsid w:val="00A95F28"/>
    <w:rsid w:val="00A96044"/>
    <w:rsid w:val="00A9615E"/>
    <w:rsid w:val="00A96223"/>
    <w:rsid w:val="00A962AE"/>
    <w:rsid w:val="00A964B0"/>
    <w:rsid w:val="00A9653F"/>
    <w:rsid w:val="00A96586"/>
    <w:rsid w:val="00A965DC"/>
    <w:rsid w:val="00A9684C"/>
    <w:rsid w:val="00A96B85"/>
    <w:rsid w:val="00A96F7F"/>
    <w:rsid w:val="00A971F7"/>
    <w:rsid w:val="00A9745B"/>
    <w:rsid w:val="00A975AF"/>
    <w:rsid w:val="00A97625"/>
    <w:rsid w:val="00A9763A"/>
    <w:rsid w:val="00A976B4"/>
    <w:rsid w:val="00A978BB"/>
    <w:rsid w:val="00A97BF5"/>
    <w:rsid w:val="00A97D92"/>
    <w:rsid w:val="00A97E49"/>
    <w:rsid w:val="00AA003C"/>
    <w:rsid w:val="00AA0130"/>
    <w:rsid w:val="00AA0485"/>
    <w:rsid w:val="00AA04AB"/>
    <w:rsid w:val="00AA074E"/>
    <w:rsid w:val="00AA08F9"/>
    <w:rsid w:val="00AA0E71"/>
    <w:rsid w:val="00AA11F7"/>
    <w:rsid w:val="00AA121E"/>
    <w:rsid w:val="00AA1439"/>
    <w:rsid w:val="00AA1922"/>
    <w:rsid w:val="00AA1A25"/>
    <w:rsid w:val="00AA1BD3"/>
    <w:rsid w:val="00AA1C3D"/>
    <w:rsid w:val="00AA1F4D"/>
    <w:rsid w:val="00AA224D"/>
    <w:rsid w:val="00AA2271"/>
    <w:rsid w:val="00AA26CC"/>
    <w:rsid w:val="00AA27C3"/>
    <w:rsid w:val="00AA2849"/>
    <w:rsid w:val="00AA2A03"/>
    <w:rsid w:val="00AA2C14"/>
    <w:rsid w:val="00AA2CB4"/>
    <w:rsid w:val="00AA3058"/>
    <w:rsid w:val="00AA3144"/>
    <w:rsid w:val="00AA3745"/>
    <w:rsid w:val="00AA37DF"/>
    <w:rsid w:val="00AA3895"/>
    <w:rsid w:val="00AA3921"/>
    <w:rsid w:val="00AA392F"/>
    <w:rsid w:val="00AA3D0F"/>
    <w:rsid w:val="00AA4186"/>
    <w:rsid w:val="00AA438E"/>
    <w:rsid w:val="00AA46A9"/>
    <w:rsid w:val="00AA4982"/>
    <w:rsid w:val="00AA50EC"/>
    <w:rsid w:val="00AA537F"/>
    <w:rsid w:val="00AA5BE1"/>
    <w:rsid w:val="00AA5C2F"/>
    <w:rsid w:val="00AA5DCF"/>
    <w:rsid w:val="00AA6366"/>
    <w:rsid w:val="00AA6598"/>
    <w:rsid w:val="00AA6660"/>
    <w:rsid w:val="00AA6C1C"/>
    <w:rsid w:val="00AA6EEC"/>
    <w:rsid w:val="00AA70FE"/>
    <w:rsid w:val="00AA782E"/>
    <w:rsid w:val="00AA7BA5"/>
    <w:rsid w:val="00AA7E55"/>
    <w:rsid w:val="00AB069C"/>
    <w:rsid w:val="00AB0A95"/>
    <w:rsid w:val="00AB0BC5"/>
    <w:rsid w:val="00AB0CDC"/>
    <w:rsid w:val="00AB1836"/>
    <w:rsid w:val="00AB1907"/>
    <w:rsid w:val="00AB19F8"/>
    <w:rsid w:val="00AB24D1"/>
    <w:rsid w:val="00AB2559"/>
    <w:rsid w:val="00AB26F3"/>
    <w:rsid w:val="00AB277E"/>
    <w:rsid w:val="00AB27D1"/>
    <w:rsid w:val="00AB2A61"/>
    <w:rsid w:val="00AB2FF7"/>
    <w:rsid w:val="00AB3168"/>
    <w:rsid w:val="00AB319D"/>
    <w:rsid w:val="00AB336C"/>
    <w:rsid w:val="00AB348A"/>
    <w:rsid w:val="00AB3697"/>
    <w:rsid w:val="00AB3FCB"/>
    <w:rsid w:val="00AB404F"/>
    <w:rsid w:val="00AB466A"/>
    <w:rsid w:val="00AB46D7"/>
    <w:rsid w:val="00AB47BC"/>
    <w:rsid w:val="00AB4C48"/>
    <w:rsid w:val="00AB4D16"/>
    <w:rsid w:val="00AB4FEE"/>
    <w:rsid w:val="00AB5124"/>
    <w:rsid w:val="00AB5195"/>
    <w:rsid w:val="00AB5274"/>
    <w:rsid w:val="00AB5931"/>
    <w:rsid w:val="00AB5A19"/>
    <w:rsid w:val="00AB5BDF"/>
    <w:rsid w:val="00AB5C41"/>
    <w:rsid w:val="00AB5FD8"/>
    <w:rsid w:val="00AB6344"/>
    <w:rsid w:val="00AB6479"/>
    <w:rsid w:val="00AB707F"/>
    <w:rsid w:val="00AB7186"/>
    <w:rsid w:val="00AB747E"/>
    <w:rsid w:val="00AB791F"/>
    <w:rsid w:val="00AB7A0D"/>
    <w:rsid w:val="00AB7A47"/>
    <w:rsid w:val="00AB7C94"/>
    <w:rsid w:val="00AB7D1E"/>
    <w:rsid w:val="00AB7EF1"/>
    <w:rsid w:val="00AC013A"/>
    <w:rsid w:val="00AC016D"/>
    <w:rsid w:val="00AC1044"/>
    <w:rsid w:val="00AC115E"/>
    <w:rsid w:val="00AC12A6"/>
    <w:rsid w:val="00AC15D9"/>
    <w:rsid w:val="00AC1AAA"/>
    <w:rsid w:val="00AC1C0D"/>
    <w:rsid w:val="00AC1D4E"/>
    <w:rsid w:val="00AC218C"/>
    <w:rsid w:val="00AC2432"/>
    <w:rsid w:val="00AC2734"/>
    <w:rsid w:val="00AC29DF"/>
    <w:rsid w:val="00AC2C26"/>
    <w:rsid w:val="00AC31B6"/>
    <w:rsid w:val="00AC31E6"/>
    <w:rsid w:val="00AC3396"/>
    <w:rsid w:val="00AC36FC"/>
    <w:rsid w:val="00AC39CE"/>
    <w:rsid w:val="00AC3B45"/>
    <w:rsid w:val="00AC4140"/>
    <w:rsid w:val="00AC46AA"/>
    <w:rsid w:val="00AC4797"/>
    <w:rsid w:val="00AC4CC7"/>
    <w:rsid w:val="00AC4E27"/>
    <w:rsid w:val="00AC58D7"/>
    <w:rsid w:val="00AC5DEA"/>
    <w:rsid w:val="00AC5EA6"/>
    <w:rsid w:val="00AC65B6"/>
    <w:rsid w:val="00AC6712"/>
    <w:rsid w:val="00AC68C6"/>
    <w:rsid w:val="00AC6A6A"/>
    <w:rsid w:val="00AC721C"/>
    <w:rsid w:val="00AC74AF"/>
    <w:rsid w:val="00AC7614"/>
    <w:rsid w:val="00AC7943"/>
    <w:rsid w:val="00AC79A3"/>
    <w:rsid w:val="00AC79DA"/>
    <w:rsid w:val="00AD0899"/>
    <w:rsid w:val="00AD08B0"/>
    <w:rsid w:val="00AD0ED1"/>
    <w:rsid w:val="00AD0F89"/>
    <w:rsid w:val="00AD187E"/>
    <w:rsid w:val="00AD1A99"/>
    <w:rsid w:val="00AD206C"/>
    <w:rsid w:val="00AD21EA"/>
    <w:rsid w:val="00AD242B"/>
    <w:rsid w:val="00AD2547"/>
    <w:rsid w:val="00AD2678"/>
    <w:rsid w:val="00AD2741"/>
    <w:rsid w:val="00AD2872"/>
    <w:rsid w:val="00AD2BF3"/>
    <w:rsid w:val="00AD2C9C"/>
    <w:rsid w:val="00AD33E2"/>
    <w:rsid w:val="00AD394D"/>
    <w:rsid w:val="00AD39B7"/>
    <w:rsid w:val="00AD3B75"/>
    <w:rsid w:val="00AD3B8C"/>
    <w:rsid w:val="00AD3CC7"/>
    <w:rsid w:val="00AD407F"/>
    <w:rsid w:val="00AD4521"/>
    <w:rsid w:val="00AD4523"/>
    <w:rsid w:val="00AD45E7"/>
    <w:rsid w:val="00AD496D"/>
    <w:rsid w:val="00AD4DAE"/>
    <w:rsid w:val="00AD4FFD"/>
    <w:rsid w:val="00AD5197"/>
    <w:rsid w:val="00AD51A6"/>
    <w:rsid w:val="00AD5217"/>
    <w:rsid w:val="00AD5578"/>
    <w:rsid w:val="00AD57B5"/>
    <w:rsid w:val="00AD5EFC"/>
    <w:rsid w:val="00AD6299"/>
    <w:rsid w:val="00AD6757"/>
    <w:rsid w:val="00AD6779"/>
    <w:rsid w:val="00AD68B4"/>
    <w:rsid w:val="00AD76D5"/>
    <w:rsid w:val="00AD7A88"/>
    <w:rsid w:val="00AD7C28"/>
    <w:rsid w:val="00AD7F6A"/>
    <w:rsid w:val="00AE00F1"/>
    <w:rsid w:val="00AE0AA7"/>
    <w:rsid w:val="00AE0B0F"/>
    <w:rsid w:val="00AE0B24"/>
    <w:rsid w:val="00AE1568"/>
    <w:rsid w:val="00AE1F48"/>
    <w:rsid w:val="00AE2448"/>
    <w:rsid w:val="00AE24ED"/>
    <w:rsid w:val="00AE253E"/>
    <w:rsid w:val="00AE26E1"/>
    <w:rsid w:val="00AE2A53"/>
    <w:rsid w:val="00AE2C23"/>
    <w:rsid w:val="00AE3238"/>
    <w:rsid w:val="00AE3603"/>
    <w:rsid w:val="00AE36DE"/>
    <w:rsid w:val="00AE39A4"/>
    <w:rsid w:val="00AE3BC0"/>
    <w:rsid w:val="00AE3CF2"/>
    <w:rsid w:val="00AE43CC"/>
    <w:rsid w:val="00AE46B8"/>
    <w:rsid w:val="00AE4E96"/>
    <w:rsid w:val="00AE5343"/>
    <w:rsid w:val="00AE55D7"/>
    <w:rsid w:val="00AE574B"/>
    <w:rsid w:val="00AE581D"/>
    <w:rsid w:val="00AE5836"/>
    <w:rsid w:val="00AE5877"/>
    <w:rsid w:val="00AE5BA1"/>
    <w:rsid w:val="00AE6047"/>
    <w:rsid w:val="00AE65B9"/>
    <w:rsid w:val="00AE6CAA"/>
    <w:rsid w:val="00AE6D02"/>
    <w:rsid w:val="00AE6ED1"/>
    <w:rsid w:val="00AE722F"/>
    <w:rsid w:val="00AE77CA"/>
    <w:rsid w:val="00AE783D"/>
    <w:rsid w:val="00AE7C6F"/>
    <w:rsid w:val="00AE7F7A"/>
    <w:rsid w:val="00AF022A"/>
    <w:rsid w:val="00AF0843"/>
    <w:rsid w:val="00AF0946"/>
    <w:rsid w:val="00AF0C7B"/>
    <w:rsid w:val="00AF119D"/>
    <w:rsid w:val="00AF1251"/>
    <w:rsid w:val="00AF1284"/>
    <w:rsid w:val="00AF15F4"/>
    <w:rsid w:val="00AF1753"/>
    <w:rsid w:val="00AF1D01"/>
    <w:rsid w:val="00AF20C6"/>
    <w:rsid w:val="00AF2187"/>
    <w:rsid w:val="00AF2225"/>
    <w:rsid w:val="00AF230B"/>
    <w:rsid w:val="00AF24E8"/>
    <w:rsid w:val="00AF2C2D"/>
    <w:rsid w:val="00AF2F55"/>
    <w:rsid w:val="00AF3429"/>
    <w:rsid w:val="00AF36C1"/>
    <w:rsid w:val="00AF389E"/>
    <w:rsid w:val="00AF3A4A"/>
    <w:rsid w:val="00AF3B51"/>
    <w:rsid w:val="00AF4042"/>
    <w:rsid w:val="00AF415C"/>
    <w:rsid w:val="00AF433B"/>
    <w:rsid w:val="00AF4A09"/>
    <w:rsid w:val="00AF4A11"/>
    <w:rsid w:val="00AF4B23"/>
    <w:rsid w:val="00AF4B7C"/>
    <w:rsid w:val="00AF4D77"/>
    <w:rsid w:val="00AF4F72"/>
    <w:rsid w:val="00AF5310"/>
    <w:rsid w:val="00AF5470"/>
    <w:rsid w:val="00AF592E"/>
    <w:rsid w:val="00AF5994"/>
    <w:rsid w:val="00AF5A47"/>
    <w:rsid w:val="00AF5A7C"/>
    <w:rsid w:val="00AF5AC3"/>
    <w:rsid w:val="00AF5AC4"/>
    <w:rsid w:val="00AF5CA5"/>
    <w:rsid w:val="00AF6327"/>
    <w:rsid w:val="00AF6330"/>
    <w:rsid w:val="00AF6641"/>
    <w:rsid w:val="00AF66BB"/>
    <w:rsid w:val="00AF6852"/>
    <w:rsid w:val="00AF68A0"/>
    <w:rsid w:val="00AF6B55"/>
    <w:rsid w:val="00AF6BBA"/>
    <w:rsid w:val="00AF7327"/>
    <w:rsid w:val="00AF7661"/>
    <w:rsid w:val="00AF7933"/>
    <w:rsid w:val="00AF7B5E"/>
    <w:rsid w:val="00AF7B71"/>
    <w:rsid w:val="00AF7C4C"/>
    <w:rsid w:val="00B00053"/>
    <w:rsid w:val="00B0015F"/>
    <w:rsid w:val="00B00A0E"/>
    <w:rsid w:val="00B01129"/>
    <w:rsid w:val="00B01507"/>
    <w:rsid w:val="00B0166A"/>
    <w:rsid w:val="00B0182D"/>
    <w:rsid w:val="00B01ADC"/>
    <w:rsid w:val="00B01B44"/>
    <w:rsid w:val="00B01FF9"/>
    <w:rsid w:val="00B020F6"/>
    <w:rsid w:val="00B021E5"/>
    <w:rsid w:val="00B0277A"/>
    <w:rsid w:val="00B02D58"/>
    <w:rsid w:val="00B02DA5"/>
    <w:rsid w:val="00B0339E"/>
    <w:rsid w:val="00B03423"/>
    <w:rsid w:val="00B034B9"/>
    <w:rsid w:val="00B03C1D"/>
    <w:rsid w:val="00B03C50"/>
    <w:rsid w:val="00B040F8"/>
    <w:rsid w:val="00B04C0D"/>
    <w:rsid w:val="00B04DB7"/>
    <w:rsid w:val="00B04DEF"/>
    <w:rsid w:val="00B04E6E"/>
    <w:rsid w:val="00B05472"/>
    <w:rsid w:val="00B056B1"/>
    <w:rsid w:val="00B05707"/>
    <w:rsid w:val="00B05AA1"/>
    <w:rsid w:val="00B05DAE"/>
    <w:rsid w:val="00B05ED0"/>
    <w:rsid w:val="00B0623C"/>
    <w:rsid w:val="00B0636C"/>
    <w:rsid w:val="00B063C4"/>
    <w:rsid w:val="00B065AB"/>
    <w:rsid w:val="00B06786"/>
    <w:rsid w:val="00B068F5"/>
    <w:rsid w:val="00B06B93"/>
    <w:rsid w:val="00B06D3D"/>
    <w:rsid w:val="00B06E48"/>
    <w:rsid w:val="00B073C0"/>
    <w:rsid w:val="00B07516"/>
    <w:rsid w:val="00B10279"/>
    <w:rsid w:val="00B10323"/>
    <w:rsid w:val="00B10712"/>
    <w:rsid w:val="00B10BFA"/>
    <w:rsid w:val="00B10E30"/>
    <w:rsid w:val="00B115EA"/>
    <w:rsid w:val="00B11D23"/>
    <w:rsid w:val="00B120E8"/>
    <w:rsid w:val="00B1291E"/>
    <w:rsid w:val="00B12C44"/>
    <w:rsid w:val="00B12C6F"/>
    <w:rsid w:val="00B12F7A"/>
    <w:rsid w:val="00B12FA9"/>
    <w:rsid w:val="00B131FB"/>
    <w:rsid w:val="00B13272"/>
    <w:rsid w:val="00B133A8"/>
    <w:rsid w:val="00B13512"/>
    <w:rsid w:val="00B1354B"/>
    <w:rsid w:val="00B13FA9"/>
    <w:rsid w:val="00B145DE"/>
    <w:rsid w:val="00B14874"/>
    <w:rsid w:val="00B1493E"/>
    <w:rsid w:val="00B14A3E"/>
    <w:rsid w:val="00B14CD7"/>
    <w:rsid w:val="00B14EE6"/>
    <w:rsid w:val="00B14FFF"/>
    <w:rsid w:val="00B15184"/>
    <w:rsid w:val="00B1536A"/>
    <w:rsid w:val="00B1546C"/>
    <w:rsid w:val="00B15527"/>
    <w:rsid w:val="00B15C6B"/>
    <w:rsid w:val="00B15CBA"/>
    <w:rsid w:val="00B16302"/>
    <w:rsid w:val="00B16548"/>
    <w:rsid w:val="00B16668"/>
    <w:rsid w:val="00B16D27"/>
    <w:rsid w:val="00B16E4D"/>
    <w:rsid w:val="00B16FE4"/>
    <w:rsid w:val="00B17018"/>
    <w:rsid w:val="00B171A4"/>
    <w:rsid w:val="00B1731C"/>
    <w:rsid w:val="00B17385"/>
    <w:rsid w:val="00B173EC"/>
    <w:rsid w:val="00B20078"/>
    <w:rsid w:val="00B20431"/>
    <w:rsid w:val="00B20568"/>
    <w:rsid w:val="00B2084F"/>
    <w:rsid w:val="00B20889"/>
    <w:rsid w:val="00B208E5"/>
    <w:rsid w:val="00B21013"/>
    <w:rsid w:val="00B210C9"/>
    <w:rsid w:val="00B2118A"/>
    <w:rsid w:val="00B21233"/>
    <w:rsid w:val="00B21549"/>
    <w:rsid w:val="00B21680"/>
    <w:rsid w:val="00B218D1"/>
    <w:rsid w:val="00B21BF2"/>
    <w:rsid w:val="00B21EE6"/>
    <w:rsid w:val="00B220E9"/>
    <w:rsid w:val="00B22192"/>
    <w:rsid w:val="00B22219"/>
    <w:rsid w:val="00B2245C"/>
    <w:rsid w:val="00B2273E"/>
    <w:rsid w:val="00B227A5"/>
    <w:rsid w:val="00B2292D"/>
    <w:rsid w:val="00B22A44"/>
    <w:rsid w:val="00B22E67"/>
    <w:rsid w:val="00B22F9C"/>
    <w:rsid w:val="00B23294"/>
    <w:rsid w:val="00B232D5"/>
    <w:rsid w:val="00B23443"/>
    <w:rsid w:val="00B236B3"/>
    <w:rsid w:val="00B23757"/>
    <w:rsid w:val="00B23CE6"/>
    <w:rsid w:val="00B23F79"/>
    <w:rsid w:val="00B24110"/>
    <w:rsid w:val="00B24245"/>
    <w:rsid w:val="00B24493"/>
    <w:rsid w:val="00B2532C"/>
    <w:rsid w:val="00B253B7"/>
    <w:rsid w:val="00B25448"/>
    <w:rsid w:val="00B25722"/>
    <w:rsid w:val="00B25E80"/>
    <w:rsid w:val="00B25F07"/>
    <w:rsid w:val="00B260CE"/>
    <w:rsid w:val="00B260D3"/>
    <w:rsid w:val="00B2656C"/>
    <w:rsid w:val="00B265CA"/>
    <w:rsid w:val="00B26AF2"/>
    <w:rsid w:val="00B26BB3"/>
    <w:rsid w:val="00B26CCA"/>
    <w:rsid w:val="00B27358"/>
    <w:rsid w:val="00B27545"/>
    <w:rsid w:val="00B27E40"/>
    <w:rsid w:val="00B30007"/>
    <w:rsid w:val="00B30341"/>
    <w:rsid w:val="00B30343"/>
    <w:rsid w:val="00B303F3"/>
    <w:rsid w:val="00B3057A"/>
    <w:rsid w:val="00B3064D"/>
    <w:rsid w:val="00B306CC"/>
    <w:rsid w:val="00B3079A"/>
    <w:rsid w:val="00B307FA"/>
    <w:rsid w:val="00B30964"/>
    <w:rsid w:val="00B30BA9"/>
    <w:rsid w:val="00B30BCD"/>
    <w:rsid w:val="00B30BE5"/>
    <w:rsid w:val="00B311EE"/>
    <w:rsid w:val="00B3124C"/>
    <w:rsid w:val="00B31853"/>
    <w:rsid w:val="00B3192E"/>
    <w:rsid w:val="00B31C2A"/>
    <w:rsid w:val="00B32580"/>
    <w:rsid w:val="00B3268B"/>
    <w:rsid w:val="00B32D00"/>
    <w:rsid w:val="00B32DD7"/>
    <w:rsid w:val="00B32F4D"/>
    <w:rsid w:val="00B32FED"/>
    <w:rsid w:val="00B3306C"/>
    <w:rsid w:val="00B33412"/>
    <w:rsid w:val="00B33A57"/>
    <w:rsid w:val="00B33CFF"/>
    <w:rsid w:val="00B33D8C"/>
    <w:rsid w:val="00B34064"/>
    <w:rsid w:val="00B3414C"/>
    <w:rsid w:val="00B34353"/>
    <w:rsid w:val="00B345C2"/>
    <w:rsid w:val="00B348D9"/>
    <w:rsid w:val="00B35209"/>
    <w:rsid w:val="00B354C6"/>
    <w:rsid w:val="00B35557"/>
    <w:rsid w:val="00B3555D"/>
    <w:rsid w:val="00B35D32"/>
    <w:rsid w:val="00B35F4A"/>
    <w:rsid w:val="00B3620C"/>
    <w:rsid w:val="00B3649B"/>
    <w:rsid w:val="00B364C4"/>
    <w:rsid w:val="00B3660F"/>
    <w:rsid w:val="00B366A1"/>
    <w:rsid w:val="00B3672E"/>
    <w:rsid w:val="00B36787"/>
    <w:rsid w:val="00B36F3F"/>
    <w:rsid w:val="00B36F83"/>
    <w:rsid w:val="00B3723A"/>
    <w:rsid w:val="00B37532"/>
    <w:rsid w:val="00B37654"/>
    <w:rsid w:val="00B377A7"/>
    <w:rsid w:val="00B3798F"/>
    <w:rsid w:val="00B37A62"/>
    <w:rsid w:val="00B37B3C"/>
    <w:rsid w:val="00B37B66"/>
    <w:rsid w:val="00B37D97"/>
    <w:rsid w:val="00B37E21"/>
    <w:rsid w:val="00B40061"/>
    <w:rsid w:val="00B401B4"/>
    <w:rsid w:val="00B405CF"/>
    <w:rsid w:val="00B40A5E"/>
    <w:rsid w:val="00B40A83"/>
    <w:rsid w:val="00B40BF2"/>
    <w:rsid w:val="00B40D10"/>
    <w:rsid w:val="00B40EAE"/>
    <w:rsid w:val="00B40ED6"/>
    <w:rsid w:val="00B40FC9"/>
    <w:rsid w:val="00B41633"/>
    <w:rsid w:val="00B41640"/>
    <w:rsid w:val="00B416A9"/>
    <w:rsid w:val="00B417DE"/>
    <w:rsid w:val="00B41A66"/>
    <w:rsid w:val="00B41B79"/>
    <w:rsid w:val="00B41CEC"/>
    <w:rsid w:val="00B41D18"/>
    <w:rsid w:val="00B41F7B"/>
    <w:rsid w:val="00B4235C"/>
    <w:rsid w:val="00B425E4"/>
    <w:rsid w:val="00B42634"/>
    <w:rsid w:val="00B426D1"/>
    <w:rsid w:val="00B42712"/>
    <w:rsid w:val="00B42B08"/>
    <w:rsid w:val="00B4306B"/>
    <w:rsid w:val="00B430B4"/>
    <w:rsid w:val="00B4329A"/>
    <w:rsid w:val="00B4351A"/>
    <w:rsid w:val="00B435D9"/>
    <w:rsid w:val="00B43660"/>
    <w:rsid w:val="00B43735"/>
    <w:rsid w:val="00B437FD"/>
    <w:rsid w:val="00B43E04"/>
    <w:rsid w:val="00B4420F"/>
    <w:rsid w:val="00B444F5"/>
    <w:rsid w:val="00B446EC"/>
    <w:rsid w:val="00B44883"/>
    <w:rsid w:val="00B44DB2"/>
    <w:rsid w:val="00B44EE8"/>
    <w:rsid w:val="00B4521D"/>
    <w:rsid w:val="00B45286"/>
    <w:rsid w:val="00B452EB"/>
    <w:rsid w:val="00B45445"/>
    <w:rsid w:val="00B45A23"/>
    <w:rsid w:val="00B45CED"/>
    <w:rsid w:val="00B45F86"/>
    <w:rsid w:val="00B46AC6"/>
    <w:rsid w:val="00B46C19"/>
    <w:rsid w:val="00B47444"/>
    <w:rsid w:val="00B47515"/>
    <w:rsid w:val="00B47626"/>
    <w:rsid w:val="00B476E6"/>
    <w:rsid w:val="00B477BA"/>
    <w:rsid w:val="00B47906"/>
    <w:rsid w:val="00B47961"/>
    <w:rsid w:val="00B47CA5"/>
    <w:rsid w:val="00B50026"/>
    <w:rsid w:val="00B50215"/>
    <w:rsid w:val="00B50361"/>
    <w:rsid w:val="00B5048D"/>
    <w:rsid w:val="00B50593"/>
    <w:rsid w:val="00B5060C"/>
    <w:rsid w:val="00B50703"/>
    <w:rsid w:val="00B507B9"/>
    <w:rsid w:val="00B50DBE"/>
    <w:rsid w:val="00B50E83"/>
    <w:rsid w:val="00B50FCE"/>
    <w:rsid w:val="00B510D0"/>
    <w:rsid w:val="00B5126F"/>
    <w:rsid w:val="00B512E9"/>
    <w:rsid w:val="00B51474"/>
    <w:rsid w:val="00B5151C"/>
    <w:rsid w:val="00B5159E"/>
    <w:rsid w:val="00B5171D"/>
    <w:rsid w:val="00B51E3A"/>
    <w:rsid w:val="00B51EC9"/>
    <w:rsid w:val="00B51F76"/>
    <w:rsid w:val="00B5202A"/>
    <w:rsid w:val="00B523DA"/>
    <w:rsid w:val="00B52453"/>
    <w:rsid w:val="00B528F6"/>
    <w:rsid w:val="00B52944"/>
    <w:rsid w:val="00B52C55"/>
    <w:rsid w:val="00B52F53"/>
    <w:rsid w:val="00B52F7F"/>
    <w:rsid w:val="00B53081"/>
    <w:rsid w:val="00B53136"/>
    <w:rsid w:val="00B5356F"/>
    <w:rsid w:val="00B5376D"/>
    <w:rsid w:val="00B53882"/>
    <w:rsid w:val="00B53A0C"/>
    <w:rsid w:val="00B53A2C"/>
    <w:rsid w:val="00B53A31"/>
    <w:rsid w:val="00B53C3C"/>
    <w:rsid w:val="00B53C42"/>
    <w:rsid w:val="00B53FA5"/>
    <w:rsid w:val="00B54432"/>
    <w:rsid w:val="00B54548"/>
    <w:rsid w:val="00B54833"/>
    <w:rsid w:val="00B54BA0"/>
    <w:rsid w:val="00B5534A"/>
    <w:rsid w:val="00B556A6"/>
    <w:rsid w:val="00B55A53"/>
    <w:rsid w:val="00B55E1C"/>
    <w:rsid w:val="00B55E74"/>
    <w:rsid w:val="00B55F8C"/>
    <w:rsid w:val="00B5607F"/>
    <w:rsid w:val="00B563F7"/>
    <w:rsid w:val="00B568A1"/>
    <w:rsid w:val="00B568FA"/>
    <w:rsid w:val="00B56BD8"/>
    <w:rsid w:val="00B56D29"/>
    <w:rsid w:val="00B570DC"/>
    <w:rsid w:val="00B5737B"/>
    <w:rsid w:val="00B574E1"/>
    <w:rsid w:val="00B57682"/>
    <w:rsid w:val="00B60026"/>
    <w:rsid w:val="00B601B5"/>
    <w:rsid w:val="00B60507"/>
    <w:rsid w:val="00B60CF8"/>
    <w:rsid w:val="00B60E9D"/>
    <w:rsid w:val="00B60FD9"/>
    <w:rsid w:val="00B612A4"/>
    <w:rsid w:val="00B61357"/>
    <w:rsid w:val="00B61B8B"/>
    <w:rsid w:val="00B61D14"/>
    <w:rsid w:val="00B61FBA"/>
    <w:rsid w:val="00B620FA"/>
    <w:rsid w:val="00B62417"/>
    <w:rsid w:val="00B62930"/>
    <w:rsid w:val="00B62A26"/>
    <w:rsid w:val="00B62AA4"/>
    <w:rsid w:val="00B62B23"/>
    <w:rsid w:val="00B62CFE"/>
    <w:rsid w:val="00B62D8E"/>
    <w:rsid w:val="00B62E25"/>
    <w:rsid w:val="00B630EA"/>
    <w:rsid w:val="00B630FF"/>
    <w:rsid w:val="00B63119"/>
    <w:rsid w:val="00B63C1A"/>
    <w:rsid w:val="00B6478A"/>
    <w:rsid w:val="00B648E9"/>
    <w:rsid w:val="00B64A67"/>
    <w:rsid w:val="00B64EB8"/>
    <w:rsid w:val="00B650F6"/>
    <w:rsid w:val="00B65283"/>
    <w:rsid w:val="00B652D6"/>
    <w:rsid w:val="00B65876"/>
    <w:rsid w:val="00B65C1F"/>
    <w:rsid w:val="00B65CAA"/>
    <w:rsid w:val="00B65DC2"/>
    <w:rsid w:val="00B65DDB"/>
    <w:rsid w:val="00B65E4A"/>
    <w:rsid w:val="00B663D9"/>
    <w:rsid w:val="00B664F6"/>
    <w:rsid w:val="00B66803"/>
    <w:rsid w:val="00B66F63"/>
    <w:rsid w:val="00B6707E"/>
    <w:rsid w:val="00B670E8"/>
    <w:rsid w:val="00B670F9"/>
    <w:rsid w:val="00B676D8"/>
    <w:rsid w:val="00B6774D"/>
    <w:rsid w:val="00B67E64"/>
    <w:rsid w:val="00B70360"/>
    <w:rsid w:val="00B70857"/>
    <w:rsid w:val="00B70870"/>
    <w:rsid w:val="00B70983"/>
    <w:rsid w:val="00B70AD1"/>
    <w:rsid w:val="00B70B0A"/>
    <w:rsid w:val="00B70CD8"/>
    <w:rsid w:val="00B70EAF"/>
    <w:rsid w:val="00B71184"/>
    <w:rsid w:val="00B71220"/>
    <w:rsid w:val="00B712EB"/>
    <w:rsid w:val="00B713A2"/>
    <w:rsid w:val="00B717E5"/>
    <w:rsid w:val="00B71906"/>
    <w:rsid w:val="00B7193E"/>
    <w:rsid w:val="00B71B7B"/>
    <w:rsid w:val="00B71EA5"/>
    <w:rsid w:val="00B72038"/>
    <w:rsid w:val="00B720AD"/>
    <w:rsid w:val="00B72980"/>
    <w:rsid w:val="00B72986"/>
    <w:rsid w:val="00B72DFB"/>
    <w:rsid w:val="00B7360D"/>
    <w:rsid w:val="00B73ED3"/>
    <w:rsid w:val="00B73F4F"/>
    <w:rsid w:val="00B7400D"/>
    <w:rsid w:val="00B74233"/>
    <w:rsid w:val="00B7434E"/>
    <w:rsid w:val="00B7443F"/>
    <w:rsid w:val="00B744A6"/>
    <w:rsid w:val="00B74CA5"/>
    <w:rsid w:val="00B750AA"/>
    <w:rsid w:val="00B755E1"/>
    <w:rsid w:val="00B75D63"/>
    <w:rsid w:val="00B75E24"/>
    <w:rsid w:val="00B7606C"/>
    <w:rsid w:val="00B7619E"/>
    <w:rsid w:val="00B76475"/>
    <w:rsid w:val="00B768BC"/>
    <w:rsid w:val="00B76948"/>
    <w:rsid w:val="00B76A84"/>
    <w:rsid w:val="00B76FE5"/>
    <w:rsid w:val="00B771BE"/>
    <w:rsid w:val="00B775D1"/>
    <w:rsid w:val="00B7767F"/>
    <w:rsid w:val="00B77696"/>
    <w:rsid w:val="00B77866"/>
    <w:rsid w:val="00B77D5A"/>
    <w:rsid w:val="00B77DE2"/>
    <w:rsid w:val="00B77EC6"/>
    <w:rsid w:val="00B77EFE"/>
    <w:rsid w:val="00B80004"/>
    <w:rsid w:val="00B800A9"/>
    <w:rsid w:val="00B80698"/>
    <w:rsid w:val="00B80BB0"/>
    <w:rsid w:val="00B80D00"/>
    <w:rsid w:val="00B8100C"/>
    <w:rsid w:val="00B810FE"/>
    <w:rsid w:val="00B8111C"/>
    <w:rsid w:val="00B812F2"/>
    <w:rsid w:val="00B81350"/>
    <w:rsid w:val="00B81469"/>
    <w:rsid w:val="00B81C05"/>
    <w:rsid w:val="00B81D9B"/>
    <w:rsid w:val="00B82855"/>
    <w:rsid w:val="00B83369"/>
    <w:rsid w:val="00B83585"/>
    <w:rsid w:val="00B83994"/>
    <w:rsid w:val="00B83EC0"/>
    <w:rsid w:val="00B8410E"/>
    <w:rsid w:val="00B84306"/>
    <w:rsid w:val="00B84418"/>
    <w:rsid w:val="00B8447C"/>
    <w:rsid w:val="00B8477A"/>
    <w:rsid w:val="00B8487A"/>
    <w:rsid w:val="00B848C8"/>
    <w:rsid w:val="00B84904"/>
    <w:rsid w:val="00B849BC"/>
    <w:rsid w:val="00B84CC6"/>
    <w:rsid w:val="00B84EFF"/>
    <w:rsid w:val="00B850DF"/>
    <w:rsid w:val="00B85770"/>
    <w:rsid w:val="00B85D02"/>
    <w:rsid w:val="00B85D4A"/>
    <w:rsid w:val="00B860B3"/>
    <w:rsid w:val="00B8632A"/>
    <w:rsid w:val="00B86442"/>
    <w:rsid w:val="00B86F94"/>
    <w:rsid w:val="00B87140"/>
    <w:rsid w:val="00B87367"/>
    <w:rsid w:val="00B87622"/>
    <w:rsid w:val="00B877B7"/>
    <w:rsid w:val="00B877F1"/>
    <w:rsid w:val="00B87A17"/>
    <w:rsid w:val="00B87AC8"/>
    <w:rsid w:val="00B87B85"/>
    <w:rsid w:val="00B90A0D"/>
    <w:rsid w:val="00B90CB3"/>
    <w:rsid w:val="00B90DD1"/>
    <w:rsid w:val="00B90F55"/>
    <w:rsid w:val="00B90F63"/>
    <w:rsid w:val="00B90F97"/>
    <w:rsid w:val="00B91290"/>
    <w:rsid w:val="00B91D9E"/>
    <w:rsid w:val="00B91E85"/>
    <w:rsid w:val="00B920BA"/>
    <w:rsid w:val="00B9224A"/>
    <w:rsid w:val="00B922DD"/>
    <w:rsid w:val="00B93AEF"/>
    <w:rsid w:val="00B93B49"/>
    <w:rsid w:val="00B93E08"/>
    <w:rsid w:val="00B94110"/>
    <w:rsid w:val="00B9433B"/>
    <w:rsid w:val="00B94534"/>
    <w:rsid w:val="00B948A8"/>
    <w:rsid w:val="00B94A00"/>
    <w:rsid w:val="00B94B40"/>
    <w:rsid w:val="00B94C1E"/>
    <w:rsid w:val="00B94ECA"/>
    <w:rsid w:val="00B95B34"/>
    <w:rsid w:val="00B960A0"/>
    <w:rsid w:val="00B96118"/>
    <w:rsid w:val="00B961EA"/>
    <w:rsid w:val="00B9664A"/>
    <w:rsid w:val="00B96C02"/>
    <w:rsid w:val="00B96D15"/>
    <w:rsid w:val="00B96FD9"/>
    <w:rsid w:val="00B97228"/>
    <w:rsid w:val="00B977CC"/>
    <w:rsid w:val="00B97810"/>
    <w:rsid w:val="00B9787C"/>
    <w:rsid w:val="00B9788B"/>
    <w:rsid w:val="00B97D56"/>
    <w:rsid w:val="00B97D9B"/>
    <w:rsid w:val="00B97E57"/>
    <w:rsid w:val="00BA01D4"/>
    <w:rsid w:val="00BA07F0"/>
    <w:rsid w:val="00BA08BD"/>
    <w:rsid w:val="00BA09FB"/>
    <w:rsid w:val="00BA0D34"/>
    <w:rsid w:val="00BA0DD4"/>
    <w:rsid w:val="00BA0F22"/>
    <w:rsid w:val="00BA16DD"/>
    <w:rsid w:val="00BA16EB"/>
    <w:rsid w:val="00BA19AD"/>
    <w:rsid w:val="00BA19DE"/>
    <w:rsid w:val="00BA1A1A"/>
    <w:rsid w:val="00BA1F39"/>
    <w:rsid w:val="00BA1F53"/>
    <w:rsid w:val="00BA216B"/>
    <w:rsid w:val="00BA2299"/>
    <w:rsid w:val="00BA248E"/>
    <w:rsid w:val="00BA2550"/>
    <w:rsid w:val="00BA3391"/>
    <w:rsid w:val="00BA346F"/>
    <w:rsid w:val="00BA3569"/>
    <w:rsid w:val="00BA36E4"/>
    <w:rsid w:val="00BA38B6"/>
    <w:rsid w:val="00BA3B1F"/>
    <w:rsid w:val="00BA3C55"/>
    <w:rsid w:val="00BA3F3F"/>
    <w:rsid w:val="00BA4099"/>
    <w:rsid w:val="00BA4959"/>
    <w:rsid w:val="00BA4DAA"/>
    <w:rsid w:val="00BA4EDB"/>
    <w:rsid w:val="00BA5056"/>
    <w:rsid w:val="00BA52C5"/>
    <w:rsid w:val="00BA57F0"/>
    <w:rsid w:val="00BA585E"/>
    <w:rsid w:val="00BA5968"/>
    <w:rsid w:val="00BA5CEA"/>
    <w:rsid w:val="00BA6081"/>
    <w:rsid w:val="00BA6541"/>
    <w:rsid w:val="00BA6BA4"/>
    <w:rsid w:val="00BA6E36"/>
    <w:rsid w:val="00BA7430"/>
    <w:rsid w:val="00BA782F"/>
    <w:rsid w:val="00BA7BBF"/>
    <w:rsid w:val="00BB0131"/>
    <w:rsid w:val="00BB020B"/>
    <w:rsid w:val="00BB0656"/>
    <w:rsid w:val="00BB0EEE"/>
    <w:rsid w:val="00BB1159"/>
    <w:rsid w:val="00BB11DE"/>
    <w:rsid w:val="00BB16A7"/>
    <w:rsid w:val="00BB170E"/>
    <w:rsid w:val="00BB1900"/>
    <w:rsid w:val="00BB1980"/>
    <w:rsid w:val="00BB2080"/>
    <w:rsid w:val="00BB20B8"/>
    <w:rsid w:val="00BB2164"/>
    <w:rsid w:val="00BB23A0"/>
    <w:rsid w:val="00BB296E"/>
    <w:rsid w:val="00BB2E98"/>
    <w:rsid w:val="00BB3111"/>
    <w:rsid w:val="00BB3B48"/>
    <w:rsid w:val="00BB3BB7"/>
    <w:rsid w:val="00BB3D56"/>
    <w:rsid w:val="00BB4070"/>
    <w:rsid w:val="00BB42BE"/>
    <w:rsid w:val="00BB49F3"/>
    <w:rsid w:val="00BB4C7D"/>
    <w:rsid w:val="00BB4E79"/>
    <w:rsid w:val="00BB5065"/>
    <w:rsid w:val="00BB50D6"/>
    <w:rsid w:val="00BB51A4"/>
    <w:rsid w:val="00BB52DA"/>
    <w:rsid w:val="00BB5B97"/>
    <w:rsid w:val="00BB621B"/>
    <w:rsid w:val="00BB6521"/>
    <w:rsid w:val="00BB68F8"/>
    <w:rsid w:val="00BB697C"/>
    <w:rsid w:val="00BB6BD4"/>
    <w:rsid w:val="00BB6EC7"/>
    <w:rsid w:val="00BB70A0"/>
    <w:rsid w:val="00BB7280"/>
    <w:rsid w:val="00BB736E"/>
    <w:rsid w:val="00BB7413"/>
    <w:rsid w:val="00BB7461"/>
    <w:rsid w:val="00BB77FA"/>
    <w:rsid w:val="00BB7BED"/>
    <w:rsid w:val="00BB7C27"/>
    <w:rsid w:val="00BB7DA0"/>
    <w:rsid w:val="00BB7F50"/>
    <w:rsid w:val="00BB7F55"/>
    <w:rsid w:val="00BC0152"/>
    <w:rsid w:val="00BC01E4"/>
    <w:rsid w:val="00BC025C"/>
    <w:rsid w:val="00BC03CE"/>
    <w:rsid w:val="00BC05E6"/>
    <w:rsid w:val="00BC0A35"/>
    <w:rsid w:val="00BC1867"/>
    <w:rsid w:val="00BC1A4D"/>
    <w:rsid w:val="00BC23FB"/>
    <w:rsid w:val="00BC2680"/>
    <w:rsid w:val="00BC27BD"/>
    <w:rsid w:val="00BC29BA"/>
    <w:rsid w:val="00BC2C2C"/>
    <w:rsid w:val="00BC2F54"/>
    <w:rsid w:val="00BC321F"/>
    <w:rsid w:val="00BC33B9"/>
    <w:rsid w:val="00BC34D8"/>
    <w:rsid w:val="00BC3745"/>
    <w:rsid w:val="00BC3D0A"/>
    <w:rsid w:val="00BC3F77"/>
    <w:rsid w:val="00BC4852"/>
    <w:rsid w:val="00BC49FA"/>
    <w:rsid w:val="00BC4B4E"/>
    <w:rsid w:val="00BC4C72"/>
    <w:rsid w:val="00BC4E35"/>
    <w:rsid w:val="00BC5049"/>
    <w:rsid w:val="00BC50DA"/>
    <w:rsid w:val="00BC5448"/>
    <w:rsid w:val="00BC548C"/>
    <w:rsid w:val="00BC57D9"/>
    <w:rsid w:val="00BC5851"/>
    <w:rsid w:val="00BC5A83"/>
    <w:rsid w:val="00BC5EE0"/>
    <w:rsid w:val="00BC647B"/>
    <w:rsid w:val="00BC6744"/>
    <w:rsid w:val="00BC6B0D"/>
    <w:rsid w:val="00BC6B25"/>
    <w:rsid w:val="00BC6C3F"/>
    <w:rsid w:val="00BC6C62"/>
    <w:rsid w:val="00BC6CB4"/>
    <w:rsid w:val="00BC6D4A"/>
    <w:rsid w:val="00BC71B4"/>
    <w:rsid w:val="00BC72B8"/>
    <w:rsid w:val="00BC7432"/>
    <w:rsid w:val="00BC76B0"/>
    <w:rsid w:val="00BC7ADD"/>
    <w:rsid w:val="00BC7C98"/>
    <w:rsid w:val="00BC7D4C"/>
    <w:rsid w:val="00BC7E38"/>
    <w:rsid w:val="00BD0157"/>
    <w:rsid w:val="00BD0224"/>
    <w:rsid w:val="00BD0319"/>
    <w:rsid w:val="00BD03A0"/>
    <w:rsid w:val="00BD058F"/>
    <w:rsid w:val="00BD0850"/>
    <w:rsid w:val="00BD0C14"/>
    <w:rsid w:val="00BD121C"/>
    <w:rsid w:val="00BD14B7"/>
    <w:rsid w:val="00BD164E"/>
    <w:rsid w:val="00BD21B7"/>
    <w:rsid w:val="00BD2A9C"/>
    <w:rsid w:val="00BD3142"/>
    <w:rsid w:val="00BD3450"/>
    <w:rsid w:val="00BD3515"/>
    <w:rsid w:val="00BD37A5"/>
    <w:rsid w:val="00BD399F"/>
    <w:rsid w:val="00BD3D06"/>
    <w:rsid w:val="00BD3D59"/>
    <w:rsid w:val="00BD3EB8"/>
    <w:rsid w:val="00BD4C17"/>
    <w:rsid w:val="00BD506E"/>
    <w:rsid w:val="00BD524F"/>
    <w:rsid w:val="00BD54B3"/>
    <w:rsid w:val="00BD5A9D"/>
    <w:rsid w:val="00BD5DBE"/>
    <w:rsid w:val="00BD62E8"/>
    <w:rsid w:val="00BD653D"/>
    <w:rsid w:val="00BD6ACF"/>
    <w:rsid w:val="00BD6EE6"/>
    <w:rsid w:val="00BD6F9D"/>
    <w:rsid w:val="00BD71C7"/>
    <w:rsid w:val="00BD7840"/>
    <w:rsid w:val="00BD7943"/>
    <w:rsid w:val="00BD7B57"/>
    <w:rsid w:val="00BD7CE3"/>
    <w:rsid w:val="00BD7F02"/>
    <w:rsid w:val="00BE0272"/>
    <w:rsid w:val="00BE050E"/>
    <w:rsid w:val="00BE090D"/>
    <w:rsid w:val="00BE0997"/>
    <w:rsid w:val="00BE12E1"/>
    <w:rsid w:val="00BE148B"/>
    <w:rsid w:val="00BE1AC1"/>
    <w:rsid w:val="00BE1BDF"/>
    <w:rsid w:val="00BE1C4E"/>
    <w:rsid w:val="00BE1DD0"/>
    <w:rsid w:val="00BE1F06"/>
    <w:rsid w:val="00BE21FD"/>
    <w:rsid w:val="00BE2488"/>
    <w:rsid w:val="00BE2794"/>
    <w:rsid w:val="00BE29B7"/>
    <w:rsid w:val="00BE2B92"/>
    <w:rsid w:val="00BE2CAE"/>
    <w:rsid w:val="00BE36C7"/>
    <w:rsid w:val="00BE37A1"/>
    <w:rsid w:val="00BE3B48"/>
    <w:rsid w:val="00BE3E11"/>
    <w:rsid w:val="00BE4334"/>
    <w:rsid w:val="00BE48AF"/>
    <w:rsid w:val="00BE4B31"/>
    <w:rsid w:val="00BE5435"/>
    <w:rsid w:val="00BE54C7"/>
    <w:rsid w:val="00BE58F8"/>
    <w:rsid w:val="00BE5938"/>
    <w:rsid w:val="00BE59FD"/>
    <w:rsid w:val="00BE5B07"/>
    <w:rsid w:val="00BE5EB0"/>
    <w:rsid w:val="00BE5F60"/>
    <w:rsid w:val="00BE5FB1"/>
    <w:rsid w:val="00BE62BD"/>
    <w:rsid w:val="00BE648D"/>
    <w:rsid w:val="00BE64D9"/>
    <w:rsid w:val="00BE64E8"/>
    <w:rsid w:val="00BE660A"/>
    <w:rsid w:val="00BE686A"/>
    <w:rsid w:val="00BE687B"/>
    <w:rsid w:val="00BE696C"/>
    <w:rsid w:val="00BE6A24"/>
    <w:rsid w:val="00BE6BA6"/>
    <w:rsid w:val="00BE6ED3"/>
    <w:rsid w:val="00BE7382"/>
    <w:rsid w:val="00BE74FC"/>
    <w:rsid w:val="00BE771E"/>
    <w:rsid w:val="00BE7BF1"/>
    <w:rsid w:val="00BF03FC"/>
    <w:rsid w:val="00BF0407"/>
    <w:rsid w:val="00BF0445"/>
    <w:rsid w:val="00BF0563"/>
    <w:rsid w:val="00BF068E"/>
    <w:rsid w:val="00BF0B43"/>
    <w:rsid w:val="00BF0C25"/>
    <w:rsid w:val="00BF0CC6"/>
    <w:rsid w:val="00BF0D5F"/>
    <w:rsid w:val="00BF1138"/>
    <w:rsid w:val="00BF122D"/>
    <w:rsid w:val="00BF144B"/>
    <w:rsid w:val="00BF177B"/>
    <w:rsid w:val="00BF1957"/>
    <w:rsid w:val="00BF1A35"/>
    <w:rsid w:val="00BF1F4A"/>
    <w:rsid w:val="00BF20A5"/>
    <w:rsid w:val="00BF220A"/>
    <w:rsid w:val="00BF2444"/>
    <w:rsid w:val="00BF25FC"/>
    <w:rsid w:val="00BF2756"/>
    <w:rsid w:val="00BF276C"/>
    <w:rsid w:val="00BF28E2"/>
    <w:rsid w:val="00BF2929"/>
    <w:rsid w:val="00BF30AE"/>
    <w:rsid w:val="00BF33D1"/>
    <w:rsid w:val="00BF342B"/>
    <w:rsid w:val="00BF3B71"/>
    <w:rsid w:val="00BF3D3D"/>
    <w:rsid w:val="00BF43AF"/>
    <w:rsid w:val="00BF47FB"/>
    <w:rsid w:val="00BF51C1"/>
    <w:rsid w:val="00BF51C8"/>
    <w:rsid w:val="00BF56DA"/>
    <w:rsid w:val="00BF598A"/>
    <w:rsid w:val="00BF5A93"/>
    <w:rsid w:val="00BF5A9F"/>
    <w:rsid w:val="00BF5BE9"/>
    <w:rsid w:val="00BF5C9B"/>
    <w:rsid w:val="00BF5EB6"/>
    <w:rsid w:val="00BF5FA8"/>
    <w:rsid w:val="00BF6B1C"/>
    <w:rsid w:val="00BF74AE"/>
    <w:rsid w:val="00BF7530"/>
    <w:rsid w:val="00BF7C40"/>
    <w:rsid w:val="00BF7DF3"/>
    <w:rsid w:val="00BF7F3F"/>
    <w:rsid w:val="00BF7F69"/>
    <w:rsid w:val="00BF7F9E"/>
    <w:rsid w:val="00C007E0"/>
    <w:rsid w:val="00C0085A"/>
    <w:rsid w:val="00C0094D"/>
    <w:rsid w:val="00C00B61"/>
    <w:rsid w:val="00C00D54"/>
    <w:rsid w:val="00C01078"/>
    <w:rsid w:val="00C01220"/>
    <w:rsid w:val="00C01441"/>
    <w:rsid w:val="00C015AA"/>
    <w:rsid w:val="00C019E6"/>
    <w:rsid w:val="00C01AF8"/>
    <w:rsid w:val="00C01EA0"/>
    <w:rsid w:val="00C01FA4"/>
    <w:rsid w:val="00C02354"/>
    <w:rsid w:val="00C025B0"/>
    <w:rsid w:val="00C02794"/>
    <w:rsid w:val="00C0284D"/>
    <w:rsid w:val="00C02962"/>
    <w:rsid w:val="00C02AED"/>
    <w:rsid w:val="00C03456"/>
    <w:rsid w:val="00C0397A"/>
    <w:rsid w:val="00C03FEC"/>
    <w:rsid w:val="00C0407E"/>
    <w:rsid w:val="00C0457E"/>
    <w:rsid w:val="00C04A21"/>
    <w:rsid w:val="00C04A7D"/>
    <w:rsid w:val="00C04B8C"/>
    <w:rsid w:val="00C04E9D"/>
    <w:rsid w:val="00C04F13"/>
    <w:rsid w:val="00C05101"/>
    <w:rsid w:val="00C057E6"/>
    <w:rsid w:val="00C0583A"/>
    <w:rsid w:val="00C0585F"/>
    <w:rsid w:val="00C05C21"/>
    <w:rsid w:val="00C0617F"/>
    <w:rsid w:val="00C06211"/>
    <w:rsid w:val="00C06B5C"/>
    <w:rsid w:val="00C06CEF"/>
    <w:rsid w:val="00C06D51"/>
    <w:rsid w:val="00C06EA3"/>
    <w:rsid w:val="00C070E1"/>
    <w:rsid w:val="00C071D4"/>
    <w:rsid w:val="00C07773"/>
    <w:rsid w:val="00C07C34"/>
    <w:rsid w:val="00C07CAE"/>
    <w:rsid w:val="00C1059E"/>
    <w:rsid w:val="00C10794"/>
    <w:rsid w:val="00C1086B"/>
    <w:rsid w:val="00C10A4C"/>
    <w:rsid w:val="00C10BE8"/>
    <w:rsid w:val="00C110A5"/>
    <w:rsid w:val="00C1153D"/>
    <w:rsid w:val="00C1169A"/>
    <w:rsid w:val="00C116B2"/>
    <w:rsid w:val="00C1175A"/>
    <w:rsid w:val="00C117E6"/>
    <w:rsid w:val="00C11841"/>
    <w:rsid w:val="00C11870"/>
    <w:rsid w:val="00C11AD9"/>
    <w:rsid w:val="00C11E9A"/>
    <w:rsid w:val="00C120D2"/>
    <w:rsid w:val="00C121AC"/>
    <w:rsid w:val="00C1228B"/>
    <w:rsid w:val="00C122FC"/>
    <w:rsid w:val="00C125CB"/>
    <w:rsid w:val="00C129AF"/>
    <w:rsid w:val="00C1377C"/>
    <w:rsid w:val="00C1381A"/>
    <w:rsid w:val="00C13E17"/>
    <w:rsid w:val="00C13E27"/>
    <w:rsid w:val="00C1426F"/>
    <w:rsid w:val="00C14476"/>
    <w:rsid w:val="00C1483F"/>
    <w:rsid w:val="00C14DF6"/>
    <w:rsid w:val="00C15219"/>
    <w:rsid w:val="00C155EC"/>
    <w:rsid w:val="00C1592F"/>
    <w:rsid w:val="00C159AA"/>
    <w:rsid w:val="00C15B96"/>
    <w:rsid w:val="00C15D94"/>
    <w:rsid w:val="00C1600F"/>
    <w:rsid w:val="00C16023"/>
    <w:rsid w:val="00C160A9"/>
    <w:rsid w:val="00C16135"/>
    <w:rsid w:val="00C1622F"/>
    <w:rsid w:val="00C164C5"/>
    <w:rsid w:val="00C16935"/>
    <w:rsid w:val="00C16A8A"/>
    <w:rsid w:val="00C172A9"/>
    <w:rsid w:val="00C175F7"/>
    <w:rsid w:val="00C17894"/>
    <w:rsid w:val="00C17ACF"/>
    <w:rsid w:val="00C17DA6"/>
    <w:rsid w:val="00C17F35"/>
    <w:rsid w:val="00C17F98"/>
    <w:rsid w:val="00C20016"/>
    <w:rsid w:val="00C208C8"/>
    <w:rsid w:val="00C20A4D"/>
    <w:rsid w:val="00C20A81"/>
    <w:rsid w:val="00C20D78"/>
    <w:rsid w:val="00C20F81"/>
    <w:rsid w:val="00C214E4"/>
    <w:rsid w:val="00C21E89"/>
    <w:rsid w:val="00C21F24"/>
    <w:rsid w:val="00C21F67"/>
    <w:rsid w:val="00C22143"/>
    <w:rsid w:val="00C22264"/>
    <w:rsid w:val="00C2236D"/>
    <w:rsid w:val="00C2238A"/>
    <w:rsid w:val="00C22622"/>
    <w:rsid w:val="00C22C69"/>
    <w:rsid w:val="00C22D44"/>
    <w:rsid w:val="00C23232"/>
    <w:rsid w:val="00C23301"/>
    <w:rsid w:val="00C23374"/>
    <w:rsid w:val="00C235B0"/>
    <w:rsid w:val="00C23642"/>
    <w:rsid w:val="00C23CDA"/>
    <w:rsid w:val="00C23D53"/>
    <w:rsid w:val="00C240E9"/>
    <w:rsid w:val="00C24275"/>
    <w:rsid w:val="00C2454D"/>
    <w:rsid w:val="00C24550"/>
    <w:rsid w:val="00C24654"/>
    <w:rsid w:val="00C2467B"/>
    <w:rsid w:val="00C24815"/>
    <w:rsid w:val="00C24D1C"/>
    <w:rsid w:val="00C24EDA"/>
    <w:rsid w:val="00C24FC6"/>
    <w:rsid w:val="00C25183"/>
    <w:rsid w:val="00C25374"/>
    <w:rsid w:val="00C2562D"/>
    <w:rsid w:val="00C256AC"/>
    <w:rsid w:val="00C25778"/>
    <w:rsid w:val="00C2597E"/>
    <w:rsid w:val="00C25A47"/>
    <w:rsid w:val="00C25DCC"/>
    <w:rsid w:val="00C2614F"/>
    <w:rsid w:val="00C26477"/>
    <w:rsid w:val="00C264D0"/>
    <w:rsid w:val="00C26593"/>
    <w:rsid w:val="00C26644"/>
    <w:rsid w:val="00C2695D"/>
    <w:rsid w:val="00C26A38"/>
    <w:rsid w:val="00C27227"/>
    <w:rsid w:val="00C274D1"/>
    <w:rsid w:val="00C27569"/>
    <w:rsid w:val="00C27A38"/>
    <w:rsid w:val="00C27AF2"/>
    <w:rsid w:val="00C27EC6"/>
    <w:rsid w:val="00C27ED6"/>
    <w:rsid w:val="00C301A7"/>
    <w:rsid w:val="00C301B0"/>
    <w:rsid w:val="00C303AE"/>
    <w:rsid w:val="00C30411"/>
    <w:rsid w:val="00C30C5F"/>
    <w:rsid w:val="00C30C8B"/>
    <w:rsid w:val="00C31288"/>
    <w:rsid w:val="00C3186C"/>
    <w:rsid w:val="00C3216A"/>
    <w:rsid w:val="00C32D8F"/>
    <w:rsid w:val="00C32D9C"/>
    <w:rsid w:val="00C32DBB"/>
    <w:rsid w:val="00C32ED7"/>
    <w:rsid w:val="00C33076"/>
    <w:rsid w:val="00C33192"/>
    <w:rsid w:val="00C33201"/>
    <w:rsid w:val="00C3321B"/>
    <w:rsid w:val="00C332F9"/>
    <w:rsid w:val="00C335BD"/>
    <w:rsid w:val="00C336B0"/>
    <w:rsid w:val="00C3370F"/>
    <w:rsid w:val="00C33B4B"/>
    <w:rsid w:val="00C33FCA"/>
    <w:rsid w:val="00C3412C"/>
    <w:rsid w:val="00C342F0"/>
    <w:rsid w:val="00C343DA"/>
    <w:rsid w:val="00C34514"/>
    <w:rsid w:val="00C345AE"/>
    <w:rsid w:val="00C346E5"/>
    <w:rsid w:val="00C3489E"/>
    <w:rsid w:val="00C348C8"/>
    <w:rsid w:val="00C34AF5"/>
    <w:rsid w:val="00C34D94"/>
    <w:rsid w:val="00C34EE0"/>
    <w:rsid w:val="00C3502E"/>
    <w:rsid w:val="00C353DC"/>
    <w:rsid w:val="00C3593A"/>
    <w:rsid w:val="00C3598D"/>
    <w:rsid w:val="00C368B0"/>
    <w:rsid w:val="00C369E1"/>
    <w:rsid w:val="00C36CA2"/>
    <w:rsid w:val="00C36CB3"/>
    <w:rsid w:val="00C3764E"/>
    <w:rsid w:val="00C37785"/>
    <w:rsid w:val="00C3780E"/>
    <w:rsid w:val="00C37B9E"/>
    <w:rsid w:val="00C37C03"/>
    <w:rsid w:val="00C37C34"/>
    <w:rsid w:val="00C37DB7"/>
    <w:rsid w:val="00C4007D"/>
    <w:rsid w:val="00C403B7"/>
    <w:rsid w:val="00C403FC"/>
    <w:rsid w:val="00C4068A"/>
    <w:rsid w:val="00C40A04"/>
    <w:rsid w:val="00C40DD6"/>
    <w:rsid w:val="00C41483"/>
    <w:rsid w:val="00C4163B"/>
    <w:rsid w:val="00C4194B"/>
    <w:rsid w:val="00C41CA1"/>
    <w:rsid w:val="00C4243D"/>
    <w:rsid w:val="00C425D2"/>
    <w:rsid w:val="00C4262F"/>
    <w:rsid w:val="00C430F0"/>
    <w:rsid w:val="00C4314D"/>
    <w:rsid w:val="00C43765"/>
    <w:rsid w:val="00C4388C"/>
    <w:rsid w:val="00C43E06"/>
    <w:rsid w:val="00C43EB0"/>
    <w:rsid w:val="00C44155"/>
    <w:rsid w:val="00C4441C"/>
    <w:rsid w:val="00C446BF"/>
    <w:rsid w:val="00C448D4"/>
    <w:rsid w:val="00C44A61"/>
    <w:rsid w:val="00C44C69"/>
    <w:rsid w:val="00C452F7"/>
    <w:rsid w:val="00C453CF"/>
    <w:rsid w:val="00C4564D"/>
    <w:rsid w:val="00C456AA"/>
    <w:rsid w:val="00C45741"/>
    <w:rsid w:val="00C45B6A"/>
    <w:rsid w:val="00C45C68"/>
    <w:rsid w:val="00C4620F"/>
    <w:rsid w:val="00C4626F"/>
    <w:rsid w:val="00C46AB3"/>
    <w:rsid w:val="00C46B91"/>
    <w:rsid w:val="00C46CD4"/>
    <w:rsid w:val="00C46F4E"/>
    <w:rsid w:val="00C4768D"/>
    <w:rsid w:val="00C4789B"/>
    <w:rsid w:val="00C478B9"/>
    <w:rsid w:val="00C47AD1"/>
    <w:rsid w:val="00C47BD3"/>
    <w:rsid w:val="00C500FF"/>
    <w:rsid w:val="00C50564"/>
    <w:rsid w:val="00C5082E"/>
    <w:rsid w:val="00C50A8E"/>
    <w:rsid w:val="00C50D28"/>
    <w:rsid w:val="00C51094"/>
    <w:rsid w:val="00C51299"/>
    <w:rsid w:val="00C5132C"/>
    <w:rsid w:val="00C51427"/>
    <w:rsid w:val="00C515AF"/>
    <w:rsid w:val="00C51634"/>
    <w:rsid w:val="00C5170E"/>
    <w:rsid w:val="00C518D5"/>
    <w:rsid w:val="00C51E80"/>
    <w:rsid w:val="00C5226A"/>
    <w:rsid w:val="00C5235D"/>
    <w:rsid w:val="00C52493"/>
    <w:rsid w:val="00C52931"/>
    <w:rsid w:val="00C52A39"/>
    <w:rsid w:val="00C52E62"/>
    <w:rsid w:val="00C531D9"/>
    <w:rsid w:val="00C53249"/>
    <w:rsid w:val="00C5378E"/>
    <w:rsid w:val="00C53854"/>
    <w:rsid w:val="00C5399C"/>
    <w:rsid w:val="00C53D90"/>
    <w:rsid w:val="00C53FB9"/>
    <w:rsid w:val="00C540DA"/>
    <w:rsid w:val="00C54911"/>
    <w:rsid w:val="00C54F6D"/>
    <w:rsid w:val="00C555B9"/>
    <w:rsid w:val="00C555BB"/>
    <w:rsid w:val="00C557E7"/>
    <w:rsid w:val="00C55956"/>
    <w:rsid w:val="00C55AB5"/>
    <w:rsid w:val="00C55C6C"/>
    <w:rsid w:val="00C560C4"/>
    <w:rsid w:val="00C5619A"/>
    <w:rsid w:val="00C56A66"/>
    <w:rsid w:val="00C56E57"/>
    <w:rsid w:val="00C56EC7"/>
    <w:rsid w:val="00C56F2F"/>
    <w:rsid w:val="00C56FAE"/>
    <w:rsid w:val="00C5705E"/>
    <w:rsid w:val="00C570EF"/>
    <w:rsid w:val="00C5728C"/>
    <w:rsid w:val="00C57653"/>
    <w:rsid w:val="00C5792F"/>
    <w:rsid w:val="00C57A5B"/>
    <w:rsid w:val="00C57F19"/>
    <w:rsid w:val="00C602A3"/>
    <w:rsid w:val="00C6077A"/>
    <w:rsid w:val="00C60A53"/>
    <w:rsid w:val="00C60E36"/>
    <w:rsid w:val="00C61092"/>
    <w:rsid w:val="00C614C1"/>
    <w:rsid w:val="00C6151B"/>
    <w:rsid w:val="00C616AB"/>
    <w:rsid w:val="00C61B92"/>
    <w:rsid w:val="00C61B95"/>
    <w:rsid w:val="00C61BCA"/>
    <w:rsid w:val="00C61E4D"/>
    <w:rsid w:val="00C61E5B"/>
    <w:rsid w:val="00C620BB"/>
    <w:rsid w:val="00C62193"/>
    <w:rsid w:val="00C62228"/>
    <w:rsid w:val="00C622B6"/>
    <w:rsid w:val="00C62331"/>
    <w:rsid w:val="00C62750"/>
    <w:rsid w:val="00C62BD3"/>
    <w:rsid w:val="00C62BF8"/>
    <w:rsid w:val="00C62E8E"/>
    <w:rsid w:val="00C63339"/>
    <w:rsid w:val="00C633CA"/>
    <w:rsid w:val="00C63645"/>
    <w:rsid w:val="00C6368B"/>
    <w:rsid w:val="00C63ECF"/>
    <w:rsid w:val="00C6402E"/>
    <w:rsid w:val="00C6426E"/>
    <w:rsid w:val="00C6434E"/>
    <w:rsid w:val="00C64BD7"/>
    <w:rsid w:val="00C65117"/>
    <w:rsid w:val="00C65240"/>
    <w:rsid w:val="00C6589C"/>
    <w:rsid w:val="00C65AE8"/>
    <w:rsid w:val="00C65CD0"/>
    <w:rsid w:val="00C66143"/>
    <w:rsid w:val="00C66165"/>
    <w:rsid w:val="00C662B8"/>
    <w:rsid w:val="00C662CC"/>
    <w:rsid w:val="00C664E9"/>
    <w:rsid w:val="00C667F2"/>
    <w:rsid w:val="00C66C87"/>
    <w:rsid w:val="00C66DD1"/>
    <w:rsid w:val="00C67200"/>
    <w:rsid w:val="00C678A4"/>
    <w:rsid w:val="00C678C5"/>
    <w:rsid w:val="00C67E5E"/>
    <w:rsid w:val="00C7048F"/>
    <w:rsid w:val="00C70846"/>
    <w:rsid w:val="00C708EF"/>
    <w:rsid w:val="00C70C4A"/>
    <w:rsid w:val="00C70C76"/>
    <w:rsid w:val="00C712F2"/>
    <w:rsid w:val="00C71638"/>
    <w:rsid w:val="00C71E43"/>
    <w:rsid w:val="00C72127"/>
    <w:rsid w:val="00C72128"/>
    <w:rsid w:val="00C721A1"/>
    <w:rsid w:val="00C72207"/>
    <w:rsid w:val="00C724E3"/>
    <w:rsid w:val="00C7295B"/>
    <w:rsid w:val="00C72C2E"/>
    <w:rsid w:val="00C72D1C"/>
    <w:rsid w:val="00C730AF"/>
    <w:rsid w:val="00C73337"/>
    <w:rsid w:val="00C73395"/>
    <w:rsid w:val="00C7358D"/>
    <w:rsid w:val="00C737DE"/>
    <w:rsid w:val="00C738B6"/>
    <w:rsid w:val="00C73B0B"/>
    <w:rsid w:val="00C73D34"/>
    <w:rsid w:val="00C73DB1"/>
    <w:rsid w:val="00C741AA"/>
    <w:rsid w:val="00C74216"/>
    <w:rsid w:val="00C74751"/>
    <w:rsid w:val="00C74988"/>
    <w:rsid w:val="00C74BC6"/>
    <w:rsid w:val="00C74ECF"/>
    <w:rsid w:val="00C75035"/>
    <w:rsid w:val="00C75271"/>
    <w:rsid w:val="00C75600"/>
    <w:rsid w:val="00C75AD7"/>
    <w:rsid w:val="00C75B60"/>
    <w:rsid w:val="00C75DED"/>
    <w:rsid w:val="00C762BE"/>
    <w:rsid w:val="00C76909"/>
    <w:rsid w:val="00C77022"/>
    <w:rsid w:val="00C7743B"/>
    <w:rsid w:val="00C774DC"/>
    <w:rsid w:val="00C77854"/>
    <w:rsid w:val="00C7794F"/>
    <w:rsid w:val="00C779ED"/>
    <w:rsid w:val="00C77B10"/>
    <w:rsid w:val="00C77E89"/>
    <w:rsid w:val="00C77F58"/>
    <w:rsid w:val="00C77FC4"/>
    <w:rsid w:val="00C8024C"/>
    <w:rsid w:val="00C802AE"/>
    <w:rsid w:val="00C80381"/>
    <w:rsid w:val="00C803FB"/>
    <w:rsid w:val="00C8047D"/>
    <w:rsid w:val="00C8092D"/>
    <w:rsid w:val="00C80A39"/>
    <w:rsid w:val="00C80EAE"/>
    <w:rsid w:val="00C80F7A"/>
    <w:rsid w:val="00C81181"/>
    <w:rsid w:val="00C8124A"/>
    <w:rsid w:val="00C81563"/>
    <w:rsid w:val="00C818E9"/>
    <w:rsid w:val="00C81920"/>
    <w:rsid w:val="00C819EF"/>
    <w:rsid w:val="00C81A2B"/>
    <w:rsid w:val="00C81A68"/>
    <w:rsid w:val="00C81AB4"/>
    <w:rsid w:val="00C81B0D"/>
    <w:rsid w:val="00C81F55"/>
    <w:rsid w:val="00C81F63"/>
    <w:rsid w:val="00C81F69"/>
    <w:rsid w:val="00C820C0"/>
    <w:rsid w:val="00C821E8"/>
    <w:rsid w:val="00C82924"/>
    <w:rsid w:val="00C82A81"/>
    <w:rsid w:val="00C82B32"/>
    <w:rsid w:val="00C82C59"/>
    <w:rsid w:val="00C83970"/>
    <w:rsid w:val="00C83989"/>
    <w:rsid w:val="00C84163"/>
    <w:rsid w:val="00C84301"/>
    <w:rsid w:val="00C845D2"/>
    <w:rsid w:val="00C84938"/>
    <w:rsid w:val="00C84978"/>
    <w:rsid w:val="00C84BB2"/>
    <w:rsid w:val="00C84C24"/>
    <w:rsid w:val="00C850B3"/>
    <w:rsid w:val="00C85424"/>
    <w:rsid w:val="00C85B5D"/>
    <w:rsid w:val="00C862FB"/>
    <w:rsid w:val="00C86364"/>
    <w:rsid w:val="00C863D8"/>
    <w:rsid w:val="00C86AA1"/>
    <w:rsid w:val="00C86B60"/>
    <w:rsid w:val="00C872CF"/>
    <w:rsid w:val="00C87400"/>
    <w:rsid w:val="00C875A0"/>
    <w:rsid w:val="00C87D9B"/>
    <w:rsid w:val="00C9006C"/>
    <w:rsid w:val="00C90456"/>
    <w:rsid w:val="00C90467"/>
    <w:rsid w:val="00C90573"/>
    <w:rsid w:val="00C905E4"/>
    <w:rsid w:val="00C906C6"/>
    <w:rsid w:val="00C90AA7"/>
    <w:rsid w:val="00C90B6E"/>
    <w:rsid w:val="00C90D8F"/>
    <w:rsid w:val="00C90E9A"/>
    <w:rsid w:val="00C91106"/>
    <w:rsid w:val="00C914D2"/>
    <w:rsid w:val="00C91A1C"/>
    <w:rsid w:val="00C9235A"/>
    <w:rsid w:val="00C9259E"/>
    <w:rsid w:val="00C92A24"/>
    <w:rsid w:val="00C92FC5"/>
    <w:rsid w:val="00C93106"/>
    <w:rsid w:val="00C934FC"/>
    <w:rsid w:val="00C93830"/>
    <w:rsid w:val="00C9386F"/>
    <w:rsid w:val="00C93FA7"/>
    <w:rsid w:val="00C9422E"/>
    <w:rsid w:val="00C9426B"/>
    <w:rsid w:val="00C9469F"/>
    <w:rsid w:val="00C9479B"/>
    <w:rsid w:val="00C949E8"/>
    <w:rsid w:val="00C94CD6"/>
    <w:rsid w:val="00C95278"/>
    <w:rsid w:val="00C955F6"/>
    <w:rsid w:val="00C95BED"/>
    <w:rsid w:val="00C95D94"/>
    <w:rsid w:val="00C96291"/>
    <w:rsid w:val="00C965BC"/>
    <w:rsid w:val="00C96C55"/>
    <w:rsid w:val="00C9708B"/>
    <w:rsid w:val="00C97401"/>
    <w:rsid w:val="00C9776C"/>
    <w:rsid w:val="00CA0109"/>
    <w:rsid w:val="00CA0385"/>
    <w:rsid w:val="00CA0582"/>
    <w:rsid w:val="00CA0624"/>
    <w:rsid w:val="00CA0634"/>
    <w:rsid w:val="00CA0684"/>
    <w:rsid w:val="00CA0BBD"/>
    <w:rsid w:val="00CA1000"/>
    <w:rsid w:val="00CA108D"/>
    <w:rsid w:val="00CA15F4"/>
    <w:rsid w:val="00CA205E"/>
    <w:rsid w:val="00CA226F"/>
    <w:rsid w:val="00CA279C"/>
    <w:rsid w:val="00CA28EE"/>
    <w:rsid w:val="00CA2AA3"/>
    <w:rsid w:val="00CA2DEE"/>
    <w:rsid w:val="00CA2DF1"/>
    <w:rsid w:val="00CA3071"/>
    <w:rsid w:val="00CA3273"/>
    <w:rsid w:val="00CA3375"/>
    <w:rsid w:val="00CA346B"/>
    <w:rsid w:val="00CA380C"/>
    <w:rsid w:val="00CA4536"/>
    <w:rsid w:val="00CA4558"/>
    <w:rsid w:val="00CA4E2E"/>
    <w:rsid w:val="00CA57FE"/>
    <w:rsid w:val="00CA5B1E"/>
    <w:rsid w:val="00CA5FAC"/>
    <w:rsid w:val="00CA6240"/>
    <w:rsid w:val="00CA62C5"/>
    <w:rsid w:val="00CA668C"/>
    <w:rsid w:val="00CA668E"/>
    <w:rsid w:val="00CA66A9"/>
    <w:rsid w:val="00CA67C4"/>
    <w:rsid w:val="00CA6827"/>
    <w:rsid w:val="00CA6BA5"/>
    <w:rsid w:val="00CA6D0C"/>
    <w:rsid w:val="00CA6E90"/>
    <w:rsid w:val="00CA7013"/>
    <w:rsid w:val="00CA70A6"/>
    <w:rsid w:val="00CA74A7"/>
    <w:rsid w:val="00CA75A1"/>
    <w:rsid w:val="00CA785B"/>
    <w:rsid w:val="00CA7873"/>
    <w:rsid w:val="00CA7918"/>
    <w:rsid w:val="00CA7A6A"/>
    <w:rsid w:val="00CA7B71"/>
    <w:rsid w:val="00CA7E2C"/>
    <w:rsid w:val="00CB0141"/>
    <w:rsid w:val="00CB0684"/>
    <w:rsid w:val="00CB071A"/>
    <w:rsid w:val="00CB071D"/>
    <w:rsid w:val="00CB0AD2"/>
    <w:rsid w:val="00CB1088"/>
    <w:rsid w:val="00CB119C"/>
    <w:rsid w:val="00CB127D"/>
    <w:rsid w:val="00CB16B2"/>
    <w:rsid w:val="00CB2210"/>
    <w:rsid w:val="00CB2536"/>
    <w:rsid w:val="00CB2882"/>
    <w:rsid w:val="00CB288D"/>
    <w:rsid w:val="00CB2B54"/>
    <w:rsid w:val="00CB2BA3"/>
    <w:rsid w:val="00CB327B"/>
    <w:rsid w:val="00CB355F"/>
    <w:rsid w:val="00CB35CD"/>
    <w:rsid w:val="00CB35D1"/>
    <w:rsid w:val="00CB36E6"/>
    <w:rsid w:val="00CB380F"/>
    <w:rsid w:val="00CB3F24"/>
    <w:rsid w:val="00CB42ED"/>
    <w:rsid w:val="00CB435B"/>
    <w:rsid w:val="00CB450B"/>
    <w:rsid w:val="00CB45A7"/>
    <w:rsid w:val="00CB46DF"/>
    <w:rsid w:val="00CB47D8"/>
    <w:rsid w:val="00CB48A9"/>
    <w:rsid w:val="00CB48CE"/>
    <w:rsid w:val="00CB49AE"/>
    <w:rsid w:val="00CB4BF8"/>
    <w:rsid w:val="00CB516D"/>
    <w:rsid w:val="00CB54BA"/>
    <w:rsid w:val="00CB577B"/>
    <w:rsid w:val="00CB5820"/>
    <w:rsid w:val="00CB5BCD"/>
    <w:rsid w:val="00CB6121"/>
    <w:rsid w:val="00CB67B6"/>
    <w:rsid w:val="00CB699F"/>
    <w:rsid w:val="00CB6AA2"/>
    <w:rsid w:val="00CB6ED8"/>
    <w:rsid w:val="00CB70FC"/>
    <w:rsid w:val="00CB70FE"/>
    <w:rsid w:val="00CB716A"/>
    <w:rsid w:val="00CB7188"/>
    <w:rsid w:val="00CB7338"/>
    <w:rsid w:val="00CB74FE"/>
    <w:rsid w:val="00CB77E4"/>
    <w:rsid w:val="00CB798D"/>
    <w:rsid w:val="00CB7AC4"/>
    <w:rsid w:val="00CB7C14"/>
    <w:rsid w:val="00CC0012"/>
    <w:rsid w:val="00CC049E"/>
    <w:rsid w:val="00CC0B77"/>
    <w:rsid w:val="00CC0BD2"/>
    <w:rsid w:val="00CC100D"/>
    <w:rsid w:val="00CC1412"/>
    <w:rsid w:val="00CC1515"/>
    <w:rsid w:val="00CC1772"/>
    <w:rsid w:val="00CC188E"/>
    <w:rsid w:val="00CC1D5D"/>
    <w:rsid w:val="00CC1E74"/>
    <w:rsid w:val="00CC1F6C"/>
    <w:rsid w:val="00CC1F9D"/>
    <w:rsid w:val="00CC202B"/>
    <w:rsid w:val="00CC21C1"/>
    <w:rsid w:val="00CC2984"/>
    <w:rsid w:val="00CC32EA"/>
    <w:rsid w:val="00CC3402"/>
    <w:rsid w:val="00CC3B62"/>
    <w:rsid w:val="00CC3B8E"/>
    <w:rsid w:val="00CC4003"/>
    <w:rsid w:val="00CC449C"/>
    <w:rsid w:val="00CC479C"/>
    <w:rsid w:val="00CC4CBD"/>
    <w:rsid w:val="00CC55CD"/>
    <w:rsid w:val="00CC55EC"/>
    <w:rsid w:val="00CC5758"/>
    <w:rsid w:val="00CC5858"/>
    <w:rsid w:val="00CC5954"/>
    <w:rsid w:val="00CC5BFB"/>
    <w:rsid w:val="00CC607F"/>
    <w:rsid w:val="00CC60EB"/>
    <w:rsid w:val="00CC617C"/>
    <w:rsid w:val="00CC636B"/>
    <w:rsid w:val="00CC659B"/>
    <w:rsid w:val="00CC6CE3"/>
    <w:rsid w:val="00CC6EA0"/>
    <w:rsid w:val="00CC6EA9"/>
    <w:rsid w:val="00CC7017"/>
    <w:rsid w:val="00CC70CE"/>
    <w:rsid w:val="00CC7122"/>
    <w:rsid w:val="00CC7602"/>
    <w:rsid w:val="00CC7673"/>
    <w:rsid w:val="00CC7969"/>
    <w:rsid w:val="00CC7E10"/>
    <w:rsid w:val="00CD008A"/>
    <w:rsid w:val="00CD0324"/>
    <w:rsid w:val="00CD044F"/>
    <w:rsid w:val="00CD0673"/>
    <w:rsid w:val="00CD0833"/>
    <w:rsid w:val="00CD098A"/>
    <w:rsid w:val="00CD0BD7"/>
    <w:rsid w:val="00CD1274"/>
    <w:rsid w:val="00CD1704"/>
    <w:rsid w:val="00CD17C4"/>
    <w:rsid w:val="00CD1945"/>
    <w:rsid w:val="00CD1A6D"/>
    <w:rsid w:val="00CD1D2A"/>
    <w:rsid w:val="00CD1F25"/>
    <w:rsid w:val="00CD2149"/>
    <w:rsid w:val="00CD2203"/>
    <w:rsid w:val="00CD2CB7"/>
    <w:rsid w:val="00CD2F2A"/>
    <w:rsid w:val="00CD3799"/>
    <w:rsid w:val="00CD38A3"/>
    <w:rsid w:val="00CD3C5B"/>
    <w:rsid w:val="00CD3DF8"/>
    <w:rsid w:val="00CD4056"/>
    <w:rsid w:val="00CD4067"/>
    <w:rsid w:val="00CD418A"/>
    <w:rsid w:val="00CD4222"/>
    <w:rsid w:val="00CD42FA"/>
    <w:rsid w:val="00CD455B"/>
    <w:rsid w:val="00CD4637"/>
    <w:rsid w:val="00CD465A"/>
    <w:rsid w:val="00CD4F57"/>
    <w:rsid w:val="00CD57F2"/>
    <w:rsid w:val="00CD588F"/>
    <w:rsid w:val="00CD5F91"/>
    <w:rsid w:val="00CD6040"/>
    <w:rsid w:val="00CD609E"/>
    <w:rsid w:val="00CD65AC"/>
    <w:rsid w:val="00CD6781"/>
    <w:rsid w:val="00CD6886"/>
    <w:rsid w:val="00CD68A6"/>
    <w:rsid w:val="00CD691B"/>
    <w:rsid w:val="00CD699B"/>
    <w:rsid w:val="00CD6A3C"/>
    <w:rsid w:val="00CD6B7B"/>
    <w:rsid w:val="00CD6DAC"/>
    <w:rsid w:val="00CD70EC"/>
    <w:rsid w:val="00CD716D"/>
    <w:rsid w:val="00CD763D"/>
    <w:rsid w:val="00CD79E2"/>
    <w:rsid w:val="00CD7A33"/>
    <w:rsid w:val="00CD7A9B"/>
    <w:rsid w:val="00CD7AB8"/>
    <w:rsid w:val="00CD7BDF"/>
    <w:rsid w:val="00CD7E15"/>
    <w:rsid w:val="00CE0623"/>
    <w:rsid w:val="00CE084A"/>
    <w:rsid w:val="00CE08EA"/>
    <w:rsid w:val="00CE0A6B"/>
    <w:rsid w:val="00CE0A7D"/>
    <w:rsid w:val="00CE0B9C"/>
    <w:rsid w:val="00CE0F80"/>
    <w:rsid w:val="00CE12CE"/>
    <w:rsid w:val="00CE12F9"/>
    <w:rsid w:val="00CE143E"/>
    <w:rsid w:val="00CE164C"/>
    <w:rsid w:val="00CE1963"/>
    <w:rsid w:val="00CE223D"/>
    <w:rsid w:val="00CE22B4"/>
    <w:rsid w:val="00CE2861"/>
    <w:rsid w:val="00CE28C2"/>
    <w:rsid w:val="00CE2906"/>
    <w:rsid w:val="00CE29F4"/>
    <w:rsid w:val="00CE2B73"/>
    <w:rsid w:val="00CE2C5B"/>
    <w:rsid w:val="00CE2C90"/>
    <w:rsid w:val="00CE2DF1"/>
    <w:rsid w:val="00CE33BA"/>
    <w:rsid w:val="00CE3A8F"/>
    <w:rsid w:val="00CE3A9A"/>
    <w:rsid w:val="00CE3C55"/>
    <w:rsid w:val="00CE3E6F"/>
    <w:rsid w:val="00CE3F62"/>
    <w:rsid w:val="00CE444A"/>
    <w:rsid w:val="00CE4622"/>
    <w:rsid w:val="00CE46AA"/>
    <w:rsid w:val="00CE486E"/>
    <w:rsid w:val="00CE48C5"/>
    <w:rsid w:val="00CE4D23"/>
    <w:rsid w:val="00CE4F22"/>
    <w:rsid w:val="00CE5100"/>
    <w:rsid w:val="00CE5207"/>
    <w:rsid w:val="00CE5810"/>
    <w:rsid w:val="00CE60AE"/>
    <w:rsid w:val="00CE6162"/>
    <w:rsid w:val="00CE6259"/>
    <w:rsid w:val="00CE69D9"/>
    <w:rsid w:val="00CE6AC5"/>
    <w:rsid w:val="00CE6FD7"/>
    <w:rsid w:val="00CE7426"/>
    <w:rsid w:val="00CE751D"/>
    <w:rsid w:val="00CE7846"/>
    <w:rsid w:val="00CE7BF8"/>
    <w:rsid w:val="00CE7CD8"/>
    <w:rsid w:val="00CE7D10"/>
    <w:rsid w:val="00CE7E5A"/>
    <w:rsid w:val="00CF0162"/>
    <w:rsid w:val="00CF01EA"/>
    <w:rsid w:val="00CF02C8"/>
    <w:rsid w:val="00CF0584"/>
    <w:rsid w:val="00CF05B9"/>
    <w:rsid w:val="00CF088A"/>
    <w:rsid w:val="00CF08A1"/>
    <w:rsid w:val="00CF0EE1"/>
    <w:rsid w:val="00CF1F1D"/>
    <w:rsid w:val="00CF2180"/>
    <w:rsid w:val="00CF21F3"/>
    <w:rsid w:val="00CF24A1"/>
    <w:rsid w:val="00CF262C"/>
    <w:rsid w:val="00CF265E"/>
    <w:rsid w:val="00CF26CF"/>
    <w:rsid w:val="00CF2877"/>
    <w:rsid w:val="00CF2DDC"/>
    <w:rsid w:val="00CF2EDF"/>
    <w:rsid w:val="00CF3D25"/>
    <w:rsid w:val="00CF3F1B"/>
    <w:rsid w:val="00CF3FDF"/>
    <w:rsid w:val="00CF4097"/>
    <w:rsid w:val="00CF4C19"/>
    <w:rsid w:val="00CF4CDB"/>
    <w:rsid w:val="00CF4FF5"/>
    <w:rsid w:val="00CF54B1"/>
    <w:rsid w:val="00CF56EA"/>
    <w:rsid w:val="00CF5D53"/>
    <w:rsid w:val="00CF6294"/>
    <w:rsid w:val="00CF6785"/>
    <w:rsid w:val="00CF6C68"/>
    <w:rsid w:val="00CF6DB2"/>
    <w:rsid w:val="00CF712E"/>
    <w:rsid w:val="00CF73FE"/>
    <w:rsid w:val="00CF7AF2"/>
    <w:rsid w:val="00CF7B98"/>
    <w:rsid w:val="00CF7D38"/>
    <w:rsid w:val="00D0034D"/>
    <w:rsid w:val="00D004DD"/>
    <w:rsid w:val="00D00750"/>
    <w:rsid w:val="00D00DD2"/>
    <w:rsid w:val="00D01505"/>
    <w:rsid w:val="00D01634"/>
    <w:rsid w:val="00D017D6"/>
    <w:rsid w:val="00D01866"/>
    <w:rsid w:val="00D018E3"/>
    <w:rsid w:val="00D01BD1"/>
    <w:rsid w:val="00D02026"/>
    <w:rsid w:val="00D022DC"/>
    <w:rsid w:val="00D02657"/>
    <w:rsid w:val="00D02725"/>
    <w:rsid w:val="00D02ACC"/>
    <w:rsid w:val="00D02D25"/>
    <w:rsid w:val="00D02E54"/>
    <w:rsid w:val="00D031CD"/>
    <w:rsid w:val="00D0367F"/>
    <w:rsid w:val="00D0370E"/>
    <w:rsid w:val="00D03744"/>
    <w:rsid w:val="00D0379E"/>
    <w:rsid w:val="00D037C7"/>
    <w:rsid w:val="00D039DE"/>
    <w:rsid w:val="00D03B28"/>
    <w:rsid w:val="00D03CE4"/>
    <w:rsid w:val="00D03E78"/>
    <w:rsid w:val="00D03ECC"/>
    <w:rsid w:val="00D03ED4"/>
    <w:rsid w:val="00D03F28"/>
    <w:rsid w:val="00D04152"/>
    <w:rsid w:val="00D04333"/>
    <w:rsid w:val="00D0471D"/>
    <w:rsid w:val="00D04A28"/>
    <w:rsid w:val="00D04B0A"/>
    <w:rsid w:val="00D04CBC"/>
    <w:rsid w:val="00D05085"/>
    <w:rsid w:val="00D053A5"/>
    <w:rsid w:val="00D05653"/>
    <w:rsid w:val="00D05772"/>
    <w:rsid w:val="00D058B0"/>
    <w:rsid w:val="00D06059"/>
    <w:rsid w:val="00D060BE"/>
    <w:rsid w:val="00D061C9"/>
    <w:rsid w:val="00D06944"/>
    <w:rsid w:val="00D06A6C"/>
    <w:rsid w:val="00D06BF4"/>
    <w:rsid w:val="00D06EA8"/>
    <w:rsid w:val="00D06EC7"/>
    <w:rsid w:val="00D07163"/>
    <w:rsid w:val="00D07277"/>
    <w:rsid w:val="00D07350"/>
    <w:rsid w:val="00D076C6"/>
    <w:rsid w:val="00D07B6C"/>
    <w:rsid w:val="00D07D10"/>
    <w:rsid w:val="00D07D4F"/>
    <w:rsid w:val="00D105DF"/>
    <w:rsid w:val="00D107CA"/>
    <w:rsid w:val="00D10892"/>
    <w:rsid w:val="00D10D44"/>
    <w:rsid w:val="00D10F21"/>
    <w:rsid w:val="00D112A7"/>
    <w:rsid w:val="00D1148B"/>
    <w:rsid w:val="00D11D47"/>
    <w:rsid w:val="00D11EC7"/>
    <w:rsid w:val="00D121AE"/>
    <w:rsid w:val="00D121B5"/>
    <w:rsid w:val="00D12266"/>
    <w:rsid w:val="00D12534"/>
    <w:rsid w:val="00D12716"/>
    <w:rsid w:val="00D12A25"/>
    <w:rsid w:val="00D1312C"/>
    <w:rsid w:val="00D13A0C"/>
    <w:rsid w:val="00D13C79"/>
    <w:rsid w:val="00D14281"/>
    <w:rsid w:val="00D14581"/>
    <w:rsid w:val="00D146C2"/>
    <w:rsid w:val="00D150AD"/>
    <w:rsid w:val="00D1553B"/>
    <w:rsid w:val="00D163C7"/>
    <w:rsid w:val="00D168A1"/>
    <w:rsid w:val="00D16A5D"/>
    <w:rsid w:val="00D16E2E"/>
    <w:rsid w:val="00D17088"/>
    <w:rsid w:val="00D1710E"/>
    <w:rsid w:val="00D172AC"/>
    <w:rsid w:val="00D17561"/>
    <w:rsid w:val="00D17951"/>
    <w:rsid w:val="00D17A12"/>
    <w:rsid w:val="00D17AAF"/>
    <w:rsid w:val="00D17C23"/>
    <w:rsid w:val="00D20319"/>
    <w:rsid w:val="00D205B3"/>
    <w:rsid w:val="00D219A3"/>
    <w:rsid w:val="00D21B3C"/>
    <w:rsid w:val="00D2233A"/>
    <w:rsid w:val="00D22DAD"/>
    <w:rsid w:val="00D22F9C"/>
    <w:rsid w:val="00D2325F"/>
    <w:rsid w:val="00D234E4"/>
    <w:rsid w:val="00D238EB"/>
    <w:rsid w:val="00D23CFA"/>
    <w:rsid w:val="00D2414B"/>
    <w:rsid w:val="00D24388"/>
    <w:rsid w:val="00D24BA3"/>
    <w:rsid w:val="00D24F0D"/>
    <w:rsid w:val="00D2501F"/>
    <w:rsid w:val="00D25131"/>
    <w:rsid w:val="00D25190"/>
    <w:rsid w:val="00D2527D"/>
    <w:rsid w:val="00D25D1A"/>
    <w:rsid w:val="00D260F5"/>
    <w:rsid w:val="00D2637D"/>
    <w:rsid w:val="00D26674"/>
    <w:rsid w:val="00D2677D"/>
    <w:rsid w:val="00D2683F"/>
    <w:rsid w:val="00D269F5"/>
    <w:rsid w:val="00D271E2"/>
    <w:rsid w:val="00D27492"/>
    <w:rsid w:val="00D275F4"/>
    <w:rsid w:val="00D27B9F"/>
    <w:rsid w:val="00D27D06"/>
    <w:rsid w:val="00D27E04"/>
    <w:rsid w:val="00D27F63"/>
    <w:rsid w:val="00D30414"/>
    <w:rsid w:val="00D30E43"/>
    <w:rsid w:val="00D30F02"/>
    <w:rsid w:val="00D310D3"/>
    <w:rsid w:val="00D31247"/>
    <w:rsid w:val="00D31330"/>
    <w:rsid w:val="00D3145B"/>
    <w:rsid w:val="00D31590"/>
    <w:rsid w:val="00D31624"/>
    <w:rsid w:val="00D31B67"/>
    <w:rsid w:val="00D32224"/>
    <w:rsid w:val="00D323DD"/>
    <w:rsid w:val="00D324F3"/>
    <w:rsid w:val="00D3262A"/>
    <w:rsid w:val="00D3268C"/>
    <w:rsid w:val="00D326B4"/>
    <w:rsid w:val="00D326BA"/>
    <w:rsid w:val="00D326DF"/>
    <w:rsid w:val="00D32AC2"/>
    <w:rsid w:val="00D333D8"/>
    <w:rsid w:val="00D335E1"/>
    <w:rsid w:val="00D33831"/>
    <w:rsid w:val="00D3398D"/>
    <w:rsid w:val="00D339E3"/>
    <w:rsid w:val="00D34116"/>
    <w:rsid w:val="00D3433D"/>
    <w:rsid w:val="00D34448"/>
    <w:rsid w:val="00D34B50"/>
    <w:rsid w:val="00D34C25"/>
    <w:rsid w:val="00D34D52"/>
    <w:rsid w:val="00D34E5E"/>
    <w:rsid w:val="00D34E81"/>
    <w:rsid w:val="00D34ECF"/>
    <w:rsid w:val="00D34F7A"/>
    <w:rsid w:val="00D3526C"/>
    <w:rsid w:val="00D353EE"/>
    <w:rsid w:val="00D356C1"/>
    <w:rsid w:val="00D358DF"/>
    <w:rsid w:val="00D35988"/>
    <w:rsid w:val="00D35A75"/>
    <w:rsid w:val="00D35E9D"/>
    <w:rsid w:val="00D37266"/>
    <w:rsid w:val="00D37619"/>
    <w:rsid w:val="00D37839"/>
    <w:rsid w:val="00D37DFB"/>
    <w:rsid w:val="00D4030B"/>
    <w:rsid w:val="00D40536"/>
    <w:rsid w:val="00D40561"/>
    <w:rsid w:val="00D406E7"/>
    <w:rsid w:val="00D40C36"/>
    <w:rsid w:val="00D40CEF"/>
    <w:rsid w:val="00D41190"/>
    <w:rsid w:val="00D41206"/>
    <w:rsid w:val="00D4124E"/>
    <w:rsid w:val="00D412B4"/>
    <w:rsid w:val="00D4159A"/>
    <w:rsid w:val="00D4178A"/>
    <w:rsid w:val="00D417D0"/>
    <w:rsid w:val="00D417EB"/>
    <w:rsid w:val="00D4183D"/>
    <w:rsid w:val="00D418B9"/>
    <w:rsid w:val="00D41CB6"/>
    <w:rsid w:val="00D41FFA"/>
    <w:rsid w:val="00D422E4"/>
    <w:rsid w:val="00D42A57"/>
    <w:rsid w:val="00D42B61"/>
    <w:rsid w:val="00D42EE6"/>
    <w:rsid w:val="00D431C4"/>
    <w:rsid w:val="00D4332E"/>
    <w:rsid w:val="00D434D9"/>
    <w:rsid w:val="00D43622"/>
    <w:rsid w:val="00D43655"/>
    <w:rsid w:val="00D4365D"/>
    <w:rsid w:val="00D43759"/>
    <w:rsid w:val="00D4379C"/>
    <w:rsid w:val="00D4389C"/>
    <w:rsid w:val="00D438C4"/>
    <w:rsid w:val="00D43A4A"/>
    <w:rsid w:val="00D43B94"/>
    <w:rsid w:val="00D43FCE"/>
    <w:rsid w:val="00D44576"/>
    <w:rsid w:val="00D44F16"/>
    <w:rsid w:val="00D45209"/>
    <w:rsid w:val="00D454C1"/>
    <w:rsid w:val="00D457A8"/>
    <w:rsid w:val="00D4580F"/>
    <w:rsid w:val="00D45DD8"/>
    <w:rsid w:val="00D463FC"/>
    <w:rsid w:val="00D46672"/>
    <w:rsid w:val="00D46860"/>
    <w:rsid w:val="00D46B43"/>
    <w:rsid w:val="00D46BA2"/>
    <w:rsid w:val="00D46C9C"/>
    <w:rsid w:val="00D46FB5"/>
    <w:rsid w:val="00D46FF6"/>
    <w:rsid w:val="00D47BB7"/>
    <w:rsid w:val="00D47C41"/>
    <w:rsid w:val="00D47ECA"/>
    <w:rsid w:val="00D500C3"/>
    <w:rsid w:val="00D5020E"/>
    <w:rsid w:val="00D506E2"/>
    <w:rsid w:val="00D5085A"/>
    <w:rsid w:val="00D50AE9"/>
    <w:rsid w:val="00D50E13"/>
    <w:rsid w:val="00D50E17"/>
    <w:rsid w:val="00D50E32"/>
    <w:rsid w:val="00D50FA3"/>
    <w:rsid w:val="00D5104B"/>
    <w:rsid w:val="00D510A9"/>
    <w:rsid w:val="00D5116F"/>
    <w:rsid w:val="00D51914"/>
    <w:rsid w:val="00D52110"/>
    <w:rsid w:val="00D521F6"/>
    <w:rsid w:val="00D5259C"/>
    <w:rsid w:val="00D529E9"/>
    <w:rsid w:val="00D53056"/>
    <w:rsid w:val="00D533F0"/>
    <w:rsid w:val="00D53410"/>
    <w:rsid w:val="00D534E5"/>
    <w:rsid w:val="00D53702"/>
    <w:rsid w:val="00D53F1B"/>
    <w:rsid w:val="00D5451A"/>
    <w:rsid w:val="00D5469A"/>
    <w:rsid w:val="00D54874"/>
    <w:rsid w:val="00D548F4"/>
    <w:rsid w:val="00D54906"/>
    <w:rsid w:val="00D54B5B"/>
    <w:rsid w:val="00D54C6D"/>
    <w:rsid w:val="00D54EC3"/>
    <w:rsid w:val="00D5589B"/>
    <w:rsid w:val="00D55EDA"/>
    <w:rsid w:val="00D56AD8"/>
    <w:rsid w:val="00D56B3B"/>
    <w:rsid w:val="00D56BF7"/>
    <w:rsid w:val="00D56DEF"/>
    <w:rsid w:val="00D57076"/>
    <w:rsid w:val="00D5721A"/>
    <w:rsid w:val="00D57423"/>
    <w:rsid w:val="00D5750E"/>
    <w:rsid w:val="00D57AC6"/>
    <w:rsid w:val="00D57AFC"/>
    <w:rsid w:val="00D57E0F"/>
    <w:rsid w:val="00D600CE"/>
    <w:rsid w:val="00D60756"/>
    <w:rsid w:val="00D60C2E"/>
    <w:rsid w:val="00D60C4F"/>
    <w:rsid w:val="00D60D7F"/>
    <w:rsid w:val="00D6149D"/>
    <w:rsid w:val="00D6174E"/>
    <w:rsid w:val="00D61878"/>
    <w:rsid w:val="00D6187A"/>
    <w:rsid w:val="00D61A38"/>
    <w:rsid w:val="00D61B17"/>
    <w:rsid w:val="00D622C6"/>
    <w:rsid w:val="00D62A54"/>
    <w:rsid w:val="00D62B57"/>
    <w:rsid w:val="00D62BFA"/>
    <w:rsid w:val="00D62D77"/>
    <w:rsid w:val="00D63313"/>
    <w:rsid w:val="00D63458"/>
    <w:rsid w:val="00D6389D"/>
    <w:rsid w:val="00D639DD"/>
    <w:rsid w:val="00D63D3D"/>
    <w:rsid w:val="00D63D4E"/>
    <w:rsid w:val="00D63E1D"/>
    <w:rsid w:val="00D63ED4"/>
    <w:rsid w:val="00D6410B"/>
    <w:rsid w:val="00D6416D"/>
    <w:rsid w:val="00D64329"/>
    <w:rsid w:val="00D64675"/>
    <w:rsid w:val="00D64750"/>
    <w:rsid w:val="00D64792"/>
    <w:rsid w:val="00D65112"/>
    <w:rsid w:val="00D652A5"/>
    <w:rsid w:val="00D65488"/>
    <w:rsid w:val="00D65675"/>
    <w:rsid w:val="00D65E28"/>
    <w:rsid w:val="00D66422"/>
    <w:rsid w:val="00D664CD"/>
    <w:rsid w:val="00D6654C"/>
    <w:rsid w:val="00D66B04"/>
    <w:rsid w:val="00D66BF8"/>
    <w:rsid w:val="00D66DC3"/>
    <w:rsid w:val="00D66F1E"/>
    <w:rsid w:val="00D67010"/>
    <w:rsid w:val="00D67098"/>
    <w:rsid w:val="00D6753A"/>
    <w:rsid w:val="00D67A88"/>
    <w:rsid w:val="00D67BB1"/>
    <w:rsid w:val="00D67E4F"/>
    <w:rsid w:val="00D705F7"/>
    <w:rsid w:val="00D707EF"/>
    <w:rsid w:val="00D70827"/>
    <w:rsid w:val="00D70A37"/>
    <w:rsid w:val="00D710D1"/>
    <w:rsid w:val="00D71708"/>
    <w:rsid w:val="00D71ECE"/>
    <w:rsid w:val="00D72289"/>
    <w:rsid w:val="00D72331"/>
    <w:rsid w:val="00D723FB"/>
    <w:rsid w:val="00D72700"/>
    <w:rsid w:val="00D728C5"/>
    <w:rsid w:val="00D72CF5"/>
    <w:rsid w:val="00D72D06"/>
    <w:rsid w:val="00D72D42"/>
    <w:rsid w:val="00D7312B"/>
    <w:rsid w:val="00D73671"/>
    <w:rsid w:val="00D738B8"/>
    <w:rsid w:val="00D73A1F"/>
    <w:rsid w:val="00D73A2C"/>
    <w:rsid w:val="00D73D5D"/>
    <w:rsid w:val="00D740C7"/>
    <w:rsid w:val="00D741F4"/>
    <w:rsid w:val="00D74757"/>
    <w:rsid w:val="00D747DE"/>
    <w:rsid w:val="00D74A3F"/>
    <w:rsid w:val="00D74CB0"/>
    <w:rsid w:val="00D74EDF"/>
    <w:rsid w:val="00D75125"/>
    <w:rsid w:val="00D751F5"/>
    <w:rsid w:val="00D75424"/>
    <w:rsid w:val="00D754A1"/>
    <w:rsid w:val="00D75506"/>
    <w:rsid w:val="00D75890"/>
    <w:rsid w:val="00D759DD"/>
    <w:rsid w:val="00D75FB6"/>
    <w:rsid w:val="00D7665A"/>
    <w:rsid w:val="00D766F5"/>
    <w:rsid w:val="00D7672E"/>
    <w:rsid w:val="00D76745"/>
    <w:rsid w:val="00D76BF4"/>
    <w:rsid w:val="00D76CB6"/>
    <w:rsid w:val="00D76E7F"/>
    <w:rsid w:val="00D770DB"/>
    <w:rsid w:val="00D770F4"/>
    <w:rsid w:val="00D77578"/>
    <w:rsid w:val="00D776C5"/>
    <w:rsid w:val="00D7772E"/>
    <w:rsid w:val="00D77A15"/>
    <w:rsid w:val="00D77A6A"/>
    <w:rsid w:val="00D77F31"/>
    <w:rsid w:val="00D8010A"/>
    <w:rsid w:val="00D8013D"/>
    <w:rsid w:val="00D80178"/>
    <w:rsid w:val="00D8083B"/>
    <w:rsid w:val="00D809F3"/>
    <w:rsid w:val="00D809F4"/>
    <w:rsid w:val="00D80D44"/>
    <w:rsid w:val="00D80DEE"/>
    <w:rsid w:val="00D80FAE"/>
    <w:rsid w:val="00D81116"/>
    <w:rsid w:val="00D81185"/>
    <w:rsid w:val="00D8118B"/>
    <w:rsid w:val="00D81473"/>
    <w:rsid w:val="00D81AE8"/>
    <w:rsid w:val="00D81C85"/>
    <w:rsid w:val="00D81E2B"/>
    <w:rsid w:val="00D81FF4"/>
    <w:rsid w:val="00D822B6"/>
    <w:rsid w:val="00D82538"/>
    <w:rsid w:val="00D826DB"/>
    <w:rsid w:val="00D8292A"/>
    <w:rsid w:val="00D82A13"/>
    <w:rsid w:val="00D82A86"/>
    <w:rsid w:val="00D82AEC"/>
    <w:rsid w:val="00D831C3"/>
    <w:rsid w:val="00D832A1"/>
    <w:rsid w:val="00D83401"/>
    <w:rsid w:val="00D836A8"/>
    <w:rsid w:val="00D838DF"/>
    <w:rsid w:val="00D83915"/>
    <w:rsid w:val="00D83976"/>
    <w:rsid w:val="00D83A63"/>
    <w:rsid w:val="00D83A93"/>
    <w:rsid w:val="00D83D88"/>
    <w:rsid w:val="00D8432C"/>
    <w:rsid w:val="00D8459B"/>
    <w:rsid w:val="00D846D2"/>
    <w:rsid w:val="00D8496F"/>
    <w:rsid w:val="00D84F85"/>
    <w:rsid w:val="00D84F93"/>
    <w:rsid w:val="00D850DC"/>
    <w:rsid w:val="00D8522A"/>
    <w:rsid w:val="00D8579B"/>
    <w:rsid w:val="00D85F84"/>
    <w:rsid w:val="00D8652D"/>
    <w:rsid w:val="00D8676E"/>
    <w:rsid w:val="00D869E4"/>
    <w:rsid w:val="00D87380"/>
    <w:rsid w:val="00D8755C"/>
    <w:rsid w:val="00D87680"/>
    <w:rsid w:val="00D876FD"/>
    <w:rsid w:val="00D87703"/>
    <w:rsid w:val="00D87892"/>
    <w:rsid w:val="00D87B9A"/>
    <w:rsid w:val="00D87DF2"/>
    <w:rsid w:val="00D902D7"/>
    <w:rsid w:val="00D90871"/>
    <w:rsid w:val="00D90D9C"/>
    <w:rsid w:val="00D90E58"/>
    <w:rsid w:val="00D90F51"/>
    <w:rsid w:val="00D91202"/>
    <w:rsid w:val="00D9128C"/>
    <w:rsid w:val="00D914D3"/>
    <w:rsid w:val="00D9166F"/>
    <w:rsid w:val="00D91B3B"/>
    <w:rsid w:val="00D91D08"/>
    <w:rsid w:val="00D9244B"/>
    <w:rsid w:val="00D9282D"/>
    <w:rsid w:val="00D92AFA"/>
    <w:rsid w:val="00D930CE"/>
    <w:rsid w:val="00D9339C"/>
    <w:rsid w:val="00D937CB"/>
    <w:rsid w:val="00D939F9"/>
    <w:rsid w:val="00D93AC3"/>
    <w:rsid w:val="00D9406E"/>
    <w:rsid w:val="00D9429B"/>
    <w:rsid w:val="00D944B1"/>
    <w:rsid w:val="00D94D23"/>
    <w:rsid w:val="00D94FA4"/>
    <w:rsid w:val="00D95677"/>
    <w:rsid w:val="00D956EA"/>
    <w:rsid w:val="00D958A3"/>
    <w:rsid w:val="00D95C45"/>
    <w:rsid w:val="00D963D0"/>
    <w:rsid w:val="00D967BA"/>
    <w:rsid w:val="00D96931"/>
    <w:rsid w:val="00D96F96"/>
    <w:rsid w:val="00D96FF4"/>
    <w:rsid w:val="00D970FB"/>
    <w:rsid w:val="00D97601"/>
    <w:rsid w:val="00D97A9E"/>
    <w:rsid w:val="00D97D30"/>
    <w:rsid w:val="00D97F60"/>
    <w:rsid w:val="00DA0867"/>
    <w:rsid w:val="00DA08A1"/>
    <w:rsid w:val="00DA128A"/>
    <w:rsid w:val="00DA163B"/>
    <w:rsid w:val="00DA180C"/>
    <w:rsid w:val="00DA1B70"/>
    <w:rsid w:val="00DA1D37"/>
    <w:rsid w:val="00DA1E4F"/>
    <w:rsid w:val="00DA2413"/>
    <w:rsid w:val="00DA2B30"/>
    <w:rsid w:val="00DA2BBF"/>
    <w:rsid w:val="00DA2CAE"/>
    <w:rsid w:val="00DA35C6"/>
    <w:rsid w:val="00DA38DF"/>
    <w:rsid w:val="00DA394A"/>
    <w:rsid w:val="00DA3B9C"/>
    <w:rsid w:val="00DA3C5A"/>
    <w:rsid w:val="00DA3D61"/>
    <w:rsid w:val="00DA42D9"/>
    <w:rsid w:val="00DA457B"/>
    <w:rsid w:val="00DA4689"/>
    <w:rsid w:val="00DA4AC0"/>
    <w:rsid w:val="00DA5144"/>
    <w:rsid w:val="00DA515C"/>
    <w:rsid w:val="00DA5187"/>
    <w:rsid w:val="00DA5364"/>
    <w:rsid w:val="00DA53F3"/>
    <w:rsid w:val="00DA53F6"/>
    <w:rsid w:val="00DA5A16"/>
    <w:rsid w:val="00DA5C12"/>
    <w:rsid w:val="00DA64AD"/>
    <w:rsid w:val="00DA64BA"/>
    <w:rsid w:val="00DA655A"/>
    <w:rsid w:val="00DA6610"/>
    <w:rsid w:val="00DA6B1E"/>
    <w:rsid w:val="00DA70C0"/>
    <w:rsid w:val="00DA721F"/>
    <w:rsid w:val="00DA74E2"/>
    <w:rsid w:val="00DA76A7"/>
    <w:rsid w:val="00DA78C3"/>
    <w:rsid w:val="00DA7965"/>
    <w:rsid w:val="00DA7A52"/>
    <w:rsid w:val="00DA7D93"/>
    <w:rsid w:val="00DA7DCD"/>
    <w:rsid w:val="00DA7E4F"/>
    <w:rsid w:val="00DB0799"/>
    <w:rsid w:val="00DB0AA8"/>
    <w:rsid w:val="00DB0C5A"/>
    <w:rsid w:val="00DB0F1A"/>
    <w:rsid w:val="00DB1054"/>
    <w:rsid w:val="00DB126C"/>
    <w:rsid w:val="00DB13FD"/>
    <w:rsid w:val="00DB1453"/>
    <w:rsid w:val="00DB1849"/>
    <w:rsid w:val="00DB1B09"/>
    <w:rsid w:val="00DB20BA"/>
    <w:rsid w:val="00DB285E"/>
    <w:rsid w:val="00DB28AD"/>
    <w:rsid w:val="00DB2A28"/>
    <w:rsid w:val="00DB2AE3"/>
    <w:rsid w:val="00DB2D1C"/>
    <w:rsid w:val="00DB326B"/>
    <w:rsid w:val="00DB3D00"/>
    <w:rsid w:val="00DB3F84"/>
    <w:rsid w:val="00DB3FB8"/>
    <w:rsid w:val="00DB3FCD"/>
    <w:rsid w:val="00DB4167"/>
    <w:rsid w:val="00DB4416"/>
    <w:rsid w:val="00DB4636"/>
    <w:rsid w:val="00DB5FA8"/>
    <w:rsid w:val="00DB617C"/>
    <w:rsid w:val="00DB631E"/>
    <w:rsid w:val="00DB6419"/>
    <w:rsid w:val="00DB6446"/>
    <w:rsid w:val="00DB650B"/>
    <w:rsid w:val="00DB6556"/>
    <w:rsid w:val="00DB6746"/>
    <w:rsid w:val="00DB7260"/>
    <w:rsid w:val="00DB76DF"/>
    <w:rsid w:val="00DB7841"/>
    <w:rsid w:val="00DB7B83"/>
    <w:rsid w:val="00DC00D3"/>
    <w:rsid w:val="00DC0329"/>
    <w:rsid w:val="00DC05F4"/>
    <w:rsid w:val="00DC069D"/>
    <w:rsid w:val="00DC08EB"/>
    <w:rsid w:val="00DC1463"/>
    <w:rsid w:val="00DC16AF"/>
    <w:rsid w:val="00DC16E1"/>
    <w:rsid w:val="00DC1774"/>
    <w:rsid w:val="00DC1C0D"/>
    <w:rsid w:val="00DC222D"/>
    <w:rsid w:val="00DC2548"/>
    <w:rsid w:val="00DC2CD7"/>
    <w:rsid w:val="00DC2D19"/>
    <w:rsid w:val="00DC2E41"/>
    <w:rsid w:val="00DC30D6"/>
    <w:rsid w:val="00DC3110"/>
    <w:rsid w:val="00DC3472"/>
    <w:rsid w:val="00DC3799"/>
    <w:rsid w:val="00DC390A"/>
    <w:rsid w:val="00DC3E64"/>
    <w:rsid w:val="00DC3EA5"/>
    <w:rsid w:val="00DC3F86"/>
    <w:rsid w:val="00DC423D"/>
    <w:rsid w:val="00DC45BB"/>
    <w:rsid w:val="00DC477A"/>
    <w:rsid w:val="00DC49E5"/>
    <w:rsid w:val="00DC4A1B"/>
    <w:rsid w:val="00DC5095"/>
    <w:rsid w:val="00DC5816"/>
    <w:rsid w:val="00DC5C23"/>
    <w:rsid w:val="00DC5D4D"/>
    <w:rsid w:val="00DC5F60"/>
    <w:rsid w:val="00DC6256"/>
    <w:rsid w:val="00DC68B3"/>
    <w:rsid w:val="00DC6CE1"/>
    <w:rsid w:val="00DC71CD"/>
    <w:rsid w:val="00DC71EB"/>
    <w:rsid w:val="00DC74F7"/>
    <w:rsid w:val="00DC77F9"/>
    <w:rsid w:val="00DC791F"/>
    <w:rsid w:val="00DC7CAD"/>
    <w:rsid w:val="00DC7CED"/>
    <w:rsid w:val="00DC7F30"/>
    <w:rsid w:val="00DD0193"/>
    <w:rsid w:val="00DD07C5"/>
    <w:rsid w:val="00DD0A9D"/>
    <w:rsid w:val="00DD0AAE"/>
    <w:rsid w:val="00DD0E8F"/>
    <w:rsid w:val="00DD0ED0"/>
    <w:rsid w:val="00DD1113"/>
    <w:rsid w:val="00DD13CB"/>
    <w:rsid w:val="00DD1561"/>
    <w:rsid w:val="00DD1706"/>
    <w:rsid w:val="00DD18E5"/>
    <w:rsid w:val="00DD1B25"/>
    <w:rsid w:val="00DD1B98"/>
    <w:rsid w:val="00DD2196"/>
    <w:rsid w:val="00DD21B0"/>
    <w:rsid w:val="00DD22EA"/>
    <w:rsid w:val="00DD2452"/>
    <w:rsid w:val="00DD345A"/>
    <w:rsid w:val="00DD3553"/>
    <w:rsid w:val="00DD36C8"/>
    <w:rsid w:val="00DD3971"/>
    <w:rsid w:val="00DD3983"/>
    <w:rsid w:val="00DD3F15"/>
    <w:rsid w:val="00DD44B4"/>
    <w:rsid w:val="00DD44D2"/>
    <w:rsid w:val="00DD45A8"/>
    <w:rsid w:val="00DD46F0"/>
    <w:rsid w:val="00DD47BC"/>
    <w:rsid w:val="00DD47CE"/>
    <w:rsid w:val="00DD4964"/>
    <w:rsid w:val="00DD4B08"/>
    <w:rsid w:val="00DD50D1"/>
    <w:rsid w:val="00DD5F97"/>
    <w:rsid w:val="00DD63AD"/>
    <w:rsid w:val="00DD66E4"/>
    <w:rsid w:val="00DD6E46"/>
    <w:rsid w:val="00DD6E5F"/>
    <w:rsid w:val="00DD7317"/>
    <w:rsid w:val="00DD731D"/>
    <w:rsid w:val="00DD7359"/>
    <w:rsid w:val="00DD7C89"/>
    <w:rsid w:val="00DE0480"/>
    <w:rsid w:val="00DE07C6"/>
    <w:rsid w:val="00DE099A"/>
    <w:rsid w:val="00DE0A92"/>
    <w:rsid w:val="00DE0AC5"/>
    <w:rsid w:val="00DE10DF"/>
    <w:rsid w:val="00DE10E1"/>
    <w:rsid w:val="00DE113C"/>
    <w:rsid w:val="00DE1630"/>
    <w:rsid w:val="00DE1A90"/>
    <w:rsid w:val="00DE1B09"/>
    <w:rsid w:val="00DE1BB8"/>
    <w:rsid w:val="00DE2227"/>
    <w:rsid w:val="00DE2429"/>
    <w:rsid w:val="00DE2542"/>
    <w:rsid w:val="00DE2E35"/>
    <w:rsid w:val="00DE3501"/>
    <w:rsid w:val="00DE35B6"/>
    <w:rsid w:val="00DE36A0"/>
    <w:rsid w:val="00DE37DD"/>
    <w:rsid w:val="00DE3899"/>
    <w:rsid w:val="00DE3955"/>
    <w:rsid w:val="00DE3B55"/>
    <w:rsid w:val="00DE3BFD"/>
    <w:rsid w:val="00DE3EE4"/>
    <w:rsid w:val="00DE423D"/>
    <w:rsid w:val="00DE43AD"/>
    <w:rsid w:val="00DE487D"/>
    <w:rsid w:val="00DE4E07"/>
    <w:rsid w:val="00DE53DC"/>
    <w:rsid w:val="00DE5532"/>
    <w:rsid w:val="00DE567D"/>
    <w:rsid w:val="00DE5A22"/>
    <w:rsid w:val="00DE5BD2"/>
    <w:rsid w:val="00DE5F18"/>
    <w:rsid w:val="00DE5F56"/>
    <w:rsid w:val="00DE5FF1"/>
    <w:rsid w:val="00DE61A5"/>
    <w:rsid w:val="00DE6578"/>
    <w:rsid w:val="00DE671B"/>
    <w:rsid w:val="00DE67E0"/>
    <w:rsid w:val="00DE6ED9"/>
    <w:rsid w:val="00DE6F35"/>
    <w:rsid w:val="00DE724E"/>
    <w:rsid w:val="00DE76C8"/>
    <w:rsid w:val="00DE78A2"/>
    <w:rsid w:val="00DE79E4"/>
    <w:rsid w:val="00DE7CF2"/>
    <w:rsid w:val="00DE7D1B"/>
    <w:rsid w:val="00DE7D2D"/>
    <w:rsid w:val="00DE7DBF"/>
    <w:rsid w:val="00DF01A8"/>
    <w:rsid w:val="00DF022C"/>
    <w:rsid w:val="00DF0329"/>
    <w:rsid w:val="00DF0BFB"/>
    <w:rsid w:val="00DF0E2A"/>
    <w:rsid w:val="00DF116F"/>
    <w:rsid w:val="00DF119B"/>
    <w:rsid w:val="00DF1339"/>
    <w:rsid w:val="00DF134A"/>
    <w:rsid w:val="00DF14C6"/>
    <w:rsid w:val="00DF1A81"/>
    <w:rsid w:val="00DF1B6D"/>
    <w:rsid w:val="00DF1C4B"/>
    <w:rsid w:val="00DF2280"/>
    <w:rsid w:val="00DF22B6"/>
    <w:rsid w:val="00DF23C6"/>
    <w:rsid w:val="00DF2516"/>
    <w:rsid w:val="00DF29E5"/>
    <w:rsid w:val="00DF2A29"/>
    <w:rsid w:val="00DF2C6D"/>
    <w:rsid w:val="00DF3094"/>
    <w:rsid w:val="00DF336D"/>
    <w:rsid w:val="00DF3458"/>
    <w:rsid w:val="00DF3989"/>
    <w:rsid w:val="00DF3A00"/>
    <w:rsid w:val="00DF4152"/>
    <w:rsid w:val="00DF4505"/>
    <w:rsid w:val="00DF47D0"/>
    <w:rsid w:val="00DF4DE4"/>
    <w:rsid w:val="00DF50D1"/>
    <w:rsid w:val="00DF5593"/>
    <w:rsid w:val="00DF5822"/>
    <w:rsid w:val="00DF5890"/>
    <w:rsid w:val="00DF59B1"/>
    <w:rsid w:val="00DF5BEF"/>
    <w:rsid w:val="00DF5E24"/>
    <w:rsid w:val="00DF60F5"/>
    <w:rsid w:val="00DF611A"/>
    <w:rsid w:val="00DF624C"/>
    <w:rsid w:val="00DF67CA"/>
    <w:rsid w:val="00DF6A75"/>
    <w:rsid w:val="00DF6D20"/>
    <w:rsid w:val="00DF73C5"/>
    <w:rsid w:val="00DF7988"/>
    <w:rsid w:val="00DF7C9C"/>
    <w:rsid w:val="00DF7F19"/>
    <w:rsid w:val="00DF7F31"/>
    <w:rsid w:val="00E00229"/>
    <w:rsid w:val="00E003CA"/>
    <w:rsid w:val="00E004F6"/>
    <w:rsid w:val="00E00607"/>
    <w:rsid w:val="00E0075D"/>
    <w:rsid w:val="00E00AF6"/>
    <w:rsid w:val="00E00D7B"/>
    <w:rsid w:val="00E00EAD"/>
    <w:rsid w:val="00E012B5"/>
    <w:rsid w:val="00E0162F"/>
    <w:rsid w:val="00E01986"/>
    <w:rsid w:val="00E01A8A"/>
    <w:rsid w:val="00E01CDA"/>
    <w:rsid w:val="00E01FCF"/>
    <w:rsid w:val="00E02479"/>
    <w:rsid w:val="00E028ED"/>
    <w:rsid w:val="00E02909"/>
    <w:rsid w:val="00E02EE2"/>
    <w:rsid w:val="00E03019"/>
    <w:rsid w:val="00E0316F"/>
    <w:rsid w:val="00E0387D"/>
    <w:rsid w:val="00E03DE0"/>
    <w:rsid w:val="00E03F9D"/>
    <w:rsid w:val="00E03FEE"/>
    <w:rsid w:val="00E04356"/>
    <w:rsid w:val="00E0436F"/>
    <w:rsid w:val="00E0445C"/>
    <w:rsid w:val="00E045AC"/>
    <w:rsid w:val="00E04A72"/>
    <w:rsid w:val="00E04BC5"/>
    <w:rsid w:val="00E04BDF"/>
    <w:rsid w:val="00E04C24"/>
    <w:rsid w:val="00E05208"/>
    <w:rsid w:val="00E053DB"/>
    <w:rsid w:val="00E05524"/>
    <w:rsid w:val="00E0558F"/>
    <w:rsid w:val="00E059BD"/>
    <w:rsid w:val="00E05A7D"/>
    <w:rsid w:val="00E05BC5"/>
    <w:rsid w:val="00E05C0E"/>
    <w:rsid w:val="00E05D24"/>
    <w:rsid w:val="00E05EFD"/>
    <w:rsid w:val="00E062D2"/>
    <w:rsid w:val="00E06562"/>
    <w:rsid w:val="00E06597"/>
    <w:rsid w:val="00E067AB"/>
    <w:rsid w:val="00E06B11"/>
    <w:rsid w:val="00E06E6C"/>
    <w:rsid w:val="00E072A6"/>
    <w:rsid w:val="00E072EB"/>
    <w:rsid w:val="00E0741F"/>
    <w:rsid w:val="00E07C86"/>
    <w:rsid w:val="00E07D19"/>
    <w:rsid w:val="00E07DF2"/>
    <w:rsid w:val="00E07ECE"/>
    <w:rsid w:val="00E07F0F"/>
    <w:rsid w:val="00E10210"/>
    <w:rsid w:val="00E1031E"/>
    <w:rsid w:val="00E10B49"/>
    <w:rsid w:val="00E10D81"/>
    <w:rsid w:val="00E10F64"/>
    <w:rsid w:val="00E1129F"/>
    <w:rsid w:val="00E112B5"/>
    <w:rsid w:val="00E114C6"/>
    <w:rsid w:val="00E118A8"/>
    <w:rsid w:val="00E11C50"/>
    <w:rsid w:val="00E12211"/>
    <w:rsid w:val="00E124AF"/>
    <w:rsid w:val="00E1254B"/>
    <w:rsid w:val="00E12CC0"/>
    <w:rsid w:val="00E1320D"/>
    <w:rsid w:val="00E1344E"/>
    <w:rsid w:val="00E13810"/>
    <w:rsid w:val="00E1397B"/>
    <w:rsid w:val="00E13B68"/>
    <w:rsid w:val="00E13D9D"/>
    <w:rsid w:val="00E13DA9"/>
    <w:rsid w:val="00E1433A"/>
    <w:rsid w:val="00E1443E"/>
    <w:rsid w:val="00E14A8A"/>
    <w:rsid w:val="00E14B31"/>
    <w:rsid w:val="00E152D7"/>
    <w:rsid w:val="00E15442"/>
    <w:rsid w:val="00E1572A"/>
    <w:rsid w:val="00E15BCC"/>
    <w:rsid w:val="00E15BDA"/>
    <w:rsid w:val="00E15BE2"/>
    <w:rsid w:val="00E15DBF"/>
    <w:rsid w:val="00E15EB8"/>
    <w:rsid w:val="00E161A0"/>
    <w:rsid w:val="00E165EF"/>
    <w:rsid w:val="00E16718"/>
    <w:rsid w:val="00E1687B"/>
    <w:rsid w:val="00E16C3F"/>
    <w:rsid w:val="00E16F80"/>
    <w:rsid w:val="00E174F9"/>
    <w:rsid w:val="00E17593"/>
    <w:rsid w:val="00E17957"/>
    <w:rsid w:val="00E17F05"/>
    <w:rsid w:val="00E2044A"/>
    <w:rsid w:val="00E204A0"/>
    <w:rsid w:val="00E20528"/>
    <w:rsid w:val="00E205EA"/>
    <w:rsid w:val="00E2063B"/>
    <w:rsid w:val="00E206BB"/>
    <w:rsid w:val="00E2082D"/>
    <w:rsid w:val="00E208F0"/>
    <w:rsid w:val="00E20ACB"/>
    <w:rsid w:val="00E218C0"/>
    <w:rsid w:val="00E21E1C"/>
    <w:rsid w:val="00E21EC7"/>
    <w:rsid w:val="00E21F2B"/>
    <w:rsid w:val="00E21FE3"/>
    <w:rsid w:val="00E221FC"/>
    <w:rsid w:val="00E22705"/>
    <w:rsid w:val="00E22993"/>
    <w:rsid w:val="00E229EE"/>
    <w:rsid w:val="00E22DC5"/>
    <w:rsid w:val="00E230D7"/>
    <w:rsid w:val="00E23157"/>
    <w:rsid w:val="00E2369B"/>
    <w:rsid w:val="00E238F7"/>
    <w:rsid w:val="00E24003"/>
    <w:rsid w:val="00E24104"/>
    <w:rsid w:val="00E244F8"/>
    <w:rsid w:val="00E24664"/>
    <w:rsid w:val="00E249F7"/>
    <w:rsid w:val="00E24ACD"/>
    <w:rsid w:val="00E252C5"/>
    <w:rsid w:val="00E254AB"/>
    <w:rsid w:val="00E2555C"/>
    <w:rsid w:val="00E255C5"/>
    <w:rsid w:val="00E258FB"/>
    <w:rsid w:val="00E262A8"/>
    <w:rsid w:val="00E263EE"/>
    <w:rsid w:val="00E265AF"/>
    <w:rsid w:val="00E26A57"/>
    <w:rsid w:val="00E26D23"/>
    <w:rsid w:val="00E271F8"/>
    <w:rsid w:val="00E27D72"/>
    <w:rsid w:val="00E27E87"/>
    <w:rsid w:val="00E30031"/>
    <w:rsid w:val="00E3006B"/>
    <w:rsid w:val="00E304E4"/>
    <w:rsid w:val="00E30559"/>
    <w:rsid w:val="00E30574"/>
    <w:rsid w:val="00E30846"/>
    <w:rsid w:val="00E308C9"/>
    <w:rsid w:val="00E3094E"/>
    <w:rsid w:val="00E309D7"/>
    <w:rsid w:val="00E309E8"/>
    <w:rsid w:val="00E30FAB"/>
    <w:rsid w:val="00E31008"/>
    <w:rsid w:val="00E31215"/>
    <w:rsid w:val="00E3125B"/>
    <w:rsid w:val="00E315C7"/>
    <w:rsid w:val="00E315FA"/>
    <w:rsid w:val="00E31697"/>
    <w:rsid w:val="00E316FC"/>
    <w:rsid w:val="00E31AB8"/>
    <w:rsid w:val="00E32496"/>
    <w:rsid w:val="00E324B9"/>
    <w:rsid w:val="00E32526"/>
    <w:rsid w:val="00E3275D"/>
    <w:rsid w:val="00E32B52"/>
    <w:rsid w:val="00E32F4B"/>
    <w:rsid w:val="00E331E3"/>
    <w:rsid w:val="00E33455"/>
    <w:rsid w:val="00E33537"/>
    <w:rsid w:val="00E336B6"/>
    <w:rsid w:val="00E337BA"/>
    <w:rsid w:val="00E339C4"/>
    <w:rsid w:val="00E341B2"/>
    <w:rsid w:val="00E3436E"/>
    <w:rsid w:val="00E3474B"/>
    <w:rsid w:val="00E34B40"/>
    <w:rsid w:val="00E34B54"/>
    <w:rsid w:val="00E34C2B"/>
    <w:rsid w:val="00E34E9E"/>
    <w:rsid w:val="00E35027"/>
    <w:rsid w:val="00E35229"/>
    <w:rsid w:val="00E35236"/>
    <w:rsid w:val="00E35436"/>
    <w:rsid w:val="00E3565E"/>
    <w:rsid w:val="00E3594C"/>
    <w:rsid w:val="00E35AD9"/>
    <w:rsid w:val="00E35C70"/>
    <w:rsid w:val="00E35CE6"/>
    <w:rsid w:val="00E36345"/>
    <w:rsid w:val="00E365A5"/>
    <w:rsid w:val="00E36687"/>
    <w:rsid w:val="00E36997"/>
    <w:rsid w:val="00E36A0C"/>
    <w:rsid w:val="00E36CEA"/>
    <w:rsid w:val="00E36D4D"/>
    <w:rsid w:val="00E36E37"/>
    <w:rsid w:val="00E36E4D"/>
    <w:rsid w:val="00E37151"/>
    <w:rsid w:val="00E37961"/>
    <w:rsid w:val="00E37C79"/>
    <w:rsid w:val="00E4043E"/>
    <w:rsid w:val="00E40488"/>
    <w:rsid w:val="00E4095F"/>
    <w:rsid w:val="00E409EC"/>
    <w:rsid w:val="00E40C37"/>
    <w:rsid w:val="00E412AD"/>
    <w:rsid w:val="00E413A6"/>
    <w:rsid w:val="00E41980"/>
    <w:rsid w:val="00E41A19"/>
    <w:rsid w:val="00E41EF8"/>
    <w:rsid w:val="00E42B67"/>
    <w:rsid w:val="00E42CCA"/>
    <w:rsid w:val="00E433FB"/>
    <w:rsid w:val="00E4403E"/>
    <w:rsid w:val="00E444E6"/>
    <w:rsid w:val="00E4472E"/>
    <w:rsid w:val="00E4479D"/>
    <w:rsid w:val="00E44AC6"/>
    <w:rsid w:val="00E44F90"/>
    <w:rsid w:val="00E4536D"/>
    <w:rsid w:val="00E45468"/>
    <w:rsid w:val="00E4551F"/>
    <w:rsid w:val="00E4557F"/>
    <w:rsid w:val="00E45840"/>
    <w:rsid w:val="00E458F0"/>
    <w:rsid w:val="00E45E6F"/>
    <w:rsid w:val="00E461CC"/>
    <w:rsid w:val="00E462C1"/>
    <w:rsid w:val="00E46880"/>
    <w:rsid w:val="00E46A82"/>
    <w:rsid w:val="00E46B2F"/>
    <w:rsid w:val="00E46B4A"/>
    <w:rsid w:val="00E46C4F"/>
    <w:rsid w:val="00E46D20"/>
    <w:rsid w:val="00E46F62"/>
    <w:rsid w:val="00E47029"/>
    <w:rsid w:val="00E476DE"/>
    <w:rsid w:val="00E479C4"/>
    <w:rsid w:val="00E47B94"/>
    <w:rsid w:val="00E5034F"/>
    <w:rsid w:val="00E50688"/>
    <w:rsid w:val="00E50785"/>
    <w:rsid w:val="00E50798"/>
    <w:rsid w:val="00E508DB"/>
    <w:rsid w:val="00E508E1"/>
    <w:rsid w:val="00E51412"/>
    <w:rsid w:val="00E514E7"/>
    <w:rsid w:val="00E51542"/>
    <w:rsid w:val="00E5161D"/>
    <w:rsid w:val="00E51916"/>
    <w:rsid w:val="00E51983"/>
    <w:rsid w:val="00E51BD4"/>
    <w:rsid w:val="00E51BE1"/>
    <w:rsid w:val="00E51C44"/>
    <w:rsid w:val="00E51D58"/>
    <w:rsid w:val="00E51F40"/>
    <w:rsid w:val="00E520B2"/>
    <w:rsid w:val="00E52205"/>
    <w:rsid w:val="00E524CC"/>
    <w:rsid w:val="00E52853"/>
    <w:rsid w:val="00E52C91"/>
    <w:rsid w:val="00E52E68"/>
    <w:rsid w:val="00E53D25"/>
    <w:rsid w:val="00E53E3E"/>
    <w:rsid w:val="00E54055"/>
    <w:rsid w:val="00E5438A"/>
    <w:rsid w:val="00E544DF"/>
    <w:rsid w:val="00E54586"/>
    <w:rsid w:val="00E54AA1"/>
    <w:rsid w:val="00E54C6D"/>
    <w:rsid w:val="00E553B1"/>
    <w:rsid w:val="00E554ED"/>
    <w:rsid w:val="00E55840"/>
    <w:rsid w:val="00E55850"/>
    <w:rsid w:val="00E55D7C"/>
    <w:rsid w:val="00E55EDF"/>
    <w:rsid w:val="00E5610A"/>
    <w:rsid w:val="00E56189"/>
    <w:rsid w:val="00E56C2F"/>
    <w:rsid w:val="00E56DFD"/>
    <w:rsid w:val="00E57182"/>
    <w:rsid w:val="00E572A3"/>
    <w:rsid w:val="00E574EB"/>
    <w:rsid w:val="00E5765D"/>
    <w:rsid w:val="00E577BC"/>
    <w:rsid w:val="00E578EE"/>
    <w:rsid w:val="00E57ACF"/>
    <w:rsid w:val="00E57BFE"/>
    <w:rsid w:val="00E57D7E"/>
    <w:rsid w:val="00E60789"/>
    <w:rsid w:val="00E6083B"/>
    <w:rsid w:val="00E60938"/>
    <w:rsid w:val="00E60B9D"/>
    <w:rsid w:val="00E60CB9"/>
    <w:rsid w:val="00E60E36"/>
    <w:rsid w:val="00E61111"/>
    <w:rsid w:val="00E61796"/>
    <w:rsid w:val="00E619B1"/>
    <w:rsid w:val="00E619B3"/>
    <w:rsid w:val="00E61A48"/>
    <w:rsid w:val="00E61BC4"/>
    <w:rsid w:val="00E623A0"/>
    <w:rsid w:val="00E632E4"/>
    <w:rsid w:val="00E633B2"/>
    <w:rsid w:val="00E633CD"/>
    <w:rsid w:val="00E645E2"/>
    <w:rsid w:val="00E649CE"/>
    <w:rsid w:val="00E64A23"/>
    <w:rsid w:val="00E64D63"/>
    <w:rsid w:val="00E64DDD"/>
    <w:rsid w:val="00E64E46"/>
    <w:rsid w:val="00E65246"/>
    <w:rsid w:val="00E653D4"/>
    <w:rsid w:val="00E65682"/>
    <w:rsid w:val="00E656AB"/>
    <w:rsid w:val="00E65755"/>
    <w:rsid w:val="00E65B99"/>
    <w:rsid w:val="00E66124"/>
    <w:rsid w:val="00E668F8"/>
    <w:rsid w:val="00E66A1B"/>
    <w:rsid w:val="00E67327"/>
    <w:rsid w:val="00E67665"/>
    <w:rsid w:val="00E67799"/>
    <w:rsid w:val="00E6783D"/>
    <w:rsid w:val="00E679FE"/>
    <w:rsid w:val="00E67F97"/>
    <w:rsid w:val="00E70529"/>
    <w:rsid w:val="00E70773"/>
    <w:rsid w:val="00E70CD3"/>
    <w:rsid w:val="00E70FEB"/>
    <w:rsid w:val="00E710D6"/>
    <w:rsid w:val="00E7171A"/>
    <w:rsid w:val="00E71AC0"/>
    <w:rsid w:val="00E72049"/>
    <w:rsid w:val="00E72112"/>
    <w:rsid w:val="00E72459"/>
    <w:rsid w:val="00E725F3"/>
    <w:rsid w:val="00E72684"/>
    <w:rsid w:val="00E727D4"/>
    <w:rsid w:val="00E7297B"/>
    <w:rsid w:val="00E72A66"/>
    <w:rsid w:val="00E73199"/>
    <w:rsid w:val="00E7329A"/>
    <w:rsid w:val="00E73558"/>
    <w:rsid w:val="00E736F2"/>
    <w:rsid w:val="00E73B10"/>
    <w:rsid w:val="00E73D78"/>
    <w:rsid w:val="00E746D4"/>
    <w:rsid w:val="00E746FC"/>
    <w:rsid w:val="00E748BB"/>
    <w:rsid w:val="00E74D4E"/>
    <w:rsid w:val="00E75299"/>
    <w:rsid w:val="00E7540F"/>
    <w:rsid w:val="00E75DC8"/>
    <w:rsid w:val="00E760A1"/>
    <w:rsid w:val="00E76D5C"/>
    <w:rsid w:val="00E770F4"/>
    <w:rsid w:val="00E7757B"/>
    <w:rsid w:val="00E7760D"/>
    <w:rsid w:val="00E7780C"/>
    <w:rsid w:val="00E7798B"/>
    <w:rsid w:val="00E77CC2"/>
    <w:rsid w:val="00E77EA7"/>
    <w:rsid w:val="00E80029"/>
    <w:rsid w:val="00E802E5"/>
    <w:rsid w:val="00E802F3"/>
    <w:rsid w:val="00E806D3"/>
    <w:rsid w:val="00E8087D"/>
    <w:rsid w:val="00E80968"/>
    <w:rsid w:val="00E81082"/>
    <w:rsid w:val="00E8119A"/>
    <w:rsid w:val="00E813F5"/>
    <w:rsid w:val="00E816AB"/>
    <w:rsid w:val="00E81A16"/>
    <w:rsid w:val="00E81AAB"/>
    <w:rsid w:val="00E81C77"/>
    <w:rsid w:val="00E81D2D"/>
    <w:rsid w:val="00E81DCD"/>
    <w:rsid w:val="00E81E88"/>
    <w:rsid w:val="00E81EAB"/>
    <w:rsid w:val="00E824BA"/>
    <w:rsid w:val="00E8273A"/>
    <w:rsid w:val="00E82A8D"/>
    <w:rsid w:val="00E82F62"/>
    <w:rsid w:val="00E83036"/>
    <w:rsid w:val="00E83277"/>
    <w:rsid w:val="00E83626"/>
    <w:rsid w:val="00E8414C"/>
    <w:rsid w:val="00E844E8"/>
    <w:rsid w:val="00E8459C"/>
    <w:rsid w:val="00E84A43"/>
    <w:rsid w:val="00E84A54"/>
    <w:rsid w:val="00E84CCE"/>
    <w:rsid w:val="00E84D28"/>
    <w:rsid w:val="00E84DC7"/>
    <w:rsid w:val="00E85437"/>
    <w:rsid w:val="00E85C78"/>
    <w:rsid w:val="00E85CAB"/>
    <w:rsid w:val="00E85CF2"/>
    <w:rsid w:val="00E85D7A"/>
    <w:rsid w:val="00E86013"/>
    <w:rsid w:val="00E86689"/>
    <w:rsid w:val="00E867DD"/>
    <w:rsid w:val="00E86E2C"/>
    <w:rsid w:val="00E8763E"/>
    <w:rsid w:val="00E87A90"/>
    <w:rsid w:val="00E87F3D"/>
    <w:rsid w:val="00E913A4"/>
    <w:rsid w:val="00E91961"/>
    <w:rsid w:val="00E9199F"/>
    <w:rsid w:val="00E920ED"/>
    <w:rsid w:val="00E92A1F"/>
    <w:rsid w:val="00E92A78"/>
    <w:rsid w:val="00E9356C"/>
    <w:rsid w:val="00E93AFA"/>
    <w:rsid w:val="00E93FCE"/>
    <w:rsid w:val="00E94153"/>
    <w:rsid w:val="00E94260"/>
    <w:rsid w:val="00E950DE"/>
    <w:rsid w:val="00E952DF"/>
    <w:rsid w:val="00E9534F"/>
    <w:rsid w:val="00E95509"/>
    <w:rsid w:val="00E956BA"/>
    <w:rsid w:val="00E9575C"/>
    <w:rsid w:val="00E9585A"/>
    <w:rsid w:val="00E959B9"/>
    <w:rsid w:val="00E959EA"/>
    <w:rsid w:val="00E95AFD"/>
    <w:rsid w:val="00E9629A"/>
    <w:rsid w:val="00E9629D"/>
    <w:rsid w:val="00E96502"/>
    <w:rsid w:val="00E966F6"/>
    <w:rsid w:val="00E96751"/>
    <w:rsid w:val="00E96E5C"/>
    <w:rsid w:val="00E9704D"/>
    <w:rsid w:val="00E97350"/>
    <w:rsid w:val="00E973AD"/>
    <w:rsid w:val="00E976A0"/>
    <w:rsid w:val="00E977E0"/>
    <w:rsid w:val="00E9788E"/>
    <w:rsid w:val="00E978AB"/>
    <w:rsid w:val="00E97A35"/>
    <w:rsid w:val="00E97CC7"/>
    <w:rsid w:val="00E97DA8"/>
    <w:rsid w:val="00E97DDC"/>
    <w:rsid w:val="00EA0C99"/>
    <w:rsid w:val="00EA0F30"/>
    <w:rsid w:val="00EA0F89"/>
    <w:rsid w:val="00EA1180"/>
    <w:rsid w:val="00EA1297"/>
    <w:rsid w:val="00EA1B5F"/>
    <w:rsid w:val="00EA1C9E"/>
    <w:rsid w:val="00EA1CF7"/>
    <w:rsid w:val="00EA1FE3"/>
    <w:rsid w:val="00EA236B"/>
    <w:rsid w:val="00EA2439"/>
    <w:rsid w:val="00EA2498"/>
    <w:rsid w:val="00EA29F5"/>
    <w:rsid w:val="00EA3AB8"/>
    <w:rsid w:val="00EA3C27"/>
    <w:rsid w:val="00EA3D6A"/>
    <w:rsid w:val="00EA40EA"/>
    <w:rsid w:val="00EA41A7"/>
    <w:rsid w:val="00EA4687"/>
    <w:rsid w:val="00EA4ADC"/>
    <w:rsid w:val="00EA4B25"/>
    <w:rsid w:val="00EA4BC0"/>
    <w:rsid w:val="00EA52CE"/>
    <w:rsid w:val="00EA55AC"/>
    <w:rsid w:val="00EA562B"/>
    <w:rsid w:val="00EA58C9"/>
    <w:rsid w:val="00EA5D6F"/>
    <w:rsid w:val="00EA5D94"/>
    <w:rsid w:val="00EA5EE0"/>
    <w:rsid w:val="00EA64D4"/>
    <w:rsid w:val="00EA6824"/>
    <w:rsid w:val="00EA68A8"/>
    <w:rsid w:val="00EA6A3B"/>
    <w:rsid w:val="00EA6B3A"/>
    <w:rsid w:val="00EA6DAE"/>
    <w:rsid w:val="00EA70D1"/>
    <w:rsid w:val="00EA74AB"/>
    <w:rsid w:val="00EA74EC"/>
    <w:rsid w:val="00EB058D"/>
    <w:rsid w:val="00EB07FE"/>
    <w:rsid w:val="00EB0B14"/>
    <w:rsid w:val="00EB0C8C"/>
    <w:rsid w:val="00EB0E2F"/>
    <w:rsid w:val="00EB10D5"/>
    <w:rsid w:val="00EB10E7"/>
    <w:rsid w:val="00EB1205"/>
    <w:rsid w:val="00EB1654"/>
    <w:rsid w:val="00EB1E23"/>
    <w:rsid w:val="00EB20E2"/>
    <w:rsid w:val="00EB24B4"/>
    <w:rsid w:val="00EB2B97"/>
    <w:rsid w:val="00EB2BF8"/>
    <w:rsid w:val="00EB2CA0"/>
    <w:rsid w:val="00EB2F97"/>
    <w:rsid w:val="00EB306E"/>
    <w:rsid w:val="00EB30E2"/>
    <w:rsid w:val="00EB3883"/>
    <w:rsid w:val="00EB3AA1"/>
    <w:rsid w:val="00EB3AF4"/>
    <w:rsid w:val="00EB3E07"/>
    <w:rsid w:val="00EB4259"/>
    <w:rsid w:val="00EB42F9"/>
    <w:rsid w:val="00EB4598"/>
    <w:rsid w:val="00EB467D"/>
    <w:rsid w:val="00EB47BE"/>
    <w:rsid w:val="00EB48CA"/>
    <w:rsid w:val="00EB4D33"/>
    <w:rsid w:val="00EB4F69"/>
    <w:rsid w:val="00EB4FBF"/>
    <w:rsid w:val="00EB509E"/>
    <w:rsid w:val="00EB5121"/>
    <w:rsid w:val="00EB5858"/>
    <w:rsid w:val="00EB586E"/>
    <w:rsid w:val="00EB5970"/>
    <w:rsid w:val="00EB5D6F"/>
    <w:rsid w:val="00EB5F4A"/>
    <w:rsid w:val="00EB6272"/>
    <w:rsid w:val="00EB6372"/>
    <w:rsid w:val="00EB6675"/>
    <w:rsid w:val="00EB68A2"/>
    <w:rsid w:val="00EB695D"/>
    <w:rsid w:val="00EB71B7"/>
    <w:rsid w:val="00EB72F8"/>
    <w:rsid w:val="00EB7510"/>
    <w:rsid w:val="00EB7576"/>
    <w:rsid w:val="00EB761B"/>
    <w:rsid w:val="00EB7997"/>
    <w:rsid w:val="00EB7C7F"/>
    <w:rsid w:val="00EB7DFC"/>
    <w:rsid w:val="00EB7EFF"/>
    <w:rsid w:val="00EC0356"/>
    <w:rsid w:val="00EC0676"/>
    <w:rsid w:val="00EC0772"/>
    <w:rsid w:val="00EC0AF2"/>
    <w:rsid w:val="00EC0EF2"/>
    <w:rsid w:val="00EC1162"/>
    <w:rsid w:val="00EC127C"/>
    <w:rsid w:val="00EC141D"/>
    <w:rsid w:val="00EC168B"/>
    <w:rsid w:val="00EC189F"/>
    <w:rsid w:val="00EC1A3E"/>
    <w:rsid w:val="00EC1B5F"/>
    <w:rsid w:val="00EC21A0"/>
    <w:rsid w:val="00EC2516"/>
    <w:rsid w:val="00EC2951"/>
    <w:rsid w:val="00EC2AF9"/>
    <w:rsid w:val="00EC2B13"/>
    <w:rsid w:val="00EC2B5F"/>
    <w:rsid w:val="00EC2CCE"/>
    <w:rsid w:val="00EC3006"/>
    <w:rsid w:val="00EC316B"/>
    <w:rsid w:val="00EC319B"/>
    <w:rsid w:val="00EC33A6"/>
    <w:rsid w:val="00EC36A4"/>
    <w:rsid w:val="00EC38C3"/>
    <w:rsid w:val="00EC38C4"/>
    <w:rsid w:val="00EC394A"/>
    <w:rsid w:val="00EC3A29"/>
    <w:rsid w:val="00EC3C5B"/>
    <w:rsid w:val="00EC40F6"/>
    <w:rsid w:val="00EC41BB"/>
    <w:rsid w:val="00EC4707"/>
    <w:rsid w:val="00EC47F9"/>
    <w:rsid w:val="00EC4AFE"/>
    <w:rsid w:val="00EC4E8B"/>
    <w:rsid w:val="00EC5380"/>
    <w:rsid w:val="00EC5C3E"/>
    <w:rsid w:val="00EC5D34"/>
    <w:rsid w:val="00EC5EB2"/>
    <w:rsid w:val="00EC605F"/>
    <w:rsid w:val="00EC60C8"/>
    <w:rsid w:val="00EC6915"/>
    <w:rsid w:val="00EC69EE"/>
    <w:rsid w:val="00EC6A9B"/>
    <w:rsid w:val="00EC6AAE"/>
    <w:rsid w:val="00EC6F51"/>
    <w:rsid w:val="00EC7020"/>
    <w:rsid w:val="00EC7312"/>
    <w:rsid w:val="00EC7455"/>
    <w:rsid w:val="00EC7AC2"/>
    <w:rsid w:val="00EC7B7B"/>
    <w:rsid w:val="00EC7E7B"/>
    <w:rsid w:val="00EC7EDC"/>
    <w:rsid w:val="00ED01D0"/>
    <w:rsid w:val="00ED01EA"/>
    <w:rsid w:val="00ED09B9"/>
    <w:rsid w:val="00ED0C75"/>
    <w:rsid w:val="00ED0DE8"/>
    <w:rsid w:val="00ED0F42"/>
    <w:rsid w:val="00ED1038"/>
    <w:rsid w:val="00ED1706"/>
    <w:rsid w:val="00ED257C"/>
    <w:rsid w:val="00ED2789"/>
    <w:rsid w:val="00ED297B"/>
    <w:rsid w:val="00ED29A2"/>
    <w:rsid w:val="00ED2A5A"/>
    <w:rsid w:val="00ED2C49"/>
    <w:rsid w:val="00ED2D97"/>
    <w:rsid w:val="00ED33DC"/>
    <w:rsid w:val="00ED4020"/>
    <w:rsid w:val="00ED4771"/>
    <w:rsid w:val="00ED47E9"/>
    <w:rsid w:val="00ED48B0"/>
    <w:rsid w:val="00ED49E5"/>
    <w:rsid w:val="00ED4AAC"/>
    <w:rsid w:val="00ED4CC3"/>
    <w:rsid w:val="00ED501E"/>
    <w:rsid w:val="00ED5287"/>
    <w:rsid w:val="00ED57F1"/>
    <w:rsid w:val="00ED6236"/>
    <w:rsid w:val="00ED62DC"/>
    <w:rsid w:val="00ED6336"/>
    <w:rsid w:val="00ED6CEB"/>
    <w:rsid w:val="00ED7281"/>
    <w:rsid w:val="00ED7687"/>
    <w:rsid w:val="00ED7D02"/>
    <w:rsid w:val="00ED7E7C"/>
    <w:rsid w:val="00EE01AC"/>
    <w:rsid w:val="00EE0275"/>
    <w:rsid w:val="00EE08DD"/>
    <w:rsid w:val="00EE0AAF"/>
    <w:rsid w:val="00EE117A"/>
    <w:rsid w:val="00EE11D5"/>
    <w:rsid w:val="00EE140A"/>
    <w:rsid w:val="00EE14CA"/>
    <w:rsid w:val="00EE20E7"/>
    <w:rsid w:val="00EE219B"/>
    <w:rsid w:val="00EE24D0"/>
    <w:rsid w:val="00EE2641"/>
    <w:rsid w:val="00EE26E9"/>
    <w:rsid w:val="00EE27DF"/>
    <w:rsid w:val="00EE27FD"/>
    <w:rsid w:val="00EE2E09"/>
    <w:rsid w:val="00EE31F7"/>
    <w:rsid w:val="00EE31FC"/>
    <w:rsid w:val="00EE32F9"/>
    <w:rsid w:val="00EE33FA"/>
    <w:rsid w:val="00EE3B71"/>
    <w:rsid w:val="00EE3C2D"/>
    <w:rsid w:val="00EE3E26"/>
    <w:rsid w:val="00EE44DA"/>
    <w:rsid w:val="00EE48A0"/>
    <w:rsid w:val="00EE4BCB"/>
    <w:rsid w:val="00EE4D39"/>
    <w:rsid w:val="00EE4D84"/>
    <w:rsid w:val="00EE4FE9"/>
    <w:rsid w:val="00EE5078"/>
    <w:rsid w:val="00EE54E4"/>
    <w:rsid w:val="00EE589E"/>
    <w:rsid w:val="00EE5999"/>
    <w:rsid w:val="00EE60C0"/>
    <w:rsid w:val="00EE616D"/>
    <w:rsid w:val="00EE6360"/>
    <w:rsid w:val="00EE654A"/>
    <w:rsid w:val="00EE66B7"/>
    <w:rsid w:val="00EE6791"/>
    <w:rsid w:val="00EE780D"/>
    <w:rsid w:val="00EE79A0"/>
    <w:rsid w:val="00EE7ABE"/>
    <w:rsid w:val="00EE7E3F"/>
    <w:rsid w:val="00EE7E98"/>
    <w:rsid w:val="00EF03DA"/>
    <w:rsid w:val="00EF08C6"/>
    <w:rsid w:val="00EF0947"/>
    <w:rsid w:val="00EF09C7"/>
    <w:rsid w:val="00EF10F9"/>
    <w:rsid w:val="00EF115F"/>
    <w:rsid w:val="00EF11A1"/>
    <w:rsid w:val="00EF154F"/>
    <w:rsid w:val="00EF159C"/>
    <w:rsid w:val="00EF1D61"/>
    <w:rsid w:val="00EF1D62"/>
    <w:rsid w:val="00EF1DD5"/>
    <w:rsid w:val="00EF1DF0"/>
    <w:rsid w:val="00EF1FDB"/>
    <w:rsid w:val="00EF20BE"/>
    <w:rsid w:val="00EF2844"/>
    <w:rsid w:val="00EF31D6"/>
    <w:rsid w:val="00EF33D5"/>
    <w:rsid w:val="00EF35F0"/>
    <w:rsid w:val="00EF38AB"/>
    <w:rsid w:val="00EF3981"/>
    <w:rsid w:val="00EF3DE4"/>
    <w:rsid w:val="00EF3E0B"/>
    <w:rsid w:val="00EF3EFC"/>
    <w:rsid w:val="00EF3F58"/>
    <w:rsid w:val="00EF4003"/>
    <w:rsid w:val="00EF42C3"/>
    <w:rsid w:val="00EF42C7"/>
    <w:rsid w:val="00EF44F6"/>
    <w:rsid w:val="00EF4AB2"/>
    <w:rsid w:val="00EF4E3C"/>
    <w:rsid w:val="00EF4E96"/>
    <w:rsid w:val="00EF4ED1"/>
    <w:rsid w:val="00EF54F7"/>
    <w:rsid w:val="00EF589D"/>
    <w:rsid w:val="00EF5E3E"/>
    <w:rsid w:val="00EF600F"/>
    <w:rsid w:val="00EF61B3"/>
    <w:rsid w:val="00EF66FD"/>
    <w:rsid w:val="00EF68C7"/>
    <w:rsid w:val="00EF697E"/>
    <w:rsid w:val="00EF6DCC"/>
    <w:rsid w:val="00EF6E7C"/>
    <w:rsid w:val="00EF708A"/>
    <w:rsid w:val="00EF7309"/>
    <w:rsid w:val="00EF74BB"/>
    <w:rsid w:val="00EF77C1"/>
    <w:rsid w:val="00EF7FDC"/>
    <w:rsid w:val="00F001C7"/>
    <w:rsid w:val="00F001D9"/>
    <w:rsid w:val="00F0022F"/>
    <w:rsid w:val="00F00353"/>
    <w:rsid w:val="00F00975"/>
    <w:rsid w:val="00F00AAD"/>
    <w:rsid w:val="00F00C70"/>
    <w:rsid w:val="00F00DFD"/>
    <w:rsid w:val="00F0146F"/>
    <w:rsid w:val="00F01521"/>
    <w:rsid w:val="00F017A7"/>
    <w:rsid w:val="00F01A0B"/>
    <w:rsid w:val="00F01BB8"/>
    <w:rsid w:val="00F01C6B"/>
    <w:rsid w:val="00F02228"/>
    <w:rsid w:val="00F022C8"/>
    <w:rsid w:val="00F024C1"/>
    <w:rsid w:val="00F028C9"/>
    <w:rsid w:val="00F02FFF"/>
    <w:rsid w:val="00F0396A"/>
    <w:rsid w:val="00F039DF"/>
    <w:rsid w:val="00F0419E"/>
    <w:rsid w:val="00F0472D"/>
    <w:rsid w:val="00F04A28"/>
    <w:rsid w:val="00F04EC3"/>
    <w:rsid w:val="00F04FE2"/>
    <w:rsid w:val="00F0503A"/>
    <w:rsid w:val="00F05285"/>
    <w:rsid w:val="00F05B22"/>
    <w:rsid w:val="00F05BD8"/>
    <w:rsid w:val="00F05CB6"/>
    <w:rsid w:val="00F05CB8"/>
    <w:rsid w:val="00F0663D"/>
    <w:rsid w:val="00F0680F"/>
    <w:rsid w:val="00F0696A"/>
    <w:rsid w:val="00F06BDE"/>
    <w:rsid w:val="00F06C46"/>
    <w:rsid w:val="00F06DF9"/>
    <w:rsid w:val="00F0773E"/>
    <w:rsid w:val="00F077AC"/>
    <w:rsid w:val="00F07AB3"/>
    <w:rsid w:val="00F07E1A"/>
    <w:rsid w:val="00F102BD"/>
    <w:rsid w:val="00F104CD"/>
    <w:rsid w:val="00F10528"/>
    <w:rsid w:val="00F10580"/>
    <w:rsid w:val="00F105B1"/>
    <w:rsid w:val="00F109DD"/>
    <w:rsid w:val="00F10B2A"/>
    <w:rsid w:val="00F10F39"/>
    <w:rsid w:val="00F113F9"/>
    <w:rsid w:val="00F11674"/>
    <w:rsid w:val="00F119C2"/>
    <w:rsid w:val="00F11AA8"/>
    <w:rsid w:val="00F11BCC"/>
    <w:rsid w:val="00F11F0D"/>
    <w:rsid w:val="00F127B3"/>
    <w:rsid w:val="00F1294A"/>
    <w:rsid w:val="00F1294B"/>
    <w:rsid w:val="00F12A44"/>
    <w:rsid w:val="00F12AEF"/>
    <w:rsid w:val="00F12C2C"/>
    <w:rsid w:val="00F12C5C"/>
    <w:rsid w:val="00F12C77"/>
    <w:rsid w:val="00F12E52"/>
    <w:rsid w:val="00F133B0"/>
    <w:rsid w:val="00F1341B"/>
    <w:rsid w:val="00F1342E"/>
    <w:rsid w:val="00F14072"/>
    <w:rsid w:val="00F14680"/>
    <w:rsid w:val="00F148D4"/>
    <w:rsid w:val="00F14BBB"/>
    <w:rsid w:val="00F14C4C"/>
    <w:rsid w:val="00F14D46"/>
    <w:rsid w:val="00F14E4B"/>
    <w:rsid w:val="00F15334"/>
    <w:rsid w:val="00F157B6"/>
    <w:rsid w:val="00F15890"/>
    <w:rsid w:val="00F159DF"/>
    <w:rsid w:val="00F15B4D"/>
    <w:rsid w:val="00F15DF1"/>
    <w:rsid w:val="00F15E84"/>
    <w:rsid w:val="00F15ED7"/>
    <w:rsid w:val="00F15EDE"/>
    <w:rsid w:val="00F1629F"/>
    <w:rsid w:val="00F163DC"/>
    <w:rsid w:val="00F165EF"/>
    <w:rsid w:val="00F16C3C"/>
    <w:rsid w:val="00F16D15"/>
    <w:rsid w:val="00F16D8B"/>
    <w:rsid w:val="00F1733B"/>
    <w:rsid w:val="00F17614"/>
    <w:rsid w:val="00F17A67"/>
    <w:rsid w:val="00F17FD0"/>
    <w:rsid w:val="00F20433"/>
    <w:rsid w:val="00F20852"/>
    <w:rsid w:val="00F209F1"/>
    <w:rsid w:val="00F20FB9"/>
    <w:rsid w:val="00F20FDD"/>
    <w:rsid w:val="00F2107A"/>
    <w:rsid w:val="00F210D9"/>
    <w:rsid w:val="00F211E8"/>
    <w:rsid w:val="00F21597"/>
    <w:rsid w:val="00F21AF3"/>
    <w:rsid w:val="00F21BFD"/>
    <w:rsid w:val="00F21DDF"/>
    <w:rsid w:val="00F22029"/>
    <w:rsid w:val="00F22152"/>
    <w:rsid w:val="00F221E5"/>
    <w:rsid w:val="00F226BA"/>
    <w:rsid w:val="00F22718"/>
    <w:rsid w:val="00F22A85"/>
    <w:rsid w:val="00F22E29"/>
    <w:rsid w:val="00F22E42"/>
    <w:rsid w:val="00F2333A"/>
    <w:rsid w:val="00F23508"/>
    <w:rsid w:val="00F23637"/>
    <w:rsid w:val="00F23D95"/>
    <w:rsid w:val="00F23F34"/>
    <w:rsid w:val="00F2416D"/>
    <w:rsid w:val="00F2455B"/>
    <w:rsid w:val="00F24AB5"/>
    <w:rsid w:val="00F24B29"/>
    <w:rsid w:val="00F24EBC"/>
    <w:rsid w:val="00F252CD"/>
    <w:rsid w:val="00F262CF"/>
    <w:rsid w:val="00F26341"/>
    <w:rsid w:val="00F2636E"/>
    <w:rsid w:val="00F265A2"/>
    <w:rsid w:val="00F265A7"/>
    <w:rsid w:val="00F2672A"/>
    <w:rsid w:val="00F269AE"/>
    <w:rsid w:val="00F26C3A"/>
    <w:rsid w:val="00F26D58"/>
    <w:rsid w:val="00F26E3F"/>
    <w:rsid w:val="00F26FB0"/>
    <w:rsid w:val="00F27027"/>
    <w:rsid w:val="00F27048"/>
    <w:rsid w:val="00F272CA"/>
    <w:rsid w:val="00F2739C"/>
    <w:rsid w:val="00F27415"/>
    <w:rsid w:val="00F2778F"/>
    <w:rsid w:val="00F278CF"/>
    <w:rsid w:val="00F27C21"/>
    <w:rsid w:val="00F27D34"/>
    <w:rsid w:val="00F27FBF"/>
    <w:rsid w:val="00F3012C"/>
    <w:rsid w:val="00F303AE"/>
    <w:rsid w:val="00F30485"/>
    <w:rsid w:val="00F30AC4"/>
    <w:rsid w:val="00F30B69"/>
    <w:rsid w:val="00F30DDF"/>
    <w:rsid w:val="00F311C7"/>
    <w:rsid w:val="00F31240"/>
    <w:rsid w:val="00F313B1"/>
    <w:rsid w:val="00F31721"/>
    <w:rsid w:val="00F31734"/>
    <w:rsid w:val="00F31ABD"/>
    <w:rsid w:val="00F31ACC"/>
    <w:rsid w:val="00F31B11"/>
    <w:rsid w:val="00F31DCB"/>
    <w:rsid w:val="00F31E10"/>
    <w:rsid w:val="00F320CD"/>
    <w:rsid w:val="00F320DB"/>
    <w:rsid w:val="00F3236D"/>
    <w:rsid w:val="00F3241E"/>
    <w:rsid w:val="00F32460"/>
    <w:rsid w:val="00F32647"/>
    <w:rsid w:val="00F329B3"/>
    <w:rsid w:val="00F32D45"/>
    <w:rsid w:val="00F32DA4"/>
    <w:rsid w:val="00F33552"/>
    <w:rsid w:val="00F33567"/>
    <w:rsid w:val="00F33658"/>
    <w:rsid w:val="00F337BD"/>
    <w:rsid w:val="00F33BDB"/>
    <w:rsid w:val="00F33D2C"/>
    <w:rsid w:val="00F33DB9"/>
    <w:rsid w:val="00F33E0B"/>
    <w:rsid w:val="00F33FB5"/>
    <w:rsid w:val="00F3418F"/>
    <w:rsid w:val="00F34427"/>
    <w:rsid w:val="00F3450A"/>
    <w:rsid w:val="00F34A0E"/>
    <w:rsid w:val="00F34C86"/>
    <w:rsid w:val="00F34CBB"/>
    <w:rsid w:val="00F34DC1"/>
    <w:rsid w:val="00F350AB"/>
    <w:rsid w:val="00F3514A"/>
    <w:rsid w:val="00F352AF"/>
    <w:rsid w:val="00F356CE"/>
    <w:rsid w:val="00F356D3"/>
    <w:rsid w:val="00F35791"/>
    <w:rsid w:val="00F357B6"/>
    <w:rsid w:val="00F35BE6"/>
    <w:rsid w:val="00F35FF5"/>
    <w:rsid w:val="00F36369"/>
    <w:rsid w:val="00F36446"/>
    <w:rsid w:val="00F3687D"/>
    <w:rsid w:val="00F36D89"/>
    <w:rsid w:val="00F37477"/>
    <w:rsid w:val="00F37909"/>
    <w:rsid w:val="00F37910"/>
    <w:rsid w:val="00F37B7F"/>
    <w:rsid w:val="00F37DD3"/>
    <w:rsid w:val="00F4045E"/>
    <w:rsid w:val="00F4099E"/>
    <w:rsid w:val="00F40B93"/>
    <w:rsid w:val="00F40DC5"/>
    <w:rsid w:val="00F40E28"/>
    <w:rsid w:val="00F418C0"/>
    <w:rsid w:val="00F41A5A"/>
    <w:rsid w:val="00F41A90"/>
    <w:rsid w:val="00F41BA4"/>
    <w:rsid w:val="00F41F1B"/>
    <w:rsid w:val="00F41F85"/>
    <w:rsid w:val="00F41FA1"/>
    <w:rsid w:val="00F42B44"/>
    <w:rsid w:val="00F42D8B"/>
    <w:rsid w:val="00F42ED2"/>
    <w:rsid w:val="00F43A48"/>
    <w:rsid w:val="00F43ADB"/>
    <w:rsid w:val="00F44539"/>
    <w:rsid w:val="00F44F6A"/>
    <w:rsid w:val="00F450A4"/>
    <w:rsid w:val="00F468A1"/>
    <w:rsid w:val="00F468D0"/>
    <w:rsid w:val="00F46A78"/>
    <w:rsid w:val="00F46D4F"/>
    <w:rsid w:val="00F46EFD"/>
    <w:rsid w:val="00F46F14"/>
    <w:rsid w:val="00F46F8C"/>
    <w:rsid w:val="00F46FFD"/>
    <w:rsid w:val="00F47024"/>
    <w:rsid w:val="00F4703D"/>
    <w:rsid w:val="00F47223"/>
    <w:rsid w:val="00F4780A"/>
    <w:rsid w:val="00F47D04"/>
    <w:rsid w:val="00F47E76"/>
    <w:rsid w:val="00F47F61"/>
    <w:rsid w:val="00F50165"/>
    <w:rsid w:val="00F50A6A"/>
    <w:rsid w:val="00F50E72"/>
    <w:rsid w:val="00F5106C"/>
    <w:rsid w:val="00F5117C"/>
    <w:rsid w:val="00F5129C"/>
    <w:rsid w:val="00F51482"/>
    <w:rsid w:val="00F51C3B"/>
    <w:rsid w:val="00F51F9D"/>
    <w:rsid w:val="00F52157"/>
    <w:rsid w:val="00F52275"/>
    <w:rsid w:val="00F522D2"/>
    <w:rsid w:val="00F52821"/>
    <w:rsid w:val="00F52981"/>
    <w:rsid w:val="00F53218"/>
    <w:rsid w:val="00F53255"/>
    <w:rsid w:val="00F536D5"/>
    <w:rsid w:val="00F53719"/>
    <w:rsid w:val="00F539A5"/>
    <w:rsid w:val="00F53A1D"/>
    <w:rsid w:val="00F53D32"/>
    <w:rsid w:val="00F5484A"/>
    <w:rsid w:val="00F54BD3"/>
    <w:rsid w:val="00F54EE5"/>
    <w:rsid w:val="00F55580"/>
    <w:rsid w:val="00F555C6"/>
    <w:rsid w:val="00F5577A"/>
    <w:rsid w:val="00F558A1"/>
    <w:rsid w:val="00F55B88"/>
    <w:rsid w:val="00F55C04"/>
    <w:rsid w:val="00F55D92"/>
    <w:rsid w:val="00F55EAB"/>
    <w:rsid w:val="00F55EF6"/>
    <w:rsid w:val="00F561F8"/>
    <w:rsid w:val="00F56312"/>
    <w:rsid w:val="00F5670A"/>
    <w:rsid w:val="00F5680A"/>
    <w:rsid w:val="00F56FC4"/>
    <w:rsid w:val="00F570F0"/>
    <w:rsid w:val="00F57377"/>
    <w:rsid w:val="00F57CA5"/>
    <w:rsid w:val="00F57ED2"/>
    <w:rsid w:val="00F60354"/>
    <w:rsid w:val="00F60420"/>
    <w:rsid w:val="00F6060F"/>
    <w:rsid w:val="00F6085A"/>
    <w:rsid w:val="00F60A4C"/>
    <w:rsid w:val="00F60C03"/>
    <w:rsid w:val="00F61869"/>
    <w:rsid w:val="00F618F9"/>
    <w:rsid w:val="00F619B2"/>
    <w:rsid w:val="00F61B44"/>
    <w:rsid w:val="00F61BAF"/>
    <w:rsid w:val="00F61BF1"/>
    <w:rsid w:val="00F61F23"/>
    <w:rsid w:val="00F62148"/>
    <w:rsid w:val="00F625A0"/>
    <w:rsid w:val="00F62628"/>
    <w:rsid w:val="00F63010"/>
    <w:rsid w:val="00F630CF"/>
    <w:rsid w:val="00F636C8"/>
    <w:rsid w:val="00F63F87"/>
    <w:rsid w:val="00F64258"/>
    <w:rsid w:val="00F64657"/>
    <w:rsid w:val="00F6479F"/>
    <w:rsid w:val="00F64BFA"/>
    <w:rsid w:val="00F64E0E"/>
    <w:rsid w:val="00F64E37"/>
    <w:rsid w:val="00F65098"/>
    <w:rsid w:val="00F651BD"/>
    <w:rsid w:val="00F65AED"/>
    <w:rsid w:val="00F65BCB"/>
    <w:rsid w:val="00F65F66"/>
    <w:rsid w:val="00F662D3"/>
    <w:rsid w:val="00F6644B"/>
    <w:rsid w:val="00F664E2"/>
    <w:rsid w:val="00F66976"/>
    <w:rsid w:val="00F66BB8"/>
    <w:rsid w:val="00F66D34"/>
    <w:rsid w:val="00F66D55"/>
    <w:rsid w:val="00F66FA4"/>
    <w:rsid w:val="00F67184"/>
    <w:rsid w:val="00F67363"/>
    <w:rsid w:val="00F673ED"/>
    <w:rsid w:val="00F67448"/>
    <w:rsid w:val="00F67454"/>
    <w:rsid w:val="00F6747B"/>
    <w:rsid w:val="00F676FF"/>
    <w:rsid w:val="00F67EB2"/>
    <w:rsid w:val="00F70C7A"/>
    <w:rsid w:val="00F710C0"/>
    <w:rsid w:val="00F71615"/>
    <w:rsid w:val="00F7167B"/>
    <w:rsid w:val="00F71C8E"/>
    <w:rsid w:val="00F71D6C"/>
    <w:rsid w:val="00F71E05"/>
    <w:rsid w:val="00F7266A"/>
    <w:rsid w:val="00F72954"/>
    <w:rsid w:val="00F72BCF"/>
    <w:rsid w:val="00F72DDD"/>
    <w:rsid w:val="00F72E8B"/>
    <w:rsid w:val="00F73063"/>
    <w:rsid w:val="00F73095"/>
    <w:rsid w:val="00F73164"/>
    <w:rsid w:val="00F73384"/>
    <w:rsid w:val="00F7353B"/>
    <w:rsid w:val="00F7355F"/>
    <w:rsid w:val="00F7360B"/>
    <w:rsid w:val="00F7367A"/>
    <w:rsid w:val="00F73774"/>
    <w:rsid w:val="00F73858"/>
    <w:rsid w:val="00F73B0A"/>
    <w:rsid w:val="00F743F6"/>
    <w:rsid w:val="00F74686"/>
    <w:rsid w:val="00F74842"/>
    <w:rsid w:val="00F756C2"/>
    <w:rsid w:val="00F756EF"/>
    <w:rsid w:val="00F75E09"/>
    <w:rsid w:val="00F76214"/>
    <w:rsid w:val="00F764C2"/>
    <w:rsid w:val="00F764ED"/>
    <w:rsid w:val="00F765E7"/>
    <w:rsid w:val="00F76AB7"/>
    <w:rsid w:val="00F76B45"/>
    <w:rsid w:val="00F76E9C"/>
    <w:rsid w:val="00F76EA0"/>
    <w:rsid w:val="00F77041"/>
    <w:rsid w:val="00F7749D"/>
    <w:rsid w:val="00F77542"/>
    <w:rsid w:val="00F77580"/>
    <w:rsid w:val="00F7766D"/>
    <w:rsid w:val="00F77887"/>
    <w:rsid w:val="00F77A8A"/>
    <w:rsid w:val="00F77D5E"/>
    <w:rsid w:val="00F80213"/>
    <w:rsid w:val="00F80478"/>
    <w:rsid w:val="00F80B02"/>
    <w:rsid w:val="00F80DB5"/>
    <w:rsid w:val="00F80F74"/>
    <w:rsid w:val="00F810B7"/>
    <w:rsid w:val="00F81562"/>
    <w:rsid w:val="00F81581"/>
    <w:rsid w:val="00F817A8"/>
    <w:rsid w:val="00F81945"/>
    <w:rsid w:val="00F81A54"/>
    <w:rsid w:val="00F81C7E"/>
    <w:rsid w:val="00F81CFD"/>
    <w:rsid w:val="00F81F27"/>
    <w:rsid w:val="00F821FB"/>
    <w:rsid w:val="00F8228E"/>
    <w:rsid w:val="00F82AA3"/>
    <w:rsid w:val="00F82B8A"/>
    <w:rsid w:val="00F82C17"/>
    <w:rsid w:val="00F82F78"/>
    <w:rsid w:val="00F8333E"/>
    <w:rsid w:val="00F8338C"/>
    <w:rsid w:val="00F8341F"/>
    <w:rsid w:val="00F83770"/>
    <w:rsid w:val="00F8389C"/>
    <w:rsid w:val="00F83A33"/>
    <w:rsid w:val="00F83AF5"/>
    <w:rsid w:val="00F83C1F"/>
    <w:rsid w:val="00F84245"/>
    <w:rsid w:val="00F844D2"/>
    <w:rsid w:val="00F8487D"/>
    <w:rsid w:val="00F84D22"/>
    <w:rsid w:val="00F85255"/>
    <w:rsid w:val="00F854AC"/>
    <w:rsid w:val="00F855A5"/>
    <w:rsid w:val="00F8564E"/>
    <w:rsid w:val="00F85843"/>
    <w:rsid w:val="00F858A7"/>
    <w:rsid w:val="00F85AFA"/>
    <w:rsid w:val="00F85C78"/>
    <w:rsid w:val="00F85EA8"/>
    <w:rsid w:val="00F85F8E"/>
    <w:rsid w:val="00F8609E"/>
    <w:rsid w:val="00F8624E"/>
    <w:rsid w:val="00F86BBB"/>
    <w:rsid w:val="00F86E80"/>
    <w:rsid w:val="00F876FC"/>
    <w:rsid w:val="00F87706"/>
    <w:rsid w:val="00F87A5E"/>
    <w:rsid w:val="00F87C1D"/>
    <w:rsid w:val="00F9032C"/>
    <w:rsid w:val="00F9083F"/>
    <w:rsid w:val="00F909EC"/>
    <w:rsid w:val="00F90CAB"/>
    <w:rsid w:val="00F912E5"/>
    <w:rsid w:val="00F9183A"/>
    <w:rsid w:val="00F918E8"/>
    <w:rsid w:val="00F918F3"/>
    <w:rsid w:val="00F91E77"/>
    <w:rsid w:val="00F91F17"/>
    <w:rsid w:val="00F92530"/>
    <w:rsid w:val="00F925C6"/>
    <w:rsid w:val="00F9298C"/>
    <w:rsid w:val="00F92A07"/>
    <w:rsid w:val="00F92C85"/>
    <w:rsid w:val="00F92D3B"/>
    <w:rsid w:val="00F92E25"/>
    <w:rsid w:val="00F92E62"/>
    <w:rsid w:val="00F92EB4"/>
    <w:rsid w:val="00F93061"/>
    <w:rsid w:val="00F931D9"/>
    <w:rsid w:val="00F93243"/>
    <w:rsid w:val="00F93511"/>
    <w:rsid w:val="00F9354A"/>
    <w:rsid w:val="00F937CA"/>
    <w:rsid w:val="00F93FBD"/>
    <w:rsid w:val="00F94185"/>
    <w:rsid w:val="00F94787"/>
    <w:rsid w:val="00F94864"/>
    <w:rsid w:val="00F94895"/>
    <w:rsid w:val="00F94BFF"/>
    <w:rsid w:val="00F94D61"/>
    <w:rsid w:val="00F94D90"/>
    <w:rsid w:val="00F951E8"/>
    <w:rsid w:val="00F95346"/>
    <w:rsid w:val="00F95512"/>
    <w:rsid w:val="00F95547"/>
    <w:rsid w:val="00F95B1A"/>
    <w:rsid w:val="00F95C83"/>
    <w:rsid w:val="00F95C86"/>
    <w:rsid w:val="00F95D74"/>
    <w:rsid w:val="00F96311"/>
    <w:rsid w:val="00F96375"/>
    <w:rsid w:val="00F96517"/>
    <w:rsid w:val="00F96575"/>
    <w:rsid w:val="00F96603"/>
    <w:rsid w:val="00F966D6"/>
    <w:rsid w:val="00F967E2"/>
    <w:rsid w:val="00F9697F"/>
    <w:rsid w:val="00F96CCF"/>
    <w:rsid w:val="00F96FDA"/>
    <w:rsid w:val="00F972BA"/>
    <w:rsid w:val="00F9735C"/>
    <w:rsid w:val="00F9743E"/>
    <w:rsid w:val="00F975E3"/>
    <w:rsid w:val="00F97646"/>
    <w:rsid w:val="00F976E6"/>
    <w:rsid w:val="00F9796E"/>
    <w:rsid w:val="00F97EE1"/>
    <w:rsid w:val="00F97F8E"/>
    <w:rsid w:val="00F97FB3"/>
    <w:rsid w:val="00F97FC2"/>
    <w:rsid w:val="00FA000A"/>
    <w:rsid w:val="00FA00D1"/>
    <w:rsid w:val="00FA0557"/>
    <w:rsid w:val="00FA069C"/>
    <w:rsid w:val="00FA0752"/>
    <w:rsid w:val="00FA087B"/>
    <w:rsid w:val="00FA0CD3"/>
    <w:rsid w:val="00FA0D64"/>
    <w:rsid w:val="00FA1521"/>
    <w:rsid w:val="00FA1663"/>
    <w:rsid w:val="00FA1B41"/>
    <w:rsid w:val="00FA1E8B"/>
    <w:rsid w:val="00FA2118"/>
    <w:rsid w:val="00FA23C3"/>
    <w:rsid w:val="00FA2916"/>
    <w:rsid w:val="00FA2AEA"/>
    <w:rsid w:val="00FA2B23"/>
    <w:rsid w:val="00FA2F27"/>
    <w:rsid w:val="00FA305B"/>
    <w:rsid w:val="00FA3573"/>
    <w:rsid w:val="00FA37F7"/>
    <w:rsid w:val="00FA3CF7"/>
    <w:rsid w:val="00FA3EFF"/>
    <w:rsid w:val="00FA41CA"/>
    <w:rsid w:val="00FA45F6"/>
    <w:rsid w:val="00FA4612"/>
    <w:rsid w:val="00FA4775"/>
    <w:rsid w:val="00FA4D87"/>
    <w:rsid w:val="00FA4E04"/>
    <w:rsid w:val="00FA5420"/>
    <w:rsid w:val="00FA5821"/>
    <w:rsid w:val="00FA678A"/>
    <w:rsid w:val="00FA6A7D"/>
    <w:rsid w:val="00FA6AA7"/>
    <w:rsid w:val="00FA6C3E"/>
    <w:rsid w:val="00FA6CCD"/>
    <w:rsid w:val="00FA716C"/>
    <w:rsid w:val="00FA71CB"/>
    <w:rsid w:val="00FA7883"/>
    <w:rsid w:val="00FA7B64"/>
    <w:rsid w:val="00FA7E9B"/>
    <w:rsid w:val="00FB00C0"/>
    <w:rsid w:val="00FB03C1"/>
    <w:rsid w:val="00FB05CA"/>
    <w:rsid w:val="00FB09C8"/>
    <w:rsid w:val="00FB0A60"/>
    <w:rsid w:val="00FB0BF5"/>
    <w:rsid w:val="00FB0E6B"/>
    <w:rsid w:val="00FB0F1A"/>
    <w:rsid w:val="00FB16F8"/>
    <w:rsid w:val="00FB1797"/>
    <w:rsid w:val="00FB1A39"/>
    <w:rsid w:val="00FB1D54"/>
    <w:rsid w:val="00FB1FD3"/>
    <w:rsid w:val="00FB2076"/>
    <w:rsid w:val="00FB2114"/>
    <w:rsid w:val="00FB22EC"/>
    <w:rsid w:val="00FB25FB"/>
    <w:rsid w:val="00FB270E"/>
    <w:rsid w:val="00FB2886"/>
    <w:rsid w:val="00FB2947"/>
    <w:rsid w:val="00FB2A21"/>
    <w:rsid w:val="00FB2A95"/>
    <w:rsid w:val="00FB2CC6"/>
    <w:rsid w:val="00FB2E25"/>
    <w:rsid w:val="00FB32E8"/>
    <w:rsid w:val="00FB332B"/>
    <w:rsid w:val="00FB33A6"/>
    <w:rsid w:val="00FB33BC"/>
    <w:rsid w:val="00FB36EE"/>
    <w:rsid w:val="00FB3868"/>
    <w:rsid w:val="00FB3A96"/>
    <w:rsid w:val="00FB408B"/>
    <w:rsid w:val="00FB421D"/>
    <w:rsid w:val="00FB48F3"/>
    <w:rsid w:val="00FB4B73"/>
    <w:rsid w:val="00FB5395"/>
    <w:rsid w:val="00FB55A0"/>
    <w:rsid w:val="00FB573A"/>
    <w:rsid w:val="00FB58F8"/>
    <w:rsid w:val="00FB5D9F"/>
    <w:rsid w:val="00FB608C"/>
    <w:rsid w:val="00FB61BC"/>
    <w:rsid w:val="00FB6279"/>
    <w:rsid w:val="00FB62B6"/>
    <w:rsid w:val="00FB630A"/>
    <w:rsid w:val="00FB67E5"/>
    <w:rsid w:val="00FB682F"/>
    <w:rsid w:val="00FB6D19"/>
    <w:rsid w:val="00FB77DF"/>
    <w:rsid w:val="00FB7C01"/>
    <w:rsid w:val="00FC00E1"/>
    <w:rsid w:val="00FC0226"/>
    <w:rsid w:val="00FC0271"/>
    <w:rsid w:val="00FC02AF"/>
    <w:rsid w:val="00FC0384"/>
    <w:rsid w:val="00FC047A"/>
    <w:rsid w:val="00FC049B"/>
    <w:rsid w:val="00FC0794"/>
    <w:rsid w:val="00FC0A2F"/>
    <w:rsid w:val="00FC0D19"/>
    <w:rsid w:val="00FC11FB"/>
    <w:rsid w:val="00FC1333"/>
    <w:rsid w:val="00FC1342"/>
    <w:rsid w:val="00FC13E6"/>
    <w:rsid w:val="00FC1502"/>
    <w:rsid w:val="00FC1B4B"/>
    <w:rsid w:val="00FC1BA1"/>
    <w:rsid w:val="00FC1DD2"/>
    <w:rsid w:val="00FC1E55"/>
    <w:rsid w:val="00FC22D1"/>
    <w:rsid w:val="00FC2487"/>
    <w:rsid w:val="00FC24A7"/>
    <w:rsid w:val="00FC2A36"/>
    <w:rsid w:val="00FC2BCE"/>
    <w:rsid w:val="00FC2E76"/>
    <w:rsid w:val="00FC35D8"/>
    <w:rsid w:val="00FC374C"/>
    <w:rsid w:val="00FC3796"/>
    <w:rsid w:val="00FC37E1"/>
    <w:rsid w:val="00FC3D0E"/>
    <w:rsid w:val="00FC3FA2"/>
    <w:rsid w:val="00FC420B"/>
    <w:rsid w:val="00FC450A"/>
    <w:rsid w:val="00FC4643"/>
    <w:rsid w:val="00FC484F"/>
    <w:rsid w:val="00FC4AD7"/>
    <w:rsid w:val="00FC4BB5"/>
    <w:rsid w:val="00FC4C5A"/>
    <w:rsid w:val="00FC500A"/>
    <w:rsid w:val="00FC55AC"/>
    <w:rsid w:val="00FC56BB"/>
    <w:rsid w:val="00FC580D"/>
    <w:rsid w:val="00FC5B1A"/>
    <w:rsid w:val="00FC5C53"/>
    <w:rsid w:val="00FC5DB2"/>
    <w:rsid w:val="00FC5EB7"/>
    <w:rsid w:val="00FC602B"/>
    <w:rsid w:val="00FC6085"/>
    <w:rsid w:val="00FC6201"/>
    <w:rsid w:val="00FC6240"/>
    <w:rsid w:val="00FC6442"/>
    <w:rsid w:val="00FC6591"/>
    <w:rsid w:val="00FC68A6"/>
    <w:rsid w:val="00FC6B71"/>
    <w:rsid w:val="00FC6B9B"/>
    <w:rsid w:val="00FC76B7"/>
    <w:rsid w:val="00FC77E2"/>
    <w:rsid w:val="00FC79BC"/>
    <w:rsid w:val="00FC7A0E"/>
    <w:rsid w:val="00FC7B01"/>
    <w:rsid w:val="00FC7C9E"/>
    <w:rsid w:val="00FC7CC7"/>
    <w:rsid w:val="00FC7CEC"/>
    <w:rsid w:val="00FC7D17"/>
    <w:rsid w:val="00FC7D96"/>
    <w:rsid w:val="00FC7FBA"/>
    <w:rsid w:val="00FD01C7"/>
    <w:rsid w:val="00FD029B"/>
    <w:rsid w:val="00FD02DE"/>
    <w:rsid w:val="00FD055B"/>
    <w:rsid w:val="00FD0722"/>
    <w:rsid w:val="00FD07F7"/>
    <w:rsid w:val="00FD0824"/>
    <w:rsid w:val="00FD08B1"/>
    <w:rsid w:val="00FD0C4D"/>
    <w:rsid w:val="00FD1692"/>
    <w:rsid w:val="00FD1ACF"/>
    <w:rsid w:val="00FD1DD5"/>
    <w:rsid w:val="00FD22A5"/>
    <w:rsid w:val="00FD23DD"/>
    <w:rsid w:val="00FD254B"/>
    <w:rsid w:val="00FD25F4"/>
    <w:rsid w:val="00FD2722"/>
    <w:rsid w:val="00FD27B7"/>
    <w:rsid w:val="00FD2920"/>
    <w:rsid w:val="00FD2D5C"/>
    <w:rsid w:val="00FD308F"/>
    <w:rsid w:val="00FD30D6"/>
    <w:rsid w:val="00FD36DA"/>
    <w:rsid w:val="00FD3B01"/>
    <w:rsid w:val="00FD3B3D"/>
    <w:rsid w:val="00FD3B9B"/>
    <w:rsid w:val="00FD3E96"/>
    <w:rsid w:val="00FD3EE0"/>
    <w:rsid w:val="00FD40E3"/>
    <w:rsid w:val="00FD437E"/>
    <w:rsid w:val="00FD457F"/>
    <w:rsid w:val="00FD46F4"/>
    <w:rsid w:val="00FD492E"/>
    <w:rsid w:val="00FD4BD8"/>
    <w:rsid w:val="00FD4DAA"/>
    <w:rsid w:val="00FD4EB7"/>
    <w:rsid w:val="00FD4EC6"/>
    <w:rsid w:val="00FD4EDF"/>
    <w:rsid w:val="00FD50C1"/>
    <w:rsid w:val="00FD5222"/>
    <w:rsid w:val="00FD5994"/>
    <w:rsid w:val="00FD5A79"/>
    <w:rsid w:val="00FD5FC3"/>
    <w:rsid w:val="00FD612E"/>
    <w:rsid w:val="00FD644F"/>
    <w:rsid w:val="00FD691E"/>
    <w:rsid w:val="00FD6C03"/>
    <w:rsid w:val="00FD708E"/>
    <w:rsid w:val="00FD7133"/>
    <w:rsid w:val="00FD741E"/>
    <w:rsid w:val="00FD7522"/>
    <w:rsid w:val="00FD752D"/>
    <w:rsid w:val="00FD7655"/>
    <w:rsid w:val="00FD77C1"/>
    <w:rsid w:val="00FD7DD2"/>
    <w:rsid w:val="00FD7E87"/>
    <w:rsid w:val="00FE0024"/>
    <w:rsid w:val="00FE045E"/>
    <w:rsid w:val="00FE0578"/>
    <w:rsid w:val="00FE0742"/>
    <w:rsid w:val="00FE09EE"/>
    <w:rsid w:val="00FE0A54"/>
    <w:rsid w:val="00FE0D01"/>
    <w:rsid w:val="00FE0FBD"/>
    <w:rsid w:val="00FE1019"/>
    <w:rsid w:val="00FE104F"/>
    <w:rsid w:val="00FE1420"/>
    <w:rsid w:val="00FE1B7F"/>
    <w:rsid w:val="00FE1E88"/>
    <w:rsid w:val="00FE1F86"/>
    <w:rsid w:val="00FE22FB"/>
    <w:rsid w:val="00FE23F3"/>
    <w:rsid w:val="00FE24A2"/>
    <w:rsid w:val="00FE25D8"/>
    <w:rsid w:val="00FE2694"/>
    <w:rsid w:val="00FE2893"/>
    <w:rsid w:val="00FE28EF"/>
    <w:rsid w:val="00FE2B5B"/>
    <w:rsid w:val="00FE2DCA"/>
    <w:rsid w:val="00FE3213"/>
    <w:rsid w:val="00FE321B"/>
    <w:rsid w:val="00FE3435"/>
    <w:rsid w:val="00FE3465"/>
    <w:rsid w:val="00FE3996"/>
    <w:rsid w:val="00FE3ACA"/>
    <w:rsid w:val="00FE3D89"/>
    <w:rsid w:val="00FE3D8A"/>
    <w:rsid w:val="00FE45F7"/>
    <w:rsid w:val="00FE49D1"/>
    <w:rsid w:val="00FE4B2C"/>
    <w:rsid w:val="00FE4D36"/>
    <w:rsid w:val="00FE4E4B"/>
    <w:rsid w:val="00FE4EDA"/>
    <w:rsid w:val="00FE4FB3"/>
    <w:rsid w:val="00FE4FF8"/>
    <w:rsid w:val="00FE52C4"/>
    <w:rsid w:val="00FE53E3"/>
    <w:rsid w:val="00FE54B2"/>
    <w:rsid w:val="00FE55A5"/>
    <w:rsid w:val="00FE571E"/>
    <w:rsid w:val="00FE5A9E"/>
    <w:rsid w:val="00FE5B6F"/>
    <w:rsid w:val="00FE5BA3"/>
    <w:rsid w:val="00FE6110"/>
    <w:rsid w:val="00FE643D"/>
    <w:rsid w:val="00FE6785"/>
    <w:rsid w:val="00FE688A"/>
    <w:rsid w:val="00FE6E0E"/>
    <w:rsid w:val="00FE6E77"/>
    <w:rsid w:val="00FE6FD8"/>
    <w:rsid w:val="00FE721D"/>
    <w:rsid w:val="00FE728F"/>
    <w:rsid w:val="00FE735E"/>
    <w:rsid w:val="00FE7485"/>
    <w:rsid w:val="00FE759D"/>
    <w:rsid w:val="00FE7782"/>
    <w:rsid w:val="00FE7CEB"/>
    <w:rsid w:val="00FE7EEA"/>
    <w:rsid w:val="00FE7FB8"/>
    <w:rsid w:val="00FF03DB"/>
    <w:rsid w:val="00FF0DE9"/>
    <w:rsid w:val="00FF1079"/>
    <w:rsid w:val="00FF167A"/>
    <w:rsid w:val="00FF176E"/>
    <w:rsid w:val="00FF1A51"/>
    <w:rsid w:val="00FF20BB"/>
    <w:rsid w:val="00FF2173"/>
    <w:rsid w:val="00FF23C6"/>
    <w:rsid w:val="00FF2531"/>
    <w:rsid w:val="00FF2565"/>
    <w:rsid w:val="00FF2673"/>
    <w:rsid w:val="00FF26C8"/>
    <w:rsid w:val="00FF2743"/>
    <w:rsid w:val="00FF28E1"/>
    <w:rsid w:val="00FF2AFA"/>
    <w:rsid w:val="00FF30D8"/>
    <w:rsid w:val="00FF312E"/>
    <w:rsid w:val="00FF32B1"/>
    <w:rsid w:val="00FF3486"/>
    <w:rsid w:val="00FF359B"/>
    <w:rsid w:val="00FF3B54"/>
    <w:rsid w:val="00FF3CE3"/>
    <w:rsid w:val="00FF3D40"/>
    <w:rsid w:val="00FF4204"/>
    <w:rsid w:val="00FF4373"/>
    <w:rsid w:val="00FF4443"/>
    <w:rsid w:val="00FF4C37"/>
    <w:rsid w:val="00FF4C9E"/>
    <w:rsid w:val="00FF4ECE"/>
    <w:rsid w:val="00FF4FEC"/>
    <w:rsid w:val="00FF509B"/>
    <w:rsid w:val="00FF511D"/>
    <w:rsid w:val="00FF5823"/>
    <w:rsid w:val="00FF588A"/>
    <w:rsid w:val="00FF5E79"/>
    <w:rsid w:val="00FF5F31"/>
    <w:rsid w:val="00FF600A"/>
    <w:rsid w:val="00FF6033"/>
    <w:rsid w:val="00FF61F2"/>
    <w:rsid w:val="00FF6365"/>
    <w:rsid w:val="00FF6724"/>
    <w:rsid w:val="00FF69EE"/>
    <w:rsid w:val="00FF6A55"/>
    <w:rsid w:val="00FF7166"/>
    <w:rsid w:val="00FF7215"/>
    <w:rsid w:val="00FF774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P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1C0411"/>
  <w15:docId w15:val="{2C18E184-4D90-41D1-9E55-A79F037F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iPriority="0" w:unhideWhenUsed="1"/>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locked="1"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31E"/>
    <w:pPr>
      <w:tabs>
        <w:tab w:val="left" w:pos="567"/>
      </w:tabs>
      <w:spacing w:line="260" w:lineRule="exact"/>
    </w:pPr>
    <w:rPr>
      <w:sz w:val="22"/>
      <w:lang w:val="pt-PT" w:eastAsia="pt-PT"/>
    </w:rPr>
  </w:style>
  <w:style w:type="paragraph" w:styleId="Heading1">
    <w:name w:val="heading 1"/>
    <w:basedOn w:val="Normal"/>
    <w:next w:val="Normal"/>
    <w:link w:val="Heading1Char"/>
    <w:uiPriority w:val="99"/>
    <w:qFormat/>
    <w:rsid w:val="006D5D4C"/>
    <w:pPr>
      <w:spacing w:line="240" w:lineRule="auto"/>
      <w:outlineLvl w:val="0"/>
    </w:pPr>
    <w:rPr>
      <w:b/>
      <w:caps/>
      <w:color w:val="000000"/>
    </w:rPr>
  </w:style>
  <w:style w:type="paragraph" w:styleId="Heading2">
    <w:name w:val="heading 2"/>
    <w:basedOn w:val="Normal"/>
    <w:next w:val="Normal"/>
    <w:link w:val="Heading2Char"/>
    <w:uiPriority w:val="99"/>
    <w:qFormat/>
    <w:rsid w:val="00744AB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744ABE"/>
    <w:pPr>
      <w:keepNext/>
      <w:keepLines/>
      <w:spacing w:before="120" w:after="80"/>
      <w:outlineLvl w:val="2"/>
    </w:pPr>
    <w:rPr>
      <w:b/>
      <w:kern w:val="28"/>
      <w:sz w:val="24"/>
    </w:rPr>
  </w:style>
  <w:style w:type="paragraph" w:styleId="Heading4">
    <w:name w:val="heading 4"/>
    <w:basedOn w:val="Normal"/>
    <w:next w:val="Normal"/>
    <w:link w:val="Heading4Char"/>
    <w:uiPriority w:val="99"/>
    <w:qFormat/>
    <w:rsid w:val="00744ABE"/>
    <w:pPr>
      <w:keepNext/>
      <w:jc w:val="both"/>
      <w:outlineLvl w:val="3"/>
    </w:pPr>
    <w:rPr>
      <w:b/>
      <w:noProof/>
    </w:rPr>
  </w:style>
  <w:style w:type="paragraph" w:styleId="Heading5">
    <w:name w:val="heading 5"/>
    <w:basedOn w:val="Normal"/>
    <w:next w:val="Normal"/>
    <w:link w:val="Heading5Char"/>
    <w:uiPriority w:val="99"/>
    <w:qFormat/>
    <w:rsid w:val="00744ABE"/>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9"/>
    <w:qFormat/>
    <w:rsid w:val="00744ABE"/>
    <w:pPr>
      <w:keepNext/>
      <w:tabs>
        <w:tab w:val="left" w:pos="-720"/>
        <w:tab w:val="left" w:pos="4536"/>
      </w:tabs>
      <w:suppressAutoHyphens/>
      <w:outlineLvl w:val="5"/>
    </w:pPr>
    <w:rPr>
      <w:rFonts w:ascii="Calibri" w:hAnsi="Calibri"/>
      <w:b/>
      <w:bCs/>
      <w:sz w:val="20"/>
    </w:rPr>
  </w:style>
  <w:style w:type="paragraph" w:styleId="Heading7">
    <w:name w:val="heading 7"/>
    <w:basedOn w:val="Normal"/>
    <w:next w:val="Normal"/>
    <w:link w:val="Heading7Char"/>
    <w:uiPriority w:val="99"/>
    <w:qFormat/>
    <w:rsid w:val="00744ABE"/>
    <w:pPr>
      <w:keepNext/>
      <w:tabs>
        <w:tab w:val="left" w:pos="-720"/>
        <w:tab w:val="left" w:pos="4536"/>
      </w:tabs>
      <w:suppressAutoHyphens/>
      <w:jc w:val="both"/>
      <w:outlineLvl w:val="6"/>
    </w:pPr>
    <w:rPr>
      <w:i/>
    </w:rPr>
  </w:style>
  <w:style w:type="paragraph" w:styleId="Heading8">
    <w:name w:val="heading 8"/>
    <w:basedOn w:val="Normal"/>
    <w:next w:val="Normal"/>
    <w:link w:val="Heading8Char"/>
    <w:uiPriority w:val="99"/>
    <w:qFormat/>
    <w:rsid w:val="00744ABE"/>
    <w:pPr>
      <w:keepNext/>
      <w:ind w:left="567" w:hanging="567"/>
      <w:jc w:val="both"/>
      <w:outlineLvl w:val="7"/>
    </w:pPr>
    <w:rPr>
      <w:rFonts w:ascii="Calibri" w:hAnsi="Calibri"/>
      <w:i/>
      <w:iCs/>
      <w:sz w:val="24"/>
      <w:szCs w:val="24"/>
    </w:rPr>
  </w:style>
  <w:style w:type="paragraph" w:styleId="Heading9">
    <w:name w:val="heading 9"/>
    <w:basedOn w:val="Normal"/>
    <w:next w:val="Normal"/>
    <w:link w:val="Heading9Char"/>
    <w:uiPriority w:val="99"/>
    <w:qFormat/>
    <w:rsid w:val="00744ABE"/>
    <w:pPr>
      <w:keepNext/>
      <w:jc w:val="both"/>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D5D4C"/>
    <w:rPr>
      <w:b/>
      <w:caps/>
      <w:color w:val="000000"/>
      <w:sz w:val="22"/>
      <w:lang w:val="pt-PT" w:eastAsia="pt-PT"/>
    </w:rPr>
  </w:style>
  <w:style w:type="character" w:customStyle="1" w:styleId="Heading2Char">
    <w:name w:val="Heading 2 Char"/>
    <w:link w:val="Heading2"/>
    <w:uiPriority w:val="99"/>
    <w:semiHidden/>
    <w:locked/>
    <w:rPr>
      <w:rFonts w:ascii="Cambria" w:hAnsi="Cambria"/>
      <w:b/>
      <w:i/>
      <w:sz w:val="28"/>
    </w:rPr>
  </w:style>
  <w:style w:type="character" w:customStyle="1" w:styleId="Heading3Char">
    <w:name w:val="Heading 3 Char"/>
    <w:link w:val="Heading3"/>
    <w:uiPriority w:val="99"/>
    <w:locked/>
    <w:rsid w:val="00FA6A7D"/>
    <w:rPr>
      <w:b/>
      <w:kern w:val="28"/>
      <w:sz w:val="24"/>
    </w:rPr>
  </w:style>
  <w:style w:type="character" w:customStyle="1" w:styleId="Heading4Char">
    <w:name w:val="Heading 4 Char"/>
    <w:link w:val="Heading4"/>
    <w:uiPriority w:val="99"/>
    <w:locked/>
    <w:rsid w:val="00FA6A7D"/>
    <w:rPr>
      <w:b/>
      <w:noProof/>
      <w:sz w:val="22"/>
      <w:lang w:val="pt-PT"/>
    </w:rPr>
  </w:style>
  <w:style w:type="character" w:customStyle="1" w:styleId="Heading5Char">
    <w:name w:val="Heading 5 Char"/>
    <w:link w:val="Heading5"/>
    <w:uiPriority w:val="99"/>
    <w:semiHidden/>
    <w:locked/>
    <w:rPr>
      <w:rFonts w:ascii="Calibri" w:hAnsi="Calibri"/>
      <w:b/>
      <w:i/>
      <w:sz w:val="26"/>
    </w:rPr>
  </w:style>
  <w:style w:type="character" w:customStyle="1" w:styleId="Heading6Char">
    <w:name w:val="Heading 6 Char"/>
    <w:link w:val="Heading6"/>
    <w:uiPriority w:val="99"/>
    <w:semiHidden/>
    <w:locked/>
    <w:rPr>
      <w:rFonts w:ascii="Calibri" w:hAnsi="Calibri"/>
      <w:b/>
    </w:rPr>
  </w:style>
  <w:style w:type="character" w:customStyle="1" w:styleId="Heading7Char">
    <w:name w:val="Heading 7 Char"/>
    <w:link w:val="Heading7"/>
    <w:uiPriority w:val="99"/>
    <w:locked/>
    <w:rsid w:val="00FA6A7D"/>
    <w:rPr>
      <w:i/>
      <w:sz w:val="22"/>
      <w:lang w:val="pt-PT"/>
    </w:rPr>
  </w:style>
  <w:style w:type="character" w:customStyle="1" w:styleId="Heading8Char">
    <w:name w:val="Heading 8 Char"/>
    <w:link w:val="Heading8"/>
    <w:uiPriority w:val="99"/>
    <w:semiHidden/>
    <w:locked/>
    <w:rPr>
      <w:rFonts w:ascii="Calibri" w:hAnsi="Calibri"/>
      <w:i/>
      <w:sz w:val="24"/>
    </w:rPr>
  </w:style>
  <w:style w:type="character" w:customStyle="1" w:styleId="Heading9Char">
    <w:name w:val="Heading 9 Char"/>
    <w:link w:val="Heading9"/>
    <w:uiPriority w:val="99"/>
    <w:semiHidden/>
    <w:locked/>
    <w:rPr>
      <w:rFonts w:ascii="Cambria" w:hAnsi="Cambria"/>
    </w:rPr>
  </w:style>
  <w:style w:type="paragraph" w:styleId="Header">
    <w:name w:val="header"/>
    <w:basedOn w:val="Normal"/>
    <w:link w:val="HeaderChar"/>
    <w:uiPriority w:val="99"/>
    <w:rsid w:val="00744ABE"/>
    <w:pPr>
      <w:tabs>
        <w:tab w:val="center" w:pos="4153"/>
        <w:tab w:val="right" w:pos="8306"/>
      </w:tabs>
      <w:spacing w:line="240" w:lineRule="auto"/>
    </w:pPr>
    <w:rPr>
      <w:sz w:val="20"/>
    </w:rPr>
  </w:style>
  <w:style w:type="character" w:customStyle="1" w:styleId="HeaderChar">
    <w:name w:val="Header Char"/>
    <w:link w:val="Header"/>
    <w:uiPriority w:val="99"/>
    <w:semiHidden/>
    <w:locked/>
    <w:rPr>
      <w:sz w:val="20"/>
    </w:rPr>
  </w:style>
  <w:style w:type="paragraph" w:styleId="Footer">
    <w:name w:val="footer"/>
    <w:basedOn w:val="Normal"/>
    <w:link w:val="FooterChar"/>
    <w:uiPriority w:val="99"/>
    <w:rsid w:val="00744ABE"/>
    <w:pPr>
      <w:tabs>
        <w:tab w:val="center" w:pos="4536"/>
        <w:tab w:val="center" w:pos="8930"/>
      </w:tabs>
      <w:spacing w:line="240" w:lineRule="auto"/>
    </w:pPr>
    <w:rPr>
      <w:rFonts w:ascii="Helvetica" w:hAnsi="Helvetica"/>
      <w:sz w:val="16"/>
    </w:rPr>
  </w:style>
  <w:style w:type="character" w:customStyle="1" w:styleId="FooterChar">
    <w:name w:val="Footer Char"/>
    <w:link w:val="Footer"/>
    <w:uiPriority w:val="99"/>
    <w:locked/>
    <w:rsid w:val="008E73F7"/>
    <w:rPr>
      <w:rFonts w:ascii="Helvetica" w:hAnsi="Helvetica"/>
      <w:sz w:val="16"/>
      <w:lang w:val="pt-PT"/>
    </w:rPr>
  </w:style>
  <w:style w:type="character" w:styleId="PageNumber">
    <w:name w:val="page number"/>
    <w:uiPriority w:val="99"/>
    <w:rsid w:val="00744ABE"/>
    <w:rPr>
      <w:rFonts w:cs="Times New Roman"/>
    </w:rPr>
  </w:style>
  <w:style w:type="paragraph" w:styleId="BodyTextIndent">
    <w:name w:val="Body Text Indent"/>
    <w:basedOn w:val="Normal"/>
    <w:link w:val="BodyTextIndentChar"/>
    <w:uiPriority w:val="99"/>
    <w:rsid w:val="00744ABE"/>
    <w:pPr>
      <w:tabs>
        <w:tab w:val="clear" w:pos="567"/>
      </w:tabs>
      <w:autoSpaceDE w:val="0"/>
      <w:autoSpaceDN w:val="0"/>
      <w:adjustRightInd w:val="0"/>
      <w:spacing w:line="240" w:lineRule="auto"/>
      <w:ind w:left="720"/>
      <w:jc w:val="both"/>
    </w:pPr>
    <w:rPr>
      <w:sz w:val="20"/>
    </w:rPr>
  </w:style>
  <w:style w:type="character" w:customStyle="1" w:styleId="BodyTextIndentChar">
    <w:name w:val="Body Text Indent Char"/>
    <w:link w:val="BodyTextIndent"/>
    <w:uiPriority w:val="99"/>
    <w:semiHidden/>
    <w:locked/>
    <w:rPr>
      <w:sz w:val="20"/>
    </w:rPr>
  </w:style>
  <w:style w:type="paragraph" w:styleId="BodyText3">
    <w:name w:val="Body Text 3"/>
    <w:basedOn w:val="Normal"/>
    <w:link w:val="BodyText3Char"/>
    <w:uiPriority w:val="99"/>
    <w:rsid w:val="00744ABE"/>
    <w:pPr>
      <w:tabs>
        <w:tab w:val="clear" w:pos="567"/>
      </w:tabs>
      <w:autoSpaceDE w:val="0"/>
      <w:autoSpaceDN w:val="0"/>
      <w:adjustRightInd w:val="0"/>
      <w:spacing w:line="240" w:lineRule="auto"/>
      <w:jc w:val="both"/>
    </w:pPr>
    <w:rPr>
      <w:sz w:val="16"/>
      <w:szCs w:val="16"/>
    </w:rPr>
  </w:style>
  <w:style w:type="character" w:customStyle="1" w:styleId="BodyText3Char">
    <w:name w:val="Body Text 3 Char"/>
    <w:link w:val="BodyText3"/>
    <w:uiPriority w:val="99"/>
    <w:semiHidden/>
    <w:locked/>
    <w:rPr>
      <w:sz w:val="16"/>
    </w:rPr>
  </w:style>
  <w:style w:type="paragraph" w:styleId="BodyTextIndent2">
    <w:name w:val="Body Text Indent 2"/>
    <w:basedOn w:val="Normal"/>
    <w:link w:val="BodyTextIndent2Char"/>
    <w:uiPriority w:val="99"/>
    <w:rsid w:val="00744ABE"/>
    <w:pPr>
      <w:pBdr>
        <w:top w:val="wave" w:sz="6" w:space="0" w:color="auto"/>
        <w:left w:val="wave" w:sz="6" w:space="3" w:color="auto"/>
        <w:bottom w:val="wave" w:sz="6" w:space="1" w:color="auto"/>
        <w:right w:val="wave" w:sz="6" w:space="4" w:color="auto"/>
      </w:pBdr>
      <w:autoSpaceDE w:val="0"/>
      <w:autoSpaceDN w:val="0"/>
      <w:adjustRightInd w:val="0"/>
      <w:ind w:left="1134"/>
      <w:jc w:val="both"/>
    </w:pPr>
    <w:rPr>
      <w:sz w:val="20"/>
    </w:rPr>
  </w:style>
  <w:style w:type="character" w:customStyle="1" w:styleId="BodyTextIndent2Char">
    <w:name w:val="Body Text Indent 2 Char"/>
    <w:link w:val="BodyTextIndent2"/>
    <w:uiPriority w:val="99"/>
    <w:semiHidden/>
    <w:locked/>
    <w:rPr>
      <w:sz w:val="20"/>
    </w:rPr>
  </w:style>
  <w:style w:type="paragraph" w:styleId="BodyText">
    <w:name w:val="Body Text"/>
    <w:basedOn w:val="Normal"/>
    <w:link w:val="BodyTextChar"/>
    <w:uiPriority w:val="99"/>
    <w:rsid w:val="00744ABE"/>
    <w:pPr>
      <w:tabs>
        <w:tab w:val="clear" w:pos="567"/>
      </w:tabs>
      <w:spacing w:line="240" w:lineRule="auto"/>
    </w:pPr>
    <w:rPr>
      <w:sz w:val="20"/>
    </w:rPr>
  </w:style>
  <w:style w:type="character" w:customStyle="1" w:styleId="BodyTextChar">
    <w:name w:val="Body Text Char"/>
    <w:link w:val="BodyText"/>
    <w:uiPriority w:val="99"/>
    <w:locked/>
    <w:rPr>
      <w:sz w:val="20"/>
    </w:rPr>
  </w:style>
  <w:style w:type="paragraph" w:styleId="BodyText2">
    <w:name w:val="Body Text 2"/>
    <w:basedOn w:val="Normal"/>
    <w:link w:val="BodyText2Char"/>
    <w:uiPriority w:val="99"/>
    <w:rsid w:val="00744ABE"/>
    <w:pPr>
      <w:pBdr>
        <w:top w:val="wave" w:sz="6" w:space="0" w:color="auto"/>
        <w:left w:val="wave" w:sz="6" w:space="3" w:color="auto"/>
        <w:bottom w:val="wave" w:sz="6" w:space="1" w:color="auto"/>
        <w:right w:val="wave" w:sz="6" w:space="4" w:color="auto"/>
      </w:pBdr>
      <w:autoSpaceDE w:val="0"/>
      <w:autoSpaceDN w:val="0"/>
      <w:adjustRightInd w:val="0"/>
      <w:jc w:val="both"/>
    </w:pPr>
    <w:rPr>
      <w:sz w:val="20"/>
    </w:rPr>
  </w:style>
  <w:style w:type="character" w:customStyle="1" w:styleId="BodyText2Char">
    <w:name w:val="Body Text 2 Char"/>
    <w:link w:val="BodyText2"/>
    <w:uiPriority w:val="99"/>
    <w:semiHidden/>
    <w:locked/>
    <w:rPr>
      <w:sz w:val="20"/>
    </w:rPr>
  </w:style>
  <w:style w:type="character" w:styleId="CommentReference">
    <w:name w:val="annotation reference"/>
    <w:rsid w:val="00744ABE"/>
    <w:rPr>
      <w:rFonts w:cs="Times New Roman"/>
      <w:sz w:val="16"/>
    </w:rPr>
  </w:style>
  <w:style w:type="paragraph" w:styleId="CommentText">
    <w:name w:val="annotation text"/>
    <w:aliases w:val="Char,Comment Text Char Char Char,Comment Text Char1 Char,Car17,Car17 Car,Annotationtext,Comment Text Ch,Comment Text Char Char,Comment Text Char Char1,Comment Text Char Char1 Char,Kommentartext,Char Char Char, Car17, Car17 Car"/>
    <w:basedOn w:val="Normal"/>
    <w:link w:val="CommentTextChar2"/>
    <w:uiPriority w:val="99"/>
    <w:qFormat/>
    <w:rsid w:val="00744ABE"/>
    <w:rPr>
      <w:sz w:val="20"/>
    </w:rPr>
  </w:style>
  <w:style w:type="character" w:customStyle="1" w:styleId="CommentTextChar">
    <w:name w:val="Comment Text Char"/>
    <w:aliases w:val="Char Char,Comment Text Char Char Char Char,Comment Text Char1 Char Char,Car17 Char,Car17 Car Char,Annotationtext Char,Comment Text Ch Char,Comment Text Char Char Char1,Comment Text Char Char1 Char1,Comment Text Char Char1 Char Char"/>
    <w:uiPriority w:val="99"/>
    <w:rsid w:val="00FF0DE9"/>
    <w:rPr>
      <w:rFonts w:ascii="Times New Roman" w:hAnsi="Times New Roman"/>
    </w:rPr>
  </w:style>
  <w:style w:type="paragraph" w:customStyle="1" w:styleId="EMEAEnBodyText">
    <w:name w:val="EMEA En Body Text"/>
    <w:basedOn w:val="Normal"/>
    <w:uiPriority w:val="99"/>
    <w:rsid w:val="00744ABE"/>
    <w:pPr>
      <w:tabs>
        <w:tab w:val="clear" w:pos="567"/>
      </w:tabs>
      <w:spacing w:before="120" w:after="120" w:line="240" w:lineRule="auto"/>
      <w:jc w:val="both"/>
    </w:pPr>
  </w:style>
  <w:style w:type="paragraph" w:styleId="DocumentMap">
    <w:name w:val="Document Map"/>
    <w:basedOn w:val="Normal"/>
    <w:link w:val="DocumentMapChar"/>
    <w:uiPriority w:val="99"/>
    <w:rsid w:val="00744ABE"/>
    <w:pPr>
      <w:shd w:val="clear" w:color="auto" w:fill="000080"/>
    </w:pPr>
    <w:rPr>
      <w:sz w:val="2"/>
    </w:rPr>
  </w:style>
  <w:style w:type="character" w:customStyle="1" w:styleId="DocumentMapChar">
    <w:name w:val="Document Map Char"/>
    <w:link w:val="DocumentMap"/>
    <w:uiPriority w:val="99"/>
    <w:semiHidden/>
    <w:locked/>
    <w:rPr>
      <w:sz w:val="2"/>
    </w:rPr>
  </w:style>
  <w:style w:type="character" w:styleId="Hyperlink">
    <w:name w:val="Hyperlink"/>
    <w:uiPriority w:val="99"/>
    <w:rsid w:val="00744ABE"/>
    <w:rPr>
      <w:rFonts w:cs="Times New Roman"/>
      <w:color w:val="0000FF"/>
      <w:u w:val="single"/>
    </w:rPr>
  </w:style>
  <w:style w:type="paragraph" w:customStyle="1" w:styleId="AHeader1">
    <w:name w:val="AHeader 1"/>
    <w:basedOn w:val="Normal"/>
    <w:uiPriority w:val="99"/>
    <w:rsid w:val="00744ABE"/>
    <w:pPr>
      <w:numPr>
        <w:numId w:val="13"/>
      </w:numPr>
      <w:tabs>
        <w:tab w:val="clear" w:pos="567"/>
      </w:tabs>
      <w:spacing w:after="120" w:line="240" w:lineRule="auto"/>
    </w:pPr>
    <w:rPr>
      <w:rFonts w:ascii="Arial" w:hAnsi="Arial" w:cs="Arial"/>
      <w:b/>
      <w:bCs/>
      <w:sz w:val="24"/>
    </w:rPr>
  </w:style>
  <w:style w:type="paragraph" w:customStyle="1" w:styleId="AHeader2">
    <w:name w:val="AHeader 2"/>
    <w:basedOn w:val="AHeader1"/>
    <w:uiPriority w:val="99"/>
    <w:rsid w:val="00744ABE"/>
    <w:pPr>
      <w:numPr>
        <w:ilvl w:val="1"/>
      </w:numPr>
      <w:tabs>
        <w:tab w:val="clear" w:pos="709"/>
        <w:tab w:val="num" w:pos="360"/>
      </w:tabs>
    </w:pPr>
    <w:rPr>
      <w:sz w:val="22"/>
    </w:rPr>
  </w:style>
  <w:style w:type="paragraph" w:customStyle="1" w:styleId="AHeader3">
    <w:name w:val="AHeader 3"/>
    <w:basedOn w:val="AHeader2"/>
    <w:uiPriority w:val="99"/>
    <w:rsid w:val="00744ABE"/>
    <w:pPr>
      <w:numPr>
        <w:ilvl w:val="2"/>
      </w:numPr>
      <w:tabs>
        <w:tab w:val="clear" w:pos="1276"/>
        <w:tab w:val="num" w:pos="360"/>
      </w:tabs>
    </w:pPr>
  </w:style>
  <w:style w:type="paragraph" w:customStyle="1" w:styleId="AHeader2abc">
    <w:name w:val="AHeader 2 abc"/>
    <w:basedOn w:val="AHeader3"/>
    <w:uiPriority w:val="99"/>
    <w:rsid w:val="00744ABE"/>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744ABE"/>
    <w:pPr>
      <w:numPr>
        <w:ilvl w:val="4"/>
      </w:numPr>
      <w:tabs>
        <w:tab w:val="clear" w:pos="1701"/>
        <w:tab w:val="num" w:pos="360"/>
      </w:tabs>
    </w:pPr>
  </w:style>
  <w:style w:type="paragraph" w:styleId="BodyTextIndent3">
    <w:name w:val="Body Text Indent 3"/>
    <w:basedOn w:val="Normal"/>
    <w:link w:val="BodyTextIndent3Char"/>
    <w:uiPriority w:val="99"/>
    <w:rsid w:val="00744ABE"/>
    <w:pPr>
      <w:tabs>
        <w:tab w:val="left" w:pos="1134"/>
      </w:tabs>
      <w:autoSpaceDE w:val="0"/>
      <w:autoSpaceDN w:val="0"/>
      <w:adjustRightInd w:val="0"/>
      <w:ind w:left="633"/>
      <w:jc w:val="both"/>
    </w:pPr>
    <w:rPr>
      <w:sz w:val="16"/>
      <w:szCs w:val="16"/>
    </w:rPr>
  </w:style>
  <w:style w:type="character" w:customStyle="1" w:styleId="BodyTextIndent3Char">
    <w:name w:val="Body Text Indent 3 Char"/>
    <w:link w:val="BodyTextIndent3"/>
    <w:uiPriority w:val="99"/>
    <w:semiHidden/>
    <w:locked/>
    <w:rPr>
      <w:sz w:val="16"/>
    </w:rPr>
  </w:style>
  <w:style w:type="character" w:styleId="FollowedHyperlink">
    <w:name w:val="FollowedHyperlink"/>
    <w:uiPriority w:val="99"/>
    <w:rsid w:val="00744ABE"/>
    <w:rPr>
      <w:rFonts w:cs="Times New Roman"/>
      <w:color w:val="800080"/>
      <w:u w:val="single"/>
    </w:rPr>
  </w:style>
  <w:style w:type="paragraph" w:styleId="NormalWeb">
    <w:name w:val="Normal (Web)"/>
    <w:basedOn w:val="Normal"/>
    <w:uiPriority w:val="99"/>
    <w:rsid w:val="00744ABE"/>
    <w:pPr>
      <w:tabs>
        <w:tab w:val="clear" w:pos="567"/>
      </w:tabs>
      <w:spacing w:before="100" w:beforeAutospacing="1" w:after="100" w:afterAutospacing="1" w:line="240" w:lineRule="auto"/>
    </w:pPr>
    <w:rPr>
      <w:rFonts w:ascii="Arial Unicode MS" w:eastAsia="Arial Unicode MS"/>
      <w:sz w:val="24"/>
      <w:szCs w:val="24"/>
    </w:rPr>
  </w:style>
  <w:style w:type="paragraph" w:styleId="BalloonText">
    <w:name w:val="Balloon Text"/>
    <w:basedOn w:val="Normal"/>
    <w:link w:val="BalloonTextChar"/>
    <w:uiPriority w:val="99"/>
    <w:rsid w:val="00F11F0D"/>
    <w:rPr>
      <w:sz w:val="16"/>
    </w:rPr>
  </w:style>
  <w:style w:type="character" w:customStyle="1" w:styleId="BalloonTextChar">
    <w:name w:val="Balloon Text Char"/>
    <w:link w:val="BalloonText"/>
    <w:uiPriority w:val="99"/>
    <w:locked/>
    <w:rsid w:val="00F11F0D"/>
    <w:rPr>
      <w:sz w:val="16"/>
      <w:lang w:val="pt-PT" w:eastAsia="pt-PT"/>
    </w:rPr>
  </w:style>
  <w:style w:type="paragraph" w:customStyle="1" w:styleId="Paragraph">
    <w:name w:val="Paragraph"/>
    <w:aliases w:val="p"/>
    <w:link w:val="ParagraphChar"/>
    <w:qFormat/>
    <w:rsid w:val="0099776A"/>
    <w:pPr>
      <w:spacing w:after="240"/>
    </w:pPr>
    <w:rPr>
      <w:sz w:val="24"/>
      <w:lang w:val="pt-PT" w:eastAsia="pt-PT"/>
    </w:rPr>
  </w:style>
  <w:style w:type="paragraph" w:styleId="CommentSubject">
    <w:name w:val="annotation subject"/>
    <w:basedOn w:val="CommentText"/>
    <w:next w:val="CommentText"/>
    <w:link w:val="CommentSubjectChar"/>
    <w:uiPriority w:val="99"/>
    <w:rsid w:val="00744ABE"/>
    <w:rPr>
      <w:b/>
      <w:bCs/>
    </w:rPr>
  </w:style>
  <w:style w:type="character" w:customStyle="1" w:styleId="CommentSubjectChar">
    <w:name w:val="Comment Subject Char"/>
    <w:link w:val="CommentSubject"/>
    <w:uiPriority w:val="99"/>
    <w:semiHidden/>
    <w:locked/>
    <w:rPr>
      <w:rFonts w:ascii="Times New Roman" w:hAnsi="Times New Roman"/>
      <w:b/>
      <w:sz w:val="20"/>
      <w:lang w:val="pt-PT" w:eastAsia="pt-PT"/>
    </w:rPr>
  </w:style>
  <w:style w:type="character" w:customStyle="1" w:styleId="ParagraphChar">
    <w:name w:val="Paragraph Char"/>
    <w:link w:val="Paragraph"/>
    <w:qFormat/>
    <w:locked/>
    <w:rsid w:val="0099776A"/>
    <w:rPr>
      <w:sz w:val="24"/>
      <w:lang w:val="pt-PT" w:eastAsia="pt-PT"/>
    </w:rPr>
  </w:style>
  <w:style w:type="character" w:customStyle="1" w:styleId="Instructions">
    <w:name w:val="Instructions"/>
    <w:uiPriority w:val="99"/>
    <w:rsid w:val="0099776A"/>
    <w:rPr>
      <w:i/>
      <w:color w:val="008000"/>
    </w:rPr>
  </w:style>
  <w:style w:type="paragraph" w:customStyle="1" w:styleId="TableText">
    <w:name w:val="TableText"/>
    <w:link w:val="TableTextChar"/>
    <w:qFormat/>
    <w:rsid w:val="0099776A"/>
    <w:rPr>
      <w:lang w:val="pt-PT" w:eastAsia="pt-PT"/>
    </w:rPr>
  </w:style>
  <w:style w:type="character" w:customStyle="1" w:styleId="TableTextChar">
    <w:name w:val="TableText Char"/>
    <w:link w:val="TableText"/>
    <w:locked/>
    <w:rsid w:val="0099776A"/>
    <w:rPr>
      <w:lang w:val="pt-PT" w:eastAsia="pt-PT"/>
    </w:rPr>
  </w:style>
  <w:style w:type="character" w:customStyle="1" w:styleId="TableText12">
    <w:name w:val="TableText 12"/>
    <w:uiPriority w:val="99"/>
    <w:rsid w:val="00AC6712"/>
    <w:rPr>
      <w:rFonts w:ascii="Times New Roman" w:hAnsi="Times New Roman"/>
      <w:sz w:val="24"/>
    </w:rPr>
  </w:style>
  <w:style w:type="paragraph" w:customStyle="1" w:styleId="ListNoBullet">
    <w:name w:val="List No Bullet"/>
    <w:uiPriority w:val="99"/>
    <w:rsid w:val="004F7ABE"/>
    <w:rPr>
      <w:sz w:val="24"/>
      <w:lang w:val="pt-PT" w:eastAsia="pt-PT"/>
    </w:rPr>
  </w:style>
  <w:style w:type="paragraph" w:styleId="ListNumber">
    <w:name w:val="List Number"/>
    <w:basedOn w:val="Normal"/>
    <w:uiPriority w:val="99"/>
    <w:rsid w:val="00727F6C"/>
    <w:pPr>
      <w:numPr>
        <w:numId w:val="11"/>
      </w:numPr>
      <w:tabs>
        <w:tab w:val="clear" w:pos="567"/>
        <w:tab w:val="clear" w:pos="643"/>
        <w:tab w:val="num" w:pos="360"/>
      </w:tabs>
      <w:spacing w:after="240" w:line="240" w:lineRule="auto"/>
      <w:ind w:left="360"/>
    </w:pPr>
    <w:rPr>
      <w:sz w:val="24"/>
      <w:szCs w:val="24"/>
    </w:rPr>
  </w:style>
  <w:style w:type="paragraph" w:customStyle="1" w:styleId="CM56">
    <w:name w:val="CM56"/>
    <w:basedOn w:val="Normal"/>
    <w:next w:val="Normal"/>
    <w:uiPriority w:val="99"/>
    <w:rsid w:val="00C348C8"/>
    <w:pPr>
      <w:widowControl w:val="0"/>
      <w:tabs>
        <w:tab w:val="clear" w:pos="567"/>
      </w:tabs>
      <w:autoSpaceDE w:val="0"/>
      <w:autoSpaceDN w:val="0"/>
      <w:adjustRightInd w:val="0"/>
      <w:spacing w:after="505" w:line="240" w:lineRule="auto"/>
    </w:pPr>
    <w:rPr>
      <w:sz w:val="24"/>
      <w:szCs w:val="24"/>
    </w:rPr>
  </w:style>
  <w:style w:type="paragraph" w:customStyle="1" w:styleId="tabletext0">
    <w:name w:val="tabletext"/>
    <w:basedOn w:val="Normal"/>
    <w:uiPriority w:val="99"/>
    <w:rsid w:val="00FE23F3"/>
    <w:pPr>
      <w:tabs>
        <w:tab w:val="clear" w:pos="567"/>
      </w:tabs>
      <w:spacing w:line="240" w:lineRule="auto"/>
    </w:pPr>
    <w:rPr>
      <w:sz w:val="20"/>
    </w:rPr>
  </w:style>
  <w:style w:type="paragraph" w:customStyle="1" w:styleId="tabletextcolhead">
    <w:name w:val="tabletextcolhead"/>
    <w:basedOn w:val="Normal"/>
    <w:uiPriority w:val="99"/>
    <w:rsid w:val="00FE23F3"/>
    <w:pPr>
      <w:tabs>
        <w:tab w:val="clear" w:pos="567"/>
      </w:tabs>
      <w:spacing w:line="240" w:lineRule="auto"/>
      <w:jc w:val="center"/>
    </w:pPr>
    <w:rPr>
      <w:rFonts w:ascii="Times New Roman Bold" w:hAnsi="Times New Roman Bold"/>
      <w:b/>
      <w:bCs/>
      <w:sz w:val="20"/>
    </w:rPr>
  </w:style>
  <w:style w:type="paragraph" w:customStyle="1" w:styleId="tabletextfootnote">
    <w:name w:val="tabletextfootnote"/>
    <w:basedOn w:val="Normal"/>
    <w:uiPriority w:val="99"/>
    <w:rsid w:val="005C475B"/>
    <w:pPr>
      <w:tabs>
        <w:tab w:val="clear" w:pos="567"/>
      </w:tabs>
      <w:spacing w:line="240" w:lineRule="auto"/>
    </w:pPr>
    <w:rPr>
      <w:sz w:val="20"/>
    </w:rPr>
  </w:style>
  <w:style w:type="paragraph" w:customStyle="1" w:styleId="BodytextAgency">
    <w:name w:val="Body text (Agency)"/>
    <w:basedOn w:val="Normal"/>
    <w:link w:val="BodytextAgencyChar"/>
    <w:qFormat/>
    <w:rsid w:val="00F95C86"/>
    <w:pPr>
      <w:tabs>
        <w:tab w:val="clear" w:pos="567"/>
      </w:tabs>
      <w:spacing w:after="140" w:line="280" w:lineRule="atLeast"/>
    </w:pPr>
    <w:rPr>
      <w:rFonts w:ascii="Verdana" w:hAnsi="Verdana"/>
      <w:sz w:val="18"/>
    </w:rPr>
  </w:style>
  <w:style w:type="character" w:customStyle="1" w:styleId="CommentTextChar2">
    <w:name w:val="Comment Text Char2"/>
    <w:aliases w:val="Char Char1,Comment Text Char Char Char Char1,Comment Text Char1 Char Char1,Car17 Char1,Car17 Car Char1,Annotationtext Char1,Comment Text Ch Char1,Comment Text Char Char Char2,Comment Text Char Char1 Char2,Kommentartext Char"/>
    <w:link w:val="CommentText"/>
    <w:uiPriority w:val="99"/>
    <w:locked/>
    <w:rsid w:val="00D31B67"/>
    <w:rPr>
      <w:lang w:eastAsia="pt-PT"/>
    </w:rPr>
  </w:style>
  <w:style w:type="character" w:styleId="LineNumber">
    <w:name w:val="line number"/>
    <w:uiPriority w:val="99"/>
    <w:rsid w:val="00714660"/>
    <w:rPr>
      <w:rFonts w:cs="Times New Roman"/>
    </w:rPr>
  </w:style>
  <w:style w:type="paragraph" w:styleId="ListBullet">
    <w:name w:val="List Bullet"/>
    <w:basedOn w:val="Normal"/>
    <w:link w:val="ListBulletChar"/>
    <w:uiPriority w:val="99"/>
    <w:rsid w:val="0067471D"/>
    <w:pPr>
      <w:numPr>
        <w:numId w:val="14"/>
      </w:numPr>
      <w:tabs>
        <w:tab w:val="clear" w:pos="567"/>
      </w:tabs>
      <w:spacing w:after="240" w:line="240" w:lineRule="auto"/>
    </w:pPr>
    <w:rPr>
      <w:rFonts w:eastAsia="MS Mincho"/>
      <w:sz w:val="24"/>
      <w:szCs w:val="24"/>
    </w:rPr>
  </w:style>
  <w:style w:type="character" w:customStyle="1" w:styleId="ListBulletChar">
    <w:name w:val="List Bullet Char"/>
    <w:link w:val="ListBullet"/>
    <w:uiPriority w:val="99"/>
    <w:locked/>
    <w:rsid w:val="0067471D"/>
    <w:rPr>
      <w:rFonts w:eastAsia="MS Mincho"/>
      <w:sz w:val="24"/>
      <w:szCs w:val="24"/>
    </w:rPr>
  </w:style>
  <w:style w:type="paragraph" w:customStyle="1" w:styleId="Default">
    <w:name w:val="Default"/>
    <w:uiPriority w:val="99"/>
    <w:rsid w:val="003241B4"/>
    <w:pPr>
      <w:autoSpaceDE w:val="0"/>
      <w:autoSpaceDN w:val="0"/>
      <w:adjustRightInd w:val="0"/>
    </w:pPr>
    <w:rPr>
      <w:color w:val="000000"/>
      <w:sz w:val="24"/>
      <w:szCs w:val="24"/>
      <w:lang w:val="pt-PT" w:eastAsia="pt-PT"/>
    </w:rPr>
  </w:style>
  <w:style w:type="paragraph" w:customStyle="1" w:styleId="Appendix1">
    <w:name w:val="Appendix 1"/>
    <w:next w:val="Paragraph"/>
    <w:uiPriority w:val="99"/>
    <w:rsid w:val="00FF0DE9"/>
    <w:pPr>
      <w:keepNext/>
      <w:numPr>
        <w:numId w:val="15"/>
      </w:numPr>
      <w:tabs>
        <w:tab w:val="clear" w:pos="0"/>
      </w:tabs>
      <w:spacing w:after="240"/>
    </w:pPr>
    <w:rPr>
      <w:rFonts w:ascii="Times New Roman Bold" w:eastAsia="MS Mincho" w:hAnsi="Times New Roman Bold"/>
      <w:b/>
      <w:sz w:val="24"/>
      <w:szCs w:val="24"/>
      <w:lang w:val="pt-PT" w:eastAsia="pt-PT"/>
    </w:rPr>
  </w:style>
  <w:style w:type="paragraph" w:customStyle="1" w:styleId="Appendix2">
    <w:name w:val="Appendix 2"/>
    <w:next w:val="Paragraph"/>
    <w:uiPriority w:val="99"/>
    <w:rsid w:val="00FF0DE9"/>
    <w:pPr>
      <w:keepNext/>
      <w:numPr>
        <w:ilvl w:val="1"/>
        <w:numId w:val="15"/>
      </w:numPr>
      <w:tabs>
        <w:tab w:val="clear" w:pos="0"/>
      </w:tabs>
      <w:spacing w:after="240"/>
    </w:pPr>
    <w:rPr>
      <w:rFonts w:ascii="Times New Roman Bold" w:eastAsia="MS Mincho" w:hAnsi="Times New Roman Bold" w:cs="Arial"/>
      <w:b/>
      <w:sz w:val="24"/>
      <w:szCs w:val="24"/>
      <w:lang w:val="pt-PT" w:eastAsia="pt-PT"/>
    </w:rPr>
  </w:style>
  <w:style w:type="paragraph" w:customStyle="1" w:styleId="Appendix3">
    <w:name w:val="Appendix 3"/>
    <w:next w:val="Paragraph"/>
    <w:uiPriority w:val="99"/>
    <w:rsid w:val="00FF0DE9"/>
    <w:pPr>
      <w:keepNext/>
      <w:numPr>
        <w:ilvl w:val="2"/>
        <w:numId w:val="15"/>
      </w:numPr>
      <w:tabs>
        <w:tab w:val="clear" w:pos="0"/>
      </w:tabs>
      <w:spacing w:after="240"/>
    </w:pPr>
    <w:rPr>
      <w:rFonts w:ascii="Times New Roman Bold" w:eastAsia="MS Mincho" w:hAnsi="Times New Roman Bold" w:cs="Arial"/>
      <w:b/>
      <w:bCs/>
      <w:sz w:val="24"/>
      <w:szCs w:val="24"/>
      <w:lang w:val="pt-PT" w:eastAsia="pt-PT"/>
    </w:rPr>
  </w:style>
  <w:style w:type="paragraph" w:customStyle="1" w:styleId="AuthSig">
    <w:name w:val="AuthSig"/>
    <w:uiPriority w:val="99"/>
    <w:rsid w:val="00FF0DE9"/>
    <w:pPr>
      <w:tabs>
        <w:tab w:val="right" w:pos="9000"/>
      </w:tabs>
    </w:pPr>
    <w:rPr>
      <w:rFonts w:eastAsia="MS Mincho"/>
      <w:sz w:val="24"/>
      <w:szCs w:val="24"/>
      <w:lang w:val="pt-PT" w:eastAsia="pt-PT"/>
    </w:rPr>
  </w:style>
  <w:style w:type="paragraph" w:styleId="Caption">
    <w:name w:val="caption"/>
    <w:aliases w:val="Lengende,Char1,Figure heading,Table + Not Bold,Caption Char2,Caption Char Char1,Caption Char1 Char Char,Caption Char Char Char Char,Caption Char1 Char Char Char Char,Caption Char Char Char Char Char Char"/>
    <w:basedOn w:val="Normal"/>
    <w:next w:val="Paragraph"/>
    <w:link w:val="CaptionChar"/>
    <w:uiPriority w:val="99"/>
    <w:qFormat/>
    <w:rsid w:val="00FF0DE9"/>
    <w:pPr>
      <w:keepNext/>
      <w:tabs>
        <w:tab w:val="clear" w:pos="567"/>
        <w:tab w:val="left" w:pos="1152"/>
      </w:tabs>
      <w:spacing w:after="240" w:line="240" w:lineRule="auto"/>
      <w:ind w:left="1152" w:hanging="1152"/>
    </w:pPr>
    <w:rPr>
      <w:rFonts w:ascii="Times New Roman Bold" w:eastAsia="MS Mincho" w:hAnsi="Times New Roman Bold"/>
      <w:b/>
      <w:sz w:val="24"/>
    </w:rPr>
  </w:style>
  <w:style w:type="paragraph" w:customStyle="1" w:styleId="EquationFootnote">
    <w:name w:val="Equation Footnote"/>
    <w:next w:val="Normal"/>
    <w:uiPriority w:val="99"/>
    <w:rsid w:val="00FF0DE9"/>
    <w:rPr>
      <w:rFonts w:eastAsia="MS Mincho"/>
      <w:sz w:val="24"/>
      <w:lang w:val="pt-PT" w:eastAsia="pt-PT"/>
    </w:rPr>
  </w:style>
  <w:style w:type="character" w:customStyle="1" w:styleId="ExampleText">
    <w:name w:val="Example Text"/>
    <w:uiPriority w:val="99"/>
    <w:rsid w:val="00FF0DE9"/>
    <w:rPr>
      <w:color w:val="FF0000"/>
    </w:rPr>
  </w:style>
  <w:style w:type="paragraph" w:customStyle="1" w:styleId="Figure">
    <w:name w:val="Figure"/>
    <w:next w:val="Normal"/>
    <w:link w:val="FigureChar"/>
    <w:uiPriority w:val="99"/>
    <w:rsid w:val="00FF0DE9"/>
    <w:pPr>
      <w:spacing w:after="240"/>
    </w:pPr>
    <w:rPr>
      <w:rFonts w:eastAsia="MS Mincho"/>
      <w:sz w:val="24"/>
      <w:lang w:val="pt-PT" w:eastAsia="pt-PT"/>
    </w:rPr>
  </w:style>
  <w:style w:type="paragraph" w:customStyle="1" w:styleId="FigureFootnote">
    <w:name w:val="Figure Footnote"/>
    <w:next w:val="Normal"/>
    <w:uiPriority w:val="99"/>
    <w:rsid w:val="00FF0DE9"/>
    <w:pPr>
      <w:spacing w:after="240"/>
    </w:pPr>
    <w:rPr>
      <w:rFonts w:eastAsia="MS Mincho"/>
      <w:lang w:val="pt-PT" w:eastAsia="pt-PT"/>
    </w:rPr>
  </w:style>
  <w:style w:type="character" w:styleId="EndnoteReference">
    <w:name w:val="endnote reference"/>
    <w:uiPriority w:val="99"/>
    <w:rsid w:val="00FF0DE9"/>
    <w:rPr>
      <w:rFonts w:ascii="Times New Roman" w:hAnsi="Times New Roman" w:cs="Times New Roman"/>
      <w:vertAlign w:val="superscript"/>
    </w:rPr>
  </w:style>
  <w:style w:type="paragraph" w:styleId="EndnoteText">
    <w:name w:val="endnote text"/>
    <w:basedOn w:val="Normal"/>
    <w:link w:val="EndnoteTextChar"/>
    <w:uiPriority w:val="99"/>
    <w:rsid w:val="00FF0DE9"/>
    <w:pPr>
      <w:tabs>
        <w:tab w:val="clear" w:pos="567"/>
      </w:tabs>
      <w:spacing w:after="240" w:line="240" w:lineRule="auto"/>
      <w:ind w:left="461" w:right="1440" w:hanging="461"/>
    </w:pPr>
    <w:rPr>
      <w:rFonts w:eastAsia="MS Mincho"/>
      <w:sz w:val="24"/>
    </w:rPr>
  </w:style>
  <w:style w:type="character" w:customStyle="1" w:styleId="EndnoteTextChar">
    <w:name w:val="Endnote Text Char"/>
    <w:link w:val="EndnoteText"/>
    <w:uiPriority w:val="99"/>
    <w:locked/>
    <w:rsid w:val="00FF0DE9"/>
    <w:rPr>
      <w:rFonts w:eastAsia="MS Mincho"/>
      <w:sz w:val="24"/>
    </w:rPr>
  </w:style>
  <w:style w:type="character" w:styleId="FootnoteReference">
    <w:name w:val="footnote reference"/>
    <w:uiPriority w:val="99"/>
    <w:rsid w:val="00FF0DE9"/>
    <w:rPr>
      <w:rFonts w:cs="Times New Roman"/>
      <w:vertAlign w:val="superscript"/>
    </w:rPr>
  </w:style>
  <w:style w:type="paragraph" w:styleId="FootnoteText">
    <w:name w:val="footnote text"/>
    <w:basedOn w:val="Normal"/>
    <w:link w:val="FootnoteTextChar"/>
    <w:uiPriority w:val="99"/>
    <w:rsid w:val="00FF0DE9"/>
    <w:pPr>
      <w:tabs>
        <w:tab w:val="clear" w:pos="567"/>
      </w:tabs>
      <w:spacing w:after="120" w:line="240" w:lineRule="auto"/>
      <w:ind w:firstLine="461"/>
    </w:pPr>
    <w:rPr>
      <w:rFonts w:eastAsia="MS Mincho"/>
      <w:sz w:val="20"/>
    </w:rPr>
  </w:style>
  <w:style w:type="character" w:customStyle="1" w:styleId="FootnoteTextChar">
    <w:name w:val="Footnote Text Char"/>
    <w:link w:val="FootnoteText"/>
    <w:uiPriority w:val="99"/>
    <w:locked/>
    <w:rsid w:val="00FF0DE9"/>
    <w:rPr>
      <w:rFonts w:eastAsia="MS Mincho"/>
      <w:lang w:val="pt-PT" w:eastAsia="pt-PT"/>
    </w:rPr>
  </w:style>
  <w:style w:type="paragraph" w:customStyle="1" w:styleId="Heading1NoTOC">
    <w:name w:val="Heading 1 NoTOC"/>
    <w:next w:val="Paragraph"/>
    <w:uiPriority w:val="99"/>
    <w:rsid w:val="00FF0DE9"/>
    <w:pPr>
      <w:keepNext/>
      <w:spacing w:before="240" w:after="240"/>
    </w:pPr>
    <w:rPr>
      <w:rFonts w:ascii="Times New Roman Bold" w:eastAsia="MS Mincho" w:hAnsi="Times New Roman Bold" w:cs="Arial"/>
      <w:b/>
      <w:bCs/>
      <w:sz w:val="24"/>
      <w:szCs w:val="28"/>
      <w:lang w:val="pt-PT" w:eastAsia="pt-PT"/>
    </w:rPr>
  </w:style>
  <w:style w:type="paragraph" w:customStyle="1" w:styleId="Heading1Unnumbered">
    <w:name w:val="Heading 1 Unnumbered"/>
    <w:next w:val="Paragraph"/>
    <w:uiPriority w:val="99"/>
    <w:rsid w:val="00FF0DE9"/>
    <w:pPr>
      <w:keepNext/>
      <w:spacing w:before="240" w:after="240"/>
    </w:pPr>
    <w:rPr>
      <w:rFonts w:ascii="Times New Roman Bold" w:eastAsia="MS Mincho" w:hAnsi="Times New Roman Bold" w:cs="Arial"/>
      <w:b/>
      <w:bCs/>
      <w:sz w:val="24"/>
      <w:szCs w:val="28"/>
      <w:lang w:val="pt-PT" w:eastAsia="pt-PT"/>
    </w:rPr>
  </w:style>
  <w:style w:type="paragraph" w:customStyle="1" w:styleId="Heading2NoTOC">
    <w:name w:val="Heading 2 NoTOC"/>
    <w:next w:val="Paragraph"/>
    <w:uiPriority w:val="99"/>
    <w:rsid w:val="00FF0DE9"/>
    <w:pPr>
      <w:keepNext/>
      <w:spacing w:after="240"/>
    </w:pPr>
    <w:rPr>
      <w:rFonts w:ascii="Times New Roman Bold" w:eastAsia="MS Mincho" w:hAnsi="Times New Roman Bold" w:cs="Arial"/>
      <w:b/>
      <w:bCs/>
      <w:sz w:val="24"/>
      <w:szCs w:val="26"/>
      <w:lang w:val="pt-PT" w:eastAsia="pt-PT"/>
    </w:rPr>
  </w:style>
  <w:style w:type="paragraph" w:customStyle="1" w:styleId="ListAlpha">
    <w:name w:val="List Alpha"/>
    <w:uiPriority w:val="99"/>
    <w:rsid w:val="00FF0DE9"/>
    <w:pPr>
      <w:numPr>
        <w:numId w:val="23"/>
      </w:numPr>
      <w:spacing w:after="240"/>
    </w:pPr>
    <w:rPr>
      <w:rFonts w:eastAsia="MS Mincho"/>
      <w:sz w:val="24"/>
      <w:szCs w:val="24"/>
      <w:lang w:val="pt-PT" w:eastAsia="pt-PT"/>
    </w:rPr>
  </w:style>
  <w:style w:type="paragraph" w:customStyle="1" w:styleId="ListAlpha2">
    <w:name w:val="List Alpha 2"/>
    <w:uiPriority w:val="99"/>
    <w:rsid w:val="00FF0DE9"/>
    <w:pPr>
      <w:numPr>
        <w:numId w:val="24"/>
      </w:numPr>
      <w:spacing w:after="240"/>
    </w:pPr>
    <w:rPr>
      <w:rFonts w:eastAsia="MS Mincho"/>
      <w:sz w:val="24"/>
      <w:szCs w:val="24"/>
      <w:lang w:val="pt-PT" w:eastAsia="pt-PT"/>
    </w:rPr>
  </w:style>
  <w:style w:type="paragraph" w:customStyle="1" w:styleId="ListAlpha3">
    <w:name w:val="List Alpha 3"/>
    <w:uiPriority w:val="99"/>
    <w:rsid w:val="00FF0DE9"/>
    <w:pPr>
      <w:numPr>
        <w:numId w:val="25"/>
      </w:numPr>
      <w:spacing w:after="240"/>
    </w:pPr>
    <w:rPr>
      <w:rFonts w:eastAsia="MS Mincho"/>
      <w:sz w:val="24"/>
      <w:szCs w:val="24"/>
      <w:lang w:val="pt-PT" w:eastAsia="pt-PT"/>
    </w:rPr>
  </w:style>
  <w:style w:type="paragraph" w:customStyle="1" w:styleId="ListAlpha4">
    <w:name w:val="List Alpha 4"/>
    <w:uiPriority w:val="99"/>
    <w:rsid w:val="00FF0DE9"/>
    <w:pPr>
      <w:numPr>
        <w:numId w:val="26"/>
      </w:numPr>
      <w:spacing w:after="240"/>
    </w:pPr>
    <w:rPr>
      <w:rFonts w:eastAsia="MS Mincho"/>
      <w:sz w:val="24"/>
      <w:szCs w:val="24"/>
      <w:lang w:val="pt-PT" w:eastAsia="pt-PT"/>
    </w:rPr>
  </w:style>
  <w:style w:type="paragraph" w:customStyle="1" w:styleId="ListAlphaTable">
    <w:name w:val="List Alpha Table"/>
    <w:uiPriority w:val="99"/>
    <w:rsid w:val="00FF0DE9"/>
    <w:pPr>
      <w:numPr>
        <w:numId w:val="29"/>
      </w:numPr>
    </w:pPr>
    <w:rPr>
      <w:rFonts w:eastAsia="MS Mincho"/>
      <w:lang w:val="pt-PT" w:eastAsia="pt-PT"/>
    </w:rPr>
  </w:style>
  <w:style w:type="paragraph" w:styleId="ListBullet2">
    <w:name w:val="List Bullet 2"/>
    <w:basedOn w:val="Normal"/>
    <w:uiPriority w:val="99"/>
    <w:rsid w:val="00FF0DE9"/>
    <w:pPr>
      <w:numPr>
        <w:numId w:val="16"/>
      </w:numPr>
      <w:tabs>
        <w:tab w:val="clear" w:pos="567"/>
      </w:tabs>
      <w:spacing w:after="240" w:line="240" w:lineRule="auto"/>
    </w:pPr>
    <w:rPr>
      <w:rFonts w:eastAsia="MS Mincho"/>
      <w:sz w:val="24"/>
      <w:szCs w:val="24"/>
    </w:rPr>
  </w:style>
  <w:style w:type="paragraph" w:styleId="ListBullet3">
    <w:name w:val="List Bullet 3"/>
    <w:basedOn w:val="Normal"/>
    <w:uiPriority w:val="99"/>
    <w:rsid w:val="00FF0DE9"/>
    <w:pPr>
      <w:numPr>
        <w:numId w:val="17"/>
      </w:numPr>
      <w:tabs>
        <w:tab w:val="clear" w:pos="567"/>
      </w:tabs>
      <w:spacing w:after="240" w:line="240" w:lineRule="auto"/>
    </w:pPr>
    <w:rPr>
      <w:rFonts w:eastAsia="MS Mincho"/>
      <w:sz w:val="24"/>
      <w:szCs w:val="24"/>
    </w:rPr>
  </w:style>
  <w:style w:type="paragraph" w:styleId="ListBullet4">
    <w:name w:val="List Bullet 4"/>
    <w:basedOn w:val="Normal"/>
    <w:uiPriority w:val="99"/>
    <w:rsid w:val="00FF0DE9"/>
    <w:pPr>
      <w:numPr>
        <w:numId w:val="18"/>
      </w:numPr>
      <w:tabs>
        <w:tab w:val="clear" w:pos="567"/>
      </w:tabs>
      <w:spacing w:after="240" w:line="240" w:lineRule="auto"/>
    </w:pPr>
    <w:rPr>
      <w:rFonts w:eastAsia="MS Mincho"/>
      <w:sz w:val="24"/>
      <w:szCs w:val="24"/>
    </w:rPr>
  </w:style>
  <w:style w:type="paragraph" w:styleId="ListBullet5">
    <w:name w:val="List Bullet 5"/>
    <w:basedOn w:val="Normal"/>
    <w:uiPriority w:val="99"/>
    <w:rsid w:val="00FF0DE9"/>
    <w:pPr>
      <w:numPr>
        <w:numId w:val="31"/>
      </w:numPr>
      <w:tabs>
        <w:tab w:val="clear" w:pos="567"/>
      </w:tabs>
      <w:spacing w:after="240" w:line="240" w:lineRule="auto"/>
    </w:pPr>
    <w:rPr>
      <w:rFonts w:eastAsia="MS Mincho"/>
      <w:sz w:val="24"/>
    </w:rPr>
  </w:style>
  <w:style w:type="paragraph" w:customStyle="1" w:styleId="ListBulletTable">
    <w:name w:val="List Bullet Table"/>
    <w:uiPriority w:val="99"/>
    <w:rsid w:val="00FF0DE9"/>
    <w:pPr>
      <w:numPr>
        <w:numId w:val="30"/>
      </w:numPr>
    </w:pPr>
    <w:rPr>
      <w:rFonts w:eastAsia="MS Mincho"/>
      <w:lang w:val="pt-PT" w:eastAsia="pt-PT"/>
    </w:rPr>
  </w:style>
  <w:style w:type="paragraph" w:styleId="ListNumber2">
    <w:name w:val="List Number 2"/>
    <w:basedOn w:val="Normal"/>
    <w:uiPriority w:val="99"/>
    <w:rsid w:val="00FF0DE9"/>
    <w:pPr>
      <w:numPr>
        <w:numId w:val="19"/>
      </w:numPr>
      <w:tabs>
        <w:tab w:val="clear" w:pos="567"/>
      </w:tabs>
      <w:spacing w:after="240" w:line="240" w:lineRule="auto"/>
    </w:pPr>
    <w:rPr>
      <w:rFonts w:eastAsia="MS Mincho"/>
      <w:sz w:val="24"/>
      <w:szCs w:val="24"/>
    </w:rPr>
  </w:style>
  <w:style w:type="paragraph" w:styleId="ListNumber3">
    <w:name w:val="List Number 3"/>
    <w:basedOn w:val="Normal"/>
    <w:uiPriority w:val="99"/>
    <w:rsid w:val="00FF0DE9"/>
    <w:pPr>
      <w:numPr>
        <w:numId w:val="20"/>
      </w:numPr>
      <w:tabs>
        <w:tab w:val="clear" w:pos="567"/>
      </w:tabs>
      <w:spacing w:after="240" w:line="240" w:lineRule="auto"/>
    </w:pPr>
    <w:rPr>
      <w:rFonts w:eastAsia="MS Mincho"/>
      <w:sz w:val="24"/>
      <w:szCs w:val="24"/>
    </w:rPr>
  </w:style>
  <w:style w:type="paragraph" w:styleId="ListNumber4">
    <w:name w:val="List Number 4"/>
    <w:basedOn w:val="Normal"/>
    <w:uiPriority w:val="99"/>
    <w:rsid w:val="00FF0DE9"/>
    <w:pPr>
      <w:numPr>
        <w:numId w:val="21"/>
      </w:numPr>
      <w:tabs>
        <w:tab w:val="clear" w:pos="567"/>
      </w:tabs>
      <w:spacing w:after="240" w:line="240" w:lineRule="auto"/>
    </w:pPr>
    <w:rPr>
      <w:rFonts w:eastAsia="MS Mincho"/>
      <w:sz w:val="24"/>
      <w:szCs w:val="24"/>
    </w:rPr>
  </w:style>
  <w:style w:type="paragraph" w:styleId="ListNumber5">
    <w:name w:val="List Number 5"/>
    <w:basedOn w:val="Normal"/>
    <w:uiPriority w:val="99"/>
    <w:rsid w:val="00FF0DE9"/>
    <w:pPr>
      <w:numPr>
        <w:numId w:val="22"/>
      </w:numPr>
      <w:tabs>
        <w:tab w:val="clear" w:pos="567"/>
      </w:tabs>
      <w:spacing w:after="240" w:line="240" w:lineRule="auto"/>
    </w:pPr>
    <w:rPr>
      <w:rFonts w:eastAsia="MS Mincho"/>
      <w:sz w:val="24"/>
      <w:szCs w:val="24"/>
    </w:rPr>
  </w:style>
  <w:style w:type="paragraph" w:customStyle="1" w:styleId="ListNumberTable">
    <w:name w:val="List Number Table"/>
    <w:uiPriority w:val="99"/>
    <w:rsid w:val="00FF0DE9"/>
    <w:pPr>
      <w:numPr>
        <w:numId w:val="28"/>
      </w:numPr>
    </w:pPr>
    <w:rPr>
      <w:rFonts w:eastAsia="MS Mincho"/>
      <w:lang w:val="pt-PT" w:eastAsia="pt-PT"/>
    </w:rPr>
  </w:style>
  <w:style w:type="paragraph" w:customStyle="1" w:styleId="ParagraphCentered">
    <w:name w:val="Paragraph Centered"/>
    <w:uiPriority w:val="99"/>
    <w:rsid w:val="00FF0DE9"/>
    <w:pPr>
      <w:spacing w:after="240"/>
      <w:jc w:val="center"/>
    </w:pPr>
    <w:rPr>
      <w:rFonts w:eastAsia="MS Mincho"/>
      <w:bCs/>
      <w:sz w:val="24"/>
      <w:szCs w:val="24"/>
      <w:lang w:val="pt-PT" w:eastAsia="pt-PT"/>
    </w:rPr>
  </w:style>
  <w:style w:type="paragraph" w:customStyle="1" w:styleId="RefText">
    <w:name w:val="RefText"/>
    <w:uiPriority w:val="99"/>
    <w:rsid w:val="00FF0DE9"/>
    <w:pPr>
      <w:numPr>
        <w:numId w:val="27"/>
      </w:numPr>
      <w:spacing w:after="240"/>
    </w:pPr>
    <w:rPr>
      <w:rFonts w:eastAsia="MS Mincho"/>
      <w:sz w:val="24"/>
      <w:szCs w:val="24"/>
      <w:lang w:val="pt-PT" w:eastAsia="pt-PT"/>
    </w:rPr>
  </w:style>
  <w:style w:type="paragraph" w:styleId="TableofFigures">
    <w:name w:val="table of figures"/>
    <w:basedOn w:val="Paragraph"/>
    <w:next w:val="Paragraph"/>
    <w:autoRedefine/>
    <w:uiPriority w:val="99"/>
    <w:rsid w:val="00FF0DE9"/>
    <w:pPr>
      <w:keepLines/>
      <w:tabs>
        <w:tab w:val="left" w:pos="576"/>
        <w:tab w:val="right" w:leader="dot" w:pos="9360"/>
      </w:tabs>
      <w:spacing w:before="120" w:after="120"/>
      <w:ind w:left="1152" w:right="576" w:hanging="1152"/>
    </w:pPr>
    <w:rPr>
      <w:rFonts w:eastAsia="MS Mincho"/>
      <w:color w:val="0000FF"/>
    </w:rPr>
  </w:style>
  <w:style w:type="paragraph" w:customStyle="1" w:styleId="TableTextCenterSpace">
    <w:name w:val="TableText Center Space"/>
    <w:uiPriority w:val="99"/>
    <w:rsid w:val="00FF0DE9"/>
    <w:pPr>
      <w:spacing w:before="60" w:after="60"/>
      <w:jc w:val="center"/>
    </w:pPr>
    <w:rPr>
      <w:rFonts w:eastAsia="MS Mincho"/>
      <w:lang w:val="pt-PT" w:eastAsia="pt-PT"/>
    </w:rPr>
  </w:style>
  <w:style w:type="paragraph" w:customStyle="1" w:styleId="TableTextCentered">
    <w:name w:val="TableText Centered"/>
    <w:uiPriority w:val="99"/>
    <w:rsid w:val="00FF0DE9"/>
    <w:pPr>
      <w:jc w:val="center"/>
    </w:pPr>
    <w:rPr>
      <w:rFonts w:eastAsia="MS Mincho"/>
      <w:lang w:val="pt-PT" w:eastAsia="pt-PT"/>
    </w:rPr>
  </w:style>
  <w:style w:type="paragraph" w:customStyle="1" w:styleId="TableTextColHead0">
    <w:name w:val="TableText Col Head"/>
    <w:next w:val="TableTextCentered"/>
    <w:link w:val="TableTextColHeadChar"/>
    <w:uiPriority w:val="99"/>
    <w:rsid w:val="00FF0DE9"/>
    <w:pPr>
      <w:jc w:val="center"/>
    </w:pPr>
    <w:rPr>
      <w:rFonts w:ascii="Times New Roman Bold" w:eastAsia="MS Mincho" w:hAnsi="Times New Roman Bold"/>
      <w:b/>
      <w:lang w:val="pt-PT" w:eastAsia="pt-PT"/>
    </w:rPr>
  </w:style>
  <w:style w:type="paragraph" w:customStyle="1" w:styleId="TableTextColHeadSpace">
    <w:name w:val="TableText Col Head Space"/>
    <w:next w:val="TableTextCentered"/>
    <w:uiPriority w:val="99"/>
    <w:rsid w:val="00FF0DE9"/>
    <w:pPr>
      <w:spacing w:before="60" w:after="60"/>
      <w:jc w:val="center"/>
    </w:pPr>
    <w:rPr>
      <w:rFonts w:ascii="Times New Roman Bold" w:eastAsia="MS Mincho" w:hAnsi="Times New Roman Bold"/>
      <w:b/>
      <w:lang w:val="pt-PT" w:eastAsia="pt-PT"/>
    </w:rPr>
  </w:style>
  <w:style w:type="paragraph" w:customStyle="1" w:styleId="TableTextSpace">
    <w:name w:val="TableText Space"/>
    <w:uiPriority w:val="99"/>
    <w:rsid w:val="00FF0DE9"/>
    <w:pPr>
      <w:spacing w:before="60" w:after="60"/>
    </w:pPr>
    <w:rPr>
      <w:rFonts w:eastAsia="MS Mincho"/>
      <w:lang w:val="pt-PT" w:eastAsia="pt-PT"/>
    </w:rPr>
  </w:style>
  <w:style w:type="paragraph" w:styleId="Title">
    <w:name w:val="Title"/>
    <w:basedOn w:val="Normal"/>
    <w:next w:val="Paragraph"/>
    <w:link w:val="TitleChar"/>
    <w:uiPriority w:val="99"/>
    <w:qFormat/>
    <w:rsid w:val="00FF0DE9"/>
    <w:pPr>
      <w:tabs>
        <w:tab w:val="clear" w:pos="567"/>
      </w:tabs>
      <w:spacing w:before="240" w:after="240" w:line="240" w:lineRule="auto"/>
      <w:jc w:val="center"/>
    </w:pPr>
    <w:rPr>
      <w:rFonts w:ascii="Times New Roman Bold" w:eastAsia="MS Mincho" w:hAnsi="Times New Roman Bold"/>
      <w:b/>
      <w:caps/>
      <w:kern w:val="28"/>
      <w:sz w:val="32"/>
    </w:rPr>
  </w:style>
  <w:style w:type="character" w:customStyle="1" w:styleId="TitleChar">
    <w:name w:val="Title Char"/>
    <w:link w:val="Title"/>
    <w:uiPriority w:val="99"/>
    <w:locked/>
    <w:rsid w:val="00FF0DE9"/>
    <w:rPr>
      <w:rFonts w:ascii="Times New Roman Bold" w:eastAsia="MS Mincho" w:hAnsi="Times New Roman Bold"/>
      <w:b/>
      <w:caps/>
      <w:kern w:val="28"/>
      <w:sz w:val="32"/>
    </w:rPr>
  </w:style>
  <w:style w:type="paragraph" w:styleId="TOC1">
    <w:name w:val="toc 1"/>
    <w:basedOn w:val="Paragraph"/>
    <w:next w:val="Paragraph"/>
    <w:autoRedefine/>
    <w:uiPriority w:val="99"/>
    <w:rsid w:val="00FF0DE9"/>
    <w:pPr>
      <w:keepLines/>
      <w:tabs>
        <w:tab w:val="left" w:pos="576"/>
        <w:tab w:val="right" w:leader="dot" w:pos="9360"/>
      </w:tabs>
      <w:spacing w:before="120" w:after="120"/>
      <w:ind w:left="576" w:right="576" w:hanging="576"/>
    </w:pPr>
    <w:rPr>
      <w:rFonts w:eastAsia="MS Mincho"/>
      <w:caps/>
      <w:color w:val="0000FF"/>
    </w:rPr>
  </w:style>
  <w:style w:type="paragraph" w:styleId="TOC2">
    <w:name w:val="toc 2"/>
    <w:basedOn w:val="Paragraph"/>
    <w:next w:val="Paragraph"/>
    <w:autoRedefine/>
    <w:uiPriority w:val="99"/>
    <w:rsid w:val="00FF0DE9"/>
    <w:pPr>
      <w:keepLines/>
      <w:tabs>
        <w:tab w:val="left" w:pos="1152"/>
        <w:tab w:val="right" w:leader="dot" w:pos="9360"/>
      </w:tabs>
      <w:spacing w:after="120"/>
      <w:ind w:left="1152" w:right="576" w:hanging="576"/>
    </w:pPr>
    <w:rPr>
      <w:rFonts w:eastAsia="MS Mincho"/>
      <w:color w:val="0000FF"/>
    </w:rPr>
  </w:style>
  <w:style w:type="paragraph" w:styleId="TOC3">
    <w:name w:val="toc 3"/>
    <w:basedOn w:val="Paragraph"/>
    <w:next w:val="Paragraph"/>
    <w:autoRedefine/>
    <w:uiPriority w:val="99"/>
    <w:rsid w:val="00FF0DE9"/>
    <w:pPr>
      <w:keepLines/>
      <w:tabs>
        <w:tab w:val="left" w:pos="2160"/>
        <w:tab w:val="right" w:leader="dot" w:pos="9360"/>
      </w:tabs>
      <w:spacing w:after="120"/>
      <w:ind w:left="2016" w:right="576" w:hanging="864"/>
    </w:pPr>
    <w:rPr>
      <w:rFonts w:eastAsia="MS Mincho"/>
      <w:color w:val="0000FF"/>
    </w:rPr>
  </w:style>
  <w:style w:type="paragraph" w:styleId="TOC4">
    <w:name w:val="toc 4"/>
    <w:basedOn w:val="Paragraph"/>
    <w:next w:val="Paragraph"/>
    <w:autoRedefine/>
    <w:uiPriority w:val="99"/>
    <w:rsid w:val="00FF0DE9"/>
    <w:pPr>
      <w:keepLines/>
      <w:tabs>
        <w:tab w:val="left" w:pos="2160"/>
        <w:tab w:val="right" w:leader="dot" w:pos="9360"/>
      </w:tabs>
      <w:spacing w:after="120"/>
      <w:ind w:left="2880" w:right="576" w:hanging="864"/>
    </w:pPr>
    <w:rPr>
      <w:rFonts w:eastAsia="MS Mincho"/>
      <w:color w:val="0000FF"/>
    </w:rPr>
  </w:style>
  <w:style w:type="paragraph" w:customStyle="1" w:styleId="TOCX1">
    <w:name w:val="TOCX 1"/>
    <w:uiPriority w:val="99"/>
    <w:rsid w:val="00FF0DE9"/>
    <w:pPr>
      <w:tabs>
        <w:tab w:val="left" w:pos="648"/>
        <w:tab w:val="right" w:leader="dot" w:pos="9000"/>
      </w:tabs>
      <w:spacing w:before="60" w:after="60"/>
      <w:ind w:left="547" w:right="-288" w:hanging="547"/>
    </w:pPr>
    <w:rPr>
      <w:rFonts w:eastAsia="MS Mincho"/>
      <w:caps/>
      <w:sz w:val="24"/>
      <w:lang w:val="pt-PT" w:eastAsia="pt-PT"/>
    </w:rPr>
  </w:style>
  <w:style w:type="paragraph" w:customStyle="1" w:styleId="TOCX2">
    <w:name w:val="TOCX 2"/>
    <w:uiPriority w:val="99"/>
    <w:rsid w:val="00FF0DE9"/>
    <w:pPr>
      <w:tabs>
        <w:tab w:val="left" w:pos="936"/>
        <w:tab w:val="right" w:leader="dot" w:pos="9000"/>
      </w:tabs>
      <w:spacing w:before="60" w:after="60"/>
      <w:ind w:left="792" w:right="-288" w:hanging="547"/>
    </w:pPr>
    <w:rPr>
      <w:rFonts w:eastAsia="MS Mincho"/>
      <w:sz w:val="24"/>
      <w:lang w:val="pt-PT" w:eastAsia="pt-PT"/>
    </w:rPr>
  </w:style>
  <w:style w:type="character" w:customStyle="1" w:styleId="TableText9">
    <w:name w:val="TableText 9"/>
    <w:uiPriority w:val="99"/>
    <w:rsid w:val="00FF0DE9"/>
    <w:rPr>
      <w:rFonts w:ascii="Times New Roman" w:hAnsi="Times New Roman"/>
      <w:sz w:val="18"/>
    </w:rPr>
  </w:style>
  <w:style w:type="paragraph" w:customStyle="1" w:styleId="TitlePage">
    <w:name w:val="Title Page"/>
    <w:uiPriority w:val="99"/>
    <w:rsid w:val="00FF0DE9"/>
    <w:pPr>
      <w:jc w:val="center"/>
    </w:pPr>
    <w:rPr>
      <w:rFonts w:eastAsia="MS Mincho"/>
      <w:b/>
      <w:sz w:val="24"/>
      <w:lang w:val="pt-PT" w:eastAsia="pt-PT"/>
    </w:rPr>
  </w:style>
  <w:style w:type="paragraph" w:customStyle="1" w:styleId="TableTextFootnote0">
    <w:name w:val="TableText Footnote"/>
    <w:link w:val="TableTextFootnoteChar"/>
    <w:uiPriority w:val="99"/>
    <w:rsid w:val="00FF0DE9"/>
    <w:rPr>
      <w:rFonts w:eastAsia="MS Mincho"/>
      <w:lang w:val="pt-PT" w:eastAsia="pt-PT"/>
    </w:rPr>
  </w:style>
  <w:style w:type="character" w:customStyle="1" w:styleId="BlueText">
    <w:name w:val="Blue Text"/>
    <w:uiPriority w:val="99"/>
    <w:rsid w:val="00FF0DE9"/>
    <w:rPr>
      <w:color w:val="0000FF"/>
    </w:rPr>
  </w:style>
  <w:style w:type="paragraph" w:customStyle="1" w:styleId="Heading2Unnumbered">
    <w:name w:val="Heading 2 Unnumbered"/>
    <w:next w:val="Paragraph"/>
    <w:uiPriority w:val="99"/>
    <w:rsid w:val="00FF0DE9"/>
    <w:pPr>
      <w:keepNext/>
      <w:spacing w:after="240"/>
      <w:outlineLvl w:val="1"/>
    </w:pPr>
    <w:rPr>
      <w:rFonts w:ascii="Times New Roman Bold" w:eastAsia="MS Mincho" w:hAnsi="Times New Roman Bold"/>
      <w:b/>
      <w:sz w:val="24"/>
      <w:lang w:val="pt-PT" w:eastAsia="pt-PT"/>
    </w:rPr>
  </w:style>
  <w:style w:type="paragraph" w:customStyle="1" w:styleId="Heading3Unnumbered">
    <w:name w:val="Heading 3 Unnumbered"/>
    <w:next w:val="Paragraph"/>
    <w:uiPriority w:val="99"/>
    <w:rsid w:val="00FF0DE9"/>
    <w:pPr>
      <w:keepNext/>
      <w:spacing w:after="240"/>
      <w:outlineLvl w:val="2"/>
    </w:pPr>
    <w:rPr>
      <w:rFonts w:ascii="Times New Roman Bold" w:eastAsia="MS Mincho" w:hAnsi="Times New Roman Bold"/>
      <w:b/>
      <w:sz w:val="24"/>
      <w:lang w:val="pt-PT" w:eastAsia="pt-PT"/>
    </w:rPr>
  </w:style>
  <w:style w:type="paragraph" w:customStyle="1" w:styleId="Heading4Unnumbered">
    <w:name w:val="Heading 4 Unnumbered"/>
    <w:next w:val="Paragraph"/>
    <w:uiPriority w:val="99"/>
    <w:rsid w:val="00FF0DE9"/>
    <w:pPr>
      <w:spacing w:after="240"/>
      <w:outlineLvl w:val="3"/>
    </w:pPr>
    <w:rPr>
      <w:rFonts w:ascii="Times New Roman Bold" w:eastAsia="MS Mincho" w:hAnsi="Times New Roman Bold"/>
      <w:b/>
      <w:sz w:val="24"/>
      <w:lang w:val="pt-PT" w:eastAsia="pt-PT"/>
    </w:rPr>
  </w:style>
  <w:style w:type="paragraph" w:customStyle="1" w:styleId="TOCHeadingCentered">
    <w:name w:val="TOC Heading Centered"/>
    <w:basedOn w:val="Paragraph"/>
    <w:next w:val="Paragraph"/>
    <w:autoRedefine/>
    <w:uiPriority w:val="99"/>
    <w:rsid w:val="00FF0DE9"/>
    <w:pPr>
      <w:keepNext/>
      <w:spacing w:before="120" w:after="120"/>
      <w:outlineLvl w:val="0"/>
    </w:pPr>
    <w:rPr>
      <w:rFonts w:ascii="Times New Roman Bold" w:eastAsia="MS Mincho" w:hAnsi="Times New Roman Bold"/>
      <w:b/>
      <w:caps/>
    </w:rPr>
  </w:style>
  <w:style w:type="paragraph" w:customStyle="1" w:styleId="ListofFigures">
    <w:name w:val="List of Figures"/>
    <w:basedOn w:val="Paragraph"/>
    <w:next w:val="Paragraph"/>
    <w:uiPriority w:val="99"/>
    <w:rsid w:val="00FF0DE9"/>
    <w:pPr>
      <w:keepNext/>
      <w:spacing w:before="120" w:after="120"/>
      <w:outlineLvl w:val="0"/>
    </w:pPr>
    <w:rPr>
      <w:rFonts w:ascii="Times New Roman Bold" w:eastAsia="MS Mincho" w:hAnsi="Times New Roman Bold"/>
      <w:b/>
      <w:caps/>
    </w:rPr>
  </w:style>
  <w:style w:type="paragraph" w:customStyle="1" w:styleId="ListofTables">
    <w:name w:val="List of Tables"/>
    <w:basedOn w:val="Paragraph"/>
    <w:next w:val="Paragraph"/>
    <w:uiPriority w:val="99"/>
    <w:rsid w:val="00FF0DE9"/>
    <w:pPr>
      <w:keepNext/>
      <w:spacing w:before="120" w:after="120"/>
      <w:outlineLvl w:val="0"/>
    </w:pPr>
    <w:rPr>
      <w:rFonts w:ascii="Times New Roman Bold" w:eastAsia="MS Mincho" w:hAnsi="Times New Roman Bold"/>
      <w:b/>
      <w:caps/>
    </w:rPr>
  </w:style>
  <w:style w:type="paragraph" w:customStyle="1" w:styleId="SupportiveAppendices">
    <w:name w:val="Supportive Appendices"/>
    <w:basedOn w:val="Heading2"/>
    <w:next w:val="Paragraph"/>
    <w:autoRedefine/>
    <w:uiPriority w:val="99"/>
    <w:rsid w:val="00FF0DE9"/>
    <w:pPr>
      <w:numPr>
        <w:ilvl w:val="1"/>
      </w:numPr>
      <w:tabs>
        <w:tab w:val="clear" w:pos="567"/>
      </w:tabs>
      <w:spacing w:before="120" w:after="120" w:line="240" w:lineRule="auto"/>
    </w:pPr>
    <w:rPr>
      <w:rFonts w:ascii="Times New Roman Bold" w:eastAsia="MS Mincho" w:hAnsi="Times New Roman Bold" w:cs="Arial"/>
      <w:i w:val="0"/>
      <w:kern w:val="28"/>
      <w:szCs w:val="26"/>
    </w:rPr>
  </w:style>
  <w:style w:type="paragraph" w:customStyle="1" w:styleId="SupportiveFigure">
    <w:name w:val="Supportive Figure"/>
    <w:basedOn w:val="Heading2"/>
    <w:next w:val="Paragraph"/>
    <w:autoRedefine/>
    <w:uiPriority w:val="99"/>
    <w:rsid w:val="00FF0DE9"/>
    <w:pPr>
      <w:numPr>
        <w:ilvl w:val="1"/>
      </w:numPr>
      <w:tabs>
        <w:tab w:val="clear" w:pos="567"/>
      </w:tabs>
      <w:spacing w:before="120" w:after="120" w:line="240" w:lineRule="auto"/>
    </w:pPr>
    <w:rPr>
      <w:rFonts w:ascii="Times New Roman Bold" w:eastAsia="MS Mincho" w:hAnsi="Times New Roman Bold" w:cs="Arial"/>
      <w:i w:val="0"/>
      <w:kern w:val="28"/>
      <w:szCs w:val="26"/>
    </w:rPr>
  </w:style>
  <w:style w:type="paragraph" w:customStyle="1" w:styleId="SupportiveTable">
    <w:name w:val="Supportive Table"/>
    <w:basedOn w:val="Heading2"/>
    <w:next w:val="Paragraph"/>
    <w:autoRedefine/>
    <w:uiPriority w:val="99"/>
    <w:rsid w:val="00FF0DE9"/>
    <w:pPr>
      <w:numPr>
        <w:ilvl w:val="1"/>
      </w:numPr>
      <w:tabs>
        <w:tab w:val="clear" w:pos="567"/>
      </w:tabs>
      <w:spacing w:before="120" w:after="120" w:line="240" w:lineRule="auto"/>
    </w:pPr>
    <w:rPr>
      <w:rFonts w:ascii="Times New Roman Bold" w:eastAsia="MS Mincho" w:hAnsi="Times New Roman Bold" w:cs="Arial"/>
      <w:i w:val="0"/>
      <w:kern w:val="28"/>
      <w:szCs w:val="26"/>
    </w:rPr>
  </w:style>
  <w:style w:type="paragraph" w:customStyle="1" w:styleId="ASCII">
    <w:name w:val="ASCII"/>
    <w:basedOn w:val="Paragraph"/>
    <w:autoRedefine/>
    <w:uiPriority w:val="99"/>
    <w:rsid w:val="00FF0DE9"/>
    <w:pPr>
      <w:spacing w:after="0" w:line="150" w:lineRule="exact"/>
    </w:pPr>
    <w:rPr>
      <w:rFonts w:ascii="Courier New" w:eastAsia="MS Mincho" w:hAnsi="Courier New"/>
      <w:sz w:val="15"/>
    </w:rPr>
  </w:style>
  <w:style w:type="paragraph" w:styleId="Index1">
    <w:name w:val="index 1"/>
    <w:basedOn w:val="Normal"/>
    <w:next w:val="Normal"/>
    <w:autoRedefine/>
    <w:uiPriority w:val="99"/>
    <w:rsid w:val="00FF0DE9"/>
    <w:pPr>
      <w:tabs>
        <w:tab w:val="clear" w:pos="567"/>
      </w:tabs>
      <w:overflowPunct w:val="0"/>
      <w:autoSpaceDE w:val="0"/>
      <w:autoSpaceDN w:val="0"/>
      <w:adjustRightInd w:val="0"/>
      <w:spacing w:line="240" w:lineRule="auto"/>
      <w:ind w:left="240" w:hanging="240"/>
      <w:textAlignment w:val="baseline"/>
    </w:pPr>
    <w:rPr>
      <w:rFonts w:eastAsia="MS Mincho"/>
      <w:sz w:val="24"/>
      <w:szCs w:val="24"/>
    </w:rPr>
  </w:style>
  <w:style w:type="paragraph" w:styleId="Index2">
    <w:name w:val="index 2"/>
    <w:basedOn w:val="Normal"/>
    <w:next w:val="Normal"/>
    <w:autoRedefine/>
    <w:uiPriority w:val="99"/>
    <w:rsid w:val="00FF0DE9"/>
    <w:pPr>
      <w:tabs>
        <w:tab w:val="clear" w:pos="567"/>
      </w:tabs>
      <w:overflowPunct w:val="0"/>
      <w:autoSpaceDE w:val="0"/>
      <w:autoSpaceDN w:val="0"/>
      <w:adjustRightInd w:val="0"/>
      <w:spacing w:line="240" w:lineRule="auto"/>
      <w:ind w:left="480" w:hanging="240"/>
      <w:textAlignment w:val="baseline"/>
    </w:pPr>
    <w:rPr>
      <w:rFonts w:eastAsia="MS Mincho"/>
      <w:sz w:val="24"/>
      <w:szCs w:val="24"/>
    </w:rPr>
  </w:style>
  <w:style w:type="paragraph" w:styleId="Index3">
    <w:name w:val="index 3"/>
    <w:basedOn w:val="Normal"/>
    <w:next w:val="Normal"/>
    <w:autoRedefine/>
    <w:uiPriority w:val="99"/>
    <w:rsid w:val="00FF0DE9"/>
    <w:pPr>
      <w:tabs>
        <w:tab w:val="clear" w:pos="567"/>
      </w:tabs>
      <w:overflowPunct w:val="0"/>
      <w:autoSpaceDE w:val="0"/>
      <w:autoSpaceDN w:val="0"/>
      <w:adjustRightInd w:val="0"/>
      <w:spacing w:line="240" w:lineRule="auto"/>
      <w:ind w:left="720" w:hanging="240"/>
      <w:textAlignment w:val="baseline"/>
    </w:pPr>
    <w:rPr>
      <w:rFonts w:eastAsia="MS Mincho"/>
      <w:sz w:val="24"/>
      <w:szCs w:val="24"/>
    </w:rPr>
  </w:style>
  <w:style w:type="paragraph" w:styleId="Index4">
    <w:name w:val="index 4"/>
    <w:basedOn w:val="Normal"/>
    <w:next w:val="Normal"/>
    <w:autoRedefine/>
    <w:uiPriority w:val="99"/>
    <w:rsid w:val="00FF0DE9"/>
    <w:pPr>
      <w:tabs>
        <w:tab w:val="clear" w:pos="567"/>
      </w:tabs>
      <w:overflowPunct w:val="0"/>
      <w:autoSpaceDE w:val="0"/>
      <w:autoSpaceDN w:val="0"/>
      <w:adjustRightInd w:val="0"/>
      <w:spacing w:line="240" w:lineRule="auto"/>
      <w:ind w:left="960" w:hanging="240"/>
      <w:textAlignment w:val="baseline"/>
    </w:pPr>
    <w:rPr>
      <w:rFonts w:eastAsia="MS Mincho"/>
      <w:sz w:val="24"/>
      <w:szCs w:val="24"/>
    </w:rPr>
  </w:style>
  <w:style w:type="paragraph" w:styleId="Index5">
    <w:name w:val="index 5"/>
    <w:basedOn w:val="Normal"/>
    <w:next w:val="Normal"/>
    <w:autoRedefine/>
    <w:uiPriority w:val="99"/>
    <w:rsid w:val="00FF0DE9"/>
    <w:pPr>
      <w:tabs>
        <w:tab w:val="clear" w:pos="567"/>
      </w:tabs>
      <w:overflowPunct w:val="0"/>
      <w:autoSpaceDE w:val="0"/>
      <w:autoSpaceDN w:val="0"/>
      <w:adjustRightInd w:val="0"/>
      <w:spacing w:line="240" w:lineRule="auto"/>
      <w:ind w:left="1200" w:hanging="240"/>
      <w:textAlignment w:val="baseline"/>
    </w:pPr>
    <w:rPr>
      <w:rFonts w:eastAsia="MS Mincho"/>
      <w:sz w:val="24"/>
      <w:szCs w:val="24"/>
    </w:rPr>
  </w:style>
  <w:style w:type="paragraph" w:styleId="Index6">
    <w:name w:val="index 6"/>
    <w:basedOn w:val="Normal"/>
    <w:next w:val="Normal"/>
    <w:autoRedefine/>
    <w:uiPriority w:val="99"/>
    <w:rsid w:val="00FF0DE9"/>
    <w:pPr>
      <w:tabs>
        <w:tab w:val="clear" w:pos="567"/>
      </w:tabs>
      <w:overflowPunct w:val="0"/>
      <w:autoSpaceDE w:val="0"/>
      <w:autoSpaceDN w:val="0"/>
      <w:adjustRightInd w:val="0"/>
      <w:spacing w:line="240" w:lineRule="auto"/>
      <w:ind w:left="1440" w:hanging="240"/>
      <w:textAlignment w:val="baseline"/>
    </w:pPr>
    <w:rPr>
      <w:rFonts w:eastAsia="MS Mincho"/>
      <w:sz w:val="24"/>
      <w:szCs w:val="24"/>
    </w:rPr>
  </w:style>
  <w:style w:type="paragraph" w:styleId="Index7">
    <w:name w:val="index 7"/>
    <w:basedOn w:val="Normal"/>
    <w:next w:val="Normal"/>
    <w:autoRedefine/>
    <w:uiPriority w:val="99"/>
    <w:rsid w:val="00FF0DE9"/>
    <w:pPr>
      <w:tabs>
        <w:tab w:val="clear" w:pos="567"/>
      </w:tabs>
      <w:overflowPunct w:val="0"/>
      <w:autoSpaceDE w:val="0"/>
      <w:autoSpaceDN w:val="0"/>
      <w:adjustRightInd w:val="0"/>
      <w:spacing w:line="240" w:lineRule="auto"/>
      <w:ind w:left="1680" w:hanging="240"/>
      <w:textAlignment w:val="baseline"/>
    </w:pPr>
    <w:rPr>
      <w:rFonts w:eastAsia="MS Mincho"/>
      <w:sz w:val="24"/>
      <w:szCs w:val="24"/>
    </w:rPr>
  </w:style>
  <w:style w:type="paragraph" w:styleId="Index8">
    <w:name w:val="index 8"/>
    <w:basedOn w:val="Normal"/>
    <w:next w:val="Normal"/>
    <w:autoRedefine/>
    <w:uiPriority w:val="99"/>
    <w:rsid w:val="00FF0DE9"/>
    <w:pPr>
      <w:tabs>
        <w:tab w:val="clear" w:pos="567"/>
      </w:tabs>
      <w:overflowPunct w:val="0"/>
      <w:autoSpaceDE w:val="0"/>
      <w:autoSpaceDN w:val="0"/>
      <w:adjustRightInd w:val="0"/>
      <w:spacing w:line="240" w:lineRule="auto"/>
      <w:ind w:left="1920" w:hanging="240"/>
      <w:textAlignment w:val="baseline"/>
    </w:pPr>
    <w:rPr>
      <w:rFonts w:eastAsia="MS Mincho"/>
      <w:sz w:val="24"/>
      <w:szCs w:val="24"/>
    </w:rPr>
  </w:style>
  <w:style w:type="paragraph" w:styleId="Index9">
    <w:name w:val="index 9"/>
    <w:basedOn w:val="Normal"/>
    <w:next w:val="Normal"/>
    <w:autoRedefine/>
    <w:uiPriority w:val="99"/>
    <w:rsid w:val="00FF0DE9"/>
    <w:pPr>
      <w:tabs>
        <w:tab w:val="clear" w:pos="567"/>
      </w:tabs>
      <w:overflowPunct w:val="0"/>
      <w:autoSpaceDE w:val="0"/>
      <w:autoSpaceDN w:val="0"/>
      <w:adjustRightInd w:val="0"/>
      <w:spacing w:line="240" w:lineRule="auto"/>
      <w:ind w:left="2160" w:hanging="240"/>
      <w:textAlignment w:val="baseline"/>
    </w:pPr>
    <w:rPr>
      <w:rFonts w:eastAsia="MS Mincho"/>
      <w:sz w:val="24"/>
      <w:szCs w:val="24"/>
    </w:rPr>
  </w:style>
  <w:style w:type="paragraph" w:styleId="IndexHeading">
    <w:name w:val="index heading"/>
    <w:basedOn w:val="Normal"/>
    <w:next w:val="Index1"/>
    <w:uiPriority w:val="99"/>
    <w:rsid w:val="00FF0DE9"/>
    <w:pPr>
      <w:tabs>
        <w:tab w:val="clear" w:pos="567"/>
      </w:tabs>
      <w:overflowPunct w:val="0"/>
      <w:autoSpaceDE w:val="0"/>
      <w:autoSpaceDN w:val="0"/>
      <w:adjustRightInd w:val="0"/>
      <w:spacing w:line="240" w:lineRule="auto"/>
      <w:textAlignment w:val="baseline"/>
    </w:pPr>
    <w:rPr>
      <w:rFonts w:ascii="Arial" w:eastAsia="MS Mincho" w:hAnsi="Arial" w:cs="Arial"/>
      <w:b/>
      <w:bCs/>
      <w:sz w:val="24"/>
      <w:szCs w:val="24"/>
    </w:rPr>
  </w:style>
  <w:style w:type="paragraph" w:styleId="MacroText">
    <w:name w:val="macro"/>
    <w:link w:val="MacroTextChar"/>
    <w:uiPriority w:val="99"/>
    <w:rsid w:val="00FF0DE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MS Mincho" w:hAnsi="Courier New"/>
      <w:lang w:val="pt-PT" w:eastAsia="pt-PT"/>
    </w:rPr>
  </w:style>
  <w:style w:type="character" w:customStyle="1" w:styleId="MacroTextChar">
    <w:name w:val="Macro Text Char"/>
    <w:link w:val="MacroText"/>
    <w:uiPriority w:val="99"/>
    <w:locked/>
    <w:rsid w:val="00FF0DE9"/>
    <w:rPr>
      <w:rFonts w:ascii="Courier New" w:eastAsia="MS Mincho" w:hAnsi="Courier New"/>
      <w:lang w:val="pt-PT" w:eastAsia="pt-PT"/>
    </w:rPr>
  </w:style>
  <w:style w:type="paragraph" w:styleId="TableofAuthorities">
    <w:name w:val="table of authorities"/>
    <w:basedOn w:val="Normal"/>
    <w:next w:val="Normal"/>
    <w:uiPriority w:val="99"/>
    <w:rsid w:val="00FF0DE9"/>
    <w:pPr>
      <w:tabs>
        <w:tab w:val="clear" w:pos="567"/>
      </w:tabs>
      <w:overflowPunct w:val="0"/>
      <w:autoSpaceDE w:val="0"/>
      <w:autoSpaceDN w:val="0"/>
      <w:adjustRightInd w:val="0"/>
      <w:spacing w:line="240" w:lineRule="auto"/>
      <w:ind w:left="240" w:hanging="240"/>
      <w:textAlignment w:val="baseline"/>
    </w:pPr>
    <w:rPr>
      <w:rFonts w:eastAsia="MS Mincho"/>
      <w:sz w:val="24"/>
      <w:szCs w:val="24"/>
    </w:rPr>
  </w:style>
  <w:style w:type="paragraph" w:styleId="TOAHeading">
    <w:name w:val="toa heading"/>
    <w:basedOn w:val="Normal"/>
    <w:next w:val="Normal"/>
    <w:uiPriority w:val="99"/>
    <w:rsid w:val="00FF0DE9"/>
    <w:pPr>
      <w:tabs>
        <w:tab w:val="clear" w:pos="567"/>
      </w:tabs>
      <w:overflowPunct w:val="0"/>
      <w:autoSpaceDE w:val="0"/>
      <w:autoSpaceDN w:val="0"/>
      <w:adjustRightInd w:val="0"/>
      <w:spacing w:before="120" w:line="240" w:lineRule="auto"/>
      <w:textAlignment w:val="baseline"/>
    </w:pPr>
    <w:rPr>
      <w:rFonts w:ascii="Arial" w:eastAsia="MS Mincho" w:hAnsi="Arial" w:cs="Arial"/>
      <w:b/>
      <w:bCs/>
      <w:sz w:val="24"/>
      <w:szCs w:val="24"/>
    </w:rPr>
  </w:style>
  <w:style w:type="paragraph" w:styleId="TOC5">
    <w:name w:val="toc 5"/>
    <w:basedOn w:val="Normal"/>
    <w:next w:val="Normal"/>
    <w:autoRedefine/>
    <w:uiPriority w:val="99"/>
    <w:rsid w:val="00FF0DE9"/>
    <w:pPr>
      <w:tabs>
        <w:tab w:val="clear" w:pos="567"/>
      </w:tabs>
      <w:overflowPunct w:val="0"/>
      <w:autoSpaceDE w:val="0"/>
      <w:autoSpaceDN w:val="0"/>
      <w:adjustRightInd w:val="0"/>
      <w:spacing w:line="240" w:lineRule="auto"/>
      <w:ind w:left="960"/>
      <w:textAlignment w:val="baseline"/>
    </w:pPr>
    <w:rPr>
      <w:rFonts w:eastAsia="MS Mincho"/>
      <w:sz w:val="24"/>
      <w:szCs w:val="24"/>
    </w:rPr>
  </w:style>
  <w:style w:type="paragraph" w:styleId="TOC6">
    <w:name w:val="toc 6"/>
    <w:basedOn w:val="Normal"/>
    <w:next w:val="Normal"/>
    <w:autoRedefine/>
    <w:uiPriority w:val="99"/>
    <w:rsid w:val="00FF0DE9"/>
    <w:pPr>
      <w:tabs>
        <w:tab w:val="clear" w:pos="567"/>
      </w:tabs>
      <w:overflowPunct w:val="0"/>
      <w:autoSpaceDE w:val="0"/>
      <w:autoSpaceDN w:val="0"/>
      <w:adjustRightInd w:val="0"/>
      <w:spacing w:line="240" w:lineRule="auto"/>
      <w:ind w:left="1200"/>
      <w:textAlignment w:val="baseline"/>
    </w:pPr>
    <w:rPr>
      <w:rFonts w:eastAsia="MS Mincho"/>
      <w:sz w:val="24"/>
      <w:szCs w:val="24"/>
    </w:rPr>
  </w:style>
  <w:style w:type="paragraph" w:styleId="TOC7">
    <w:name w:val="toc 7"/>
    <w:basedOn w:val="Normal"/>
    <w:next w:val="Normal"/>
    <w:autoRedefine/>
    <w:uiPriority w:val="99"/>
    <w:rsid w:val="00FF0DE9"/>
    <w:pPr>
      <w:tabs>
        <w:tab w:val="clear" w:pos="567"/>
      </w:tabs>
      <w:overflowPunct w:val="0"/>
      <w:autoSpaceDE w:val="0"/>
      <w:autoSpaceDN w:val="0"/>
      <w:adjustRightInd w:val="0"/>
      <w:spacing w:line="240" w:lineRule="auto"/>
      <w:ind w:left="1440"/>
      <w:textAlignment w:val="baseline"/>
    </w:pPr>
    <w:rPr>
      <w:rFonts w:eastAsia="MS Mincho"/>
      <w:sz w:val="24"/>
      <w:szCs w:val="24"/>
    </w:rPr>
  </w:style>
  <w:style w:type="paragraph" w:styleId="TOC8">
    <w:name w:val="toc 8"/>
    <w:basedOn w:val="Normal"/>
    <w:next w:val="Normal"/>
    <w:autoRedefine/>
    <w:uiPriority w:val="99"/>
    <w:rsid w:val="00FF0DE9"/>
    <w:pPr>
      <w:tabs>
        <w:tab w:val="clear" w:pos="567"/>
      </w:tabs>
      <w:overflowPunct w:val="0"/>
      <w:autoSpaceDE w:val="0"/>
      <w:autoSpaceDN w:val="0"/>
      <w:adjustRightInd w:val="0"/>
      <w:spacing w:line="240" w:lineRule="auto"/>
      <w:ind w:left="1680"/>
      <w:textAlignment w:val="baseline"/>
    </w:pPr>
    <w:rPr>
      <w:rFonts w:eastAsia="MS Mincho"/>
      <w:sz w:val="24"/>
      <w:szCs w:val="24"/>
    </w:rPr>
  </w:style>
  <w:style w:type="paragraph" w:styleId="TOC9">
    <w:name w:val="toc 9"/>
    <w:basedOn w:val="Normal"/>
    <w:next w:val="Normal"/>
    <w:autoRedefine/>
    <w:uiPriority w:val="99"/>
    <w:rsid w:val="00FF0DE9"/>
    <w:pPr>
      <w:tabs>
        <w:tab w:val="clear" w:pos="567"/>
      </w:tabs>
      <w:overflowPunct w:val="0"/>
      <w:autoSpaceDE w:val="0"/>
      <w:autoSpaceDN w:val="0"/>
      <w:adjustRightInd w:val="0"/>
      <w:spacing w:line="240" w:lineRule="auto"/>
      <w:ind w:left="1920"/>
      <w:textAlignment w:val="baseline"/>
    </w:pPr>
    <w:rPr>
      <w:rFonts w:eastAsia="MS Mincho"/>
      <w:sz w:val="24"/>
      <w:szCs w:val="24"/>
    </w:rPr>
  </w:style>
  <w:style w:type="paragraph" w:customStyle="1" w:styleId="CaptionCrossReference">
    <w:name w:val="Caption CrossReference"/>
    <w:basedOn w:val="Paragraph"/>
    <w:autoRedefine/>
    <w:uiPriority w:val="99"/>
    <w:rsid w:val="00FF0DE9"/>
    <w:pPr>
      <w:keepNext/>
      <w:spacing w:before="120" w:after="120"/>
    </w:pPr>
    <w:rPr>
      <w:rFonts w:ascii="Times New Roman Bold" w:eastAsia="MS Mincho" w:hAnsi="Times New Roman Bold"/>
      <w:b/>
      <w:kern w:val="28"/>
    </w:rPr>
  </w:style>
  <w:style w:type="paragraph" w:customStyle="1" w:styleId="TableAnnotationReference">
    <w:name w:val="Table Annotation Reference"/>
    <w:basedOn w:val="Paragraph"/>
    <w:autoRedefine/>
    <w:uiPriority w:val="99"/>
    <w:rsid w:val="00FF0DE9"/>
    <w:rPr>
      <w:rFonts w:eastAsia="MS Mincho"/>
      <w:vertAlign w:val="superscript"/>
    </w:rPr>
  </w:style>
  <w:style w:type="character" w:styleId="Emphasis">
    <w:name w:val="Emphasis"/>
    <w:uiPriority w:val="99"/>
    <w:qFormat/>
    <w:rsid w:val="00FF0DE9"/>
    <w:rPr>
      <w:rFonts w:cs="Times New Roman"/>
      <w:i/>
    </w:rPr>
  </w:style>
  <w:style w:type="paragraph" w:styleId="PlainText">
    <w:name w:val="Plain Text"/>
    <w:basedOn w:val="Normal"/>
    <w:link w:val="PlainTextChar"/>
    <w:uiPriority w:val="99"/>
    <w:rsid w:val="00FF0DE9"/>
    <w:pPr>
      <w:tabs>
        <w:tab w:val="clear" w:pos="567"/>
      </w:tabs>
      <w:spacing w:line="240" w:lineRule="auto"/>
    </w:pPr>
    <w:rPr>
      <w:rFonts w:ascii="Courier New" w:eastAsia="MS Mincho" w:hAnsi="Courier New"/>
      <w:sz w:val="20"/>
    </w:rPr>
  </w:style>
  <w:style w:type="character" w:customStyle="1" w:styleId="PlainTextChar">
    <w:name w:val="Plain Text Char"/>
    <w:link w:val="PlainText"/>
    <w:uiPriority w:val="99"/>
    <w:locked/>
    <w:rsid w:val="00FF0DE9"/>
    <w:rPr>
      <w:rFonts w:ascii="Courier New" w:eastAsia="MS Mincho" w:hAnsi="Courier New"/>
    </w:rPr>
  </w:style>
  <w:style w:type="table" w:styleId="TableGrid">
    <w:name w:val="Table Grid"/>
    <w:basedOn w:val="TableNormal"/>
    <w:uiPriority w:val="99"/>
    <w:rsid w:val="00FF0DE9"/>
    <w:pPr>
      <w:overflowPunct w:val="0"/>
      <w:autoSpaceDE w:val="0"/>
      <w:autoSpaceDN w:val="0"/>
      <w:adjustRightInd w:val="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FF0DE9"/>
    <w:rPr>
      <w:lang w:val="pt-PT" w:eastAsia="pt-PT"/>
    </w:rPr>
  </w:style>
  <w:style w:type="paragraph" w:customStyle="1" w:styleId="first">
    <w:name w:val="first"/>
    <w:basedOn w:val="Normal"/>
    <w:uiPriority w:val="99"/>
    <w:rsid w:val="00FF0DE9"/>
    <w:pPr>
      <w:tabs>
        <w:tab w:val="clear" w:pos="567"/>
      </w:tabs>
      <w:spacing w:before="144" w:line="264" w:lineRule="atLeast"/>
    </w:pPr>
    <w:rPr>
      <w:rFonts w:eastAsia="MS Mincho"/>
      <w:sz w:val="24"/>
      <w:szCs w:val="24"/>
    </w:rPr>
  </w:style>
  <w:style w:type="paragraph" w:styleId="Revision">
    <w:name w:val="Revision"/>
    <w:hidden/>
    <w:uiPriority w:val="99"/>
    <w:semiHidden/>
    <w:rsid w:val="00FF0DE9"/>
    <w:rPr>
      <w:rFonts w:eastAsia="MS Mincho"/>
      <w:sz w:val="24"/>
      <w:szCs w:val="24"/>
      <w:lang w:val="pt-PT" w:eastAsia="pt-PT"/>
    </w:rPr>
  </w:style>
  <w:style w:type="paragraph" w:styleId="ListParagraph">
    <w:name w:val="List Paragraph"/>
    <w:basedOn w:val="Normal"/>
    <w:uiPriority w:val="99"/>
    <w:qFormat/>
    <w:rsid w:val="00FF0DE9"/>
    <w:pPr>
      <w:tabs>
        <w:tab w:val="clear" w:pos="567"/>
      </w:tabs>
      <w:spacing w:line="240" w:lineRule="auto"/>
      <w:ind w:left="720"/>
    </w:pPr>
    <w:rPr>
      <w:rFonts w:ascii="Calibri" w:eastAsia="MS Mincho" w:hAnsi="Calibri"/>
      <w:szCs w:val="22"/>
    </w:rPr>
  </w:style>
  <w:style w:type="paragraph" w:customStyle="1" w:styleId="paragraph0">
    <w:name w:val="paragraph"/>
    <w:basedOn w:val="Normal"/>
    <w:uiPriority w:val="99"/>
    <w:rsid w:val="00FF0DE9"/>
    <w:pPr>
      <w:tabs>
        <w:tab w:val="clear" w:pos="567"/>
      </w:tabs>
      <w:spacing w:after="240" w:line="240" w:lineRule="auto"/>
    </w:pPr>
    <w:rPr>
      <w:sz w:val="24"/>
      <w:szCs w:val="24"/>
    </w:rPr>
  </w:style>
  <w:style w:type="paragraph" w:customStyle="1" w:styleId="tableheader">
    <w:name w:val="table header"/>
    <w:basedOn w:val="Normal"/>
    <w:uiPriority w:val="99"/>
    <w:rsid w:val="00FF0DE9"/>
    <w:pPr>
      <w:numPr>
        <w:ilvl w:val="1"/>
        <w:numId w:val="32"/>
      </w:numPr>
      <w:overflowPunct w:val="0"/>
      <w:autoSpaceDE w:val="0"/>
      <w:autoSpaceDN w:val="0"/>
      <w:adjustRightInd w:val="0"/>
      <w:spacing w:line="240" w:lineRule="auto"/>
      <w:textAlignment w:val="baseline"/>
    </w:pPr>
    <w:rPr>
      <w:rFonts w:eastAsia="MS Mincho"/>
      <w:sz w:val="24"/>
      <w:szCs w:val="24"/>
    </w:rPr>
  </w:style>
  <w:style w:type="character" w:customStyle="1" w:styleId="Instruction">
    <w:name w:val="Instruction"/>
    <w:uiPriority w:val="99"/>
    <w:rsid w:val="00FF0DE9"/>
    <w:rPr>
      <w:color w:val="0000FF"/>
    </w:rPr>
  </w:style>
  <w:style w:type="paragraph" w:customStyle="1" w:styleId="StyleHeading1Titol1Titre11Heading11titre1Head-1Arial">
    <w:name w:val="Style Heading 1Titol 1Titre 11Heading 11titre 1Head-1 + Arial..."/>
    <w:basedOn w:val="Heading1"/>
    <w:uiPriority w:val="99"/>
    <w:rsid w:val="00FF0DE9"/>
    <w:pPr>
      <w:keepNext/>
      <w:tabs>
        <w:tab w:val="clear" w:pos="567"/>
      </w:tabs>
      <w:spacing w:before="360"/>
    </w:pPr>
    <w:rPr>
      <w:rFonts w:ascii="Arial" w:hAnsi="Arial"/>
      <w:bCs/>
      <w:caps w:val="0"/>
      <w:sz w:val="24"/>
    </w:rPr>
  </w:style>
  <w:style w:type="character" w:customStyle="1" w:styleId="CaptionChar">
    <w:name w:val="Caption Char"/>
    <w:aliases w:val="Lengende Char,Char1 Char,Figure heading Char1,Table + Not Bold Char1,Caption Char2 Char,Caption Char Char1 Char,Caption Char1 Char Char Char,Caption Char Char Char Char Char,Caption Char1 Char Char Char Char Char"/>
    <w:link w:val="Caption"/>
    <w:uiPriority w:val="99"/>
    <w:locked/>
    <w:rsid w:val="00F92C85"/>
    <w:rPr>
      <w:rFonts w:ascii="Times New Roman Bold" w:eastAsia="MS Mincho" w:hAnsi="Times New Roman Bold"/>
      <w:b/>
      <w:sz w:val="24"/>
    </w:rPr>
  </w:style>
  <w:style w:type="character" w:customStyle="1" w:styleId="FigureChar">
    <w:name w:val="Figure Char"/>
    <w:link w:val="Figure"/>
    <w:uiPriority w:val="99"/>
    <w:locked/>
    <w:rsid w:val="00F92C85"/>
    <w:rPr>
      <w:rFonts w:eastAsia="MS Mincho"/>
      <w:sz w:val="24"/>
    </w:rPr>
  </w:style>
  <w:style w:type="character" w:customStyle="1" w:styleId="TableTextFootnoteChar">
    <w:name w:val="TableText Footnote Char"/>
    <w:link w:val="TableTextFootnote0"/>
    <w:uiPriority w:val="99"/>
    <w:locked/>
    <w:rsid w:val="00F92C85"/>
    <w:rPr>
      <w:rFonts w:eastAsia="MS Mincho"/>
      <w:lang w:val="pt-PT" w:eastAsia="pt-PT"/>
    </w:rPr>
  </w:style>
  <w:style w:type="character" w:customStyle="1" w:styleId="CaptionChar1">
    <w:name w:val="Caption Char1"/>
    <w:aliases w:val="Figure heading Char,Table + Not Bold Char,Lengende Char1,Char1 Char1"/>
    <w:uiPriority w:val="99"/>
    <w:locked/>
    <w:rsid w:val="00D96FF4"/>
    <w:rPr>
      <w:rFonts w:eastAsia="Times New Roman"/>
      <w:b/>
      <w:sz w:val="24"/>
    </w:rPr>
  </w:style>
  <w:style w:type="character" w:customStyle="1" w:styleId="TableTextColHeadChar">
    <w:name w:val="TableText Col Head Char"/>
    <w:link w:val="TableTextColHead0"/>
    <w:uiPriority w:val="99"/>
    <w:locked/>
    <w:rsid w:val="00D96FF4"/>
    <w:rPr>
      <w:rFonts w:ascii="Times New Roman Bold" w:eastAsia="MS Mincho" w:hAnsi="Times New Roman Bold"/>
      <w:b/>
      <w:lang w:val="pt-PT" w:eastAsia="pt-PT"/>
    </w:rPr>
  </w:style>
  <w:style w:type="character" w:customStyle="1" w:styleId="BodytextAgencyChar">
    <w:name w:val="Body text (Agency) Char"/>
    <w:link w:val="BodytextAgency"/>
    <w:qFormat/>
    <w:locked/>
    <w:rsid w:val="003727D7"/>
    <w:rPr>
      <w:rFonts w:ascii="Verdana" w:hAnsi="Verdana"/>
      <w:sz w:val="18"/>
      <w:lang w:val="pt-PT" w:eastAsia="pt-PT"/>
    </w:rPr>
  </w:style>
  <w:style w:type="character" w:customStyle="1" w:styleId="xmchange">
    <w:name w:val="xmchange"/>
    <w:uiPriority w:val="99"/>
    <w:rsid w:val="001D62D8"/>
  </w:style>
  <w:style w:type="character" w:customStyle="1" w:styleId="st1">
    <w:name w:val="st1"/>
    <w:uiPriority w:val="99"/>
    <w:rsid w:val="00B430B4"/>
  </w:style>
  <w:style w:type="character" w:customStyle="1" w:styleId="shorttext">
    <w:name w:val="short_text"/>
    <w:uiPriority w:val="99"/>
    <w:rsid w:val="00056736"/>
  </w:style>
  <w:style w:type="character" w:customStyle="1" w:styleId="MenoNoResolvida1">
    <w:name w:val="Menção Não Resolvida1"/>
    <w:uiPriority w:val="99"/>
    <w:semiHidden/>
    <w:rsid w:val="003A1326"/>
    <w:rPr>
      <w:color w:val="605E5C"/>
      <w:shd w:val="clear" w:color="auto" w:fill="E1DFDD"/>
    </w:rPr>
  </w:style>
  <w:style w:type="paragraph" w:customStyle="1" w:styleId="Normale">
    <w:name w:val="Normale"/>
    <w:uiPriority w:val="99"/>
    <w:rsid w:val="00C64BD7"/>
    <w:pPr>
      <w:tabs>
        <w:tab w:val="left" w:pos="567"/>
      </w:tabs>
      <w:spacing w:line="260" w:lineRule="exact"/>
    </w:pPr>
    <w:rPr>
      <w:sz w:val="22"/>
      <w:lang w:val="en-GB"/>
    </w:rPr>
  </w:style>
  <w:style w:type="paragraph" w:customStyle="1" w:styleId="PargrafodaLista1">
    <w:name w:val="Parágrafo da Lista1"/>
    <w:basedOn w:val="Normal"/>
    <w:uiPriority w:val="99"/>
    <w:rsid w:val="00751765"/>
    <w:pPr>
      <w:tabs>
        <w:tab w:val="clear" w:pos="567"/>
      </w:tabs>
      <w:spacing w:line="240" w:lineRule="auto"/>
      <w:ind w:left="720"/>
    </w:pPr>
    <w:rPr>
      <w:rFonts w:ascii="Calibri" w:eastAsia="MS Mincho" w:hAnsi="Calibri"/>
      <w:szCs w:val="22"/>
    </w:rPr>
  </w:style>
  <w:style w:type="paragraph" w:styleId="HTMLPreformatted">
    <w:name w:val="HTML Preformatted"/>
    <w:basedOn w:val="Normal"/>
    <w:link w:val="HTMLPreformattedChar"/>
    <w:uiPriority w:val="99"/>
    <w:semiHidden/>
    <w:rsid w:val="00F329B3"/>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link w:val="HTMLPreformatted"/>
    <w:uiPriority w:val="99"/>
    <w:semiHidden/>
    <w:locked/>
    <w:rsid w:val="00F329B3"/>
    <w:rPr>
      <w:rFonts w:ascii="Courier New" w:hAnsi="Courier New"/>
    </w:rPr>
  </w:style>
  <w:style w:type="character" w:customStyle="1" w:styleId="y2iqfc">
    <w:name w:val="y2iqfc"/>
    <w:rsid w:val="00F329B3"/>
    <w:rPr>
      <w:rFonts w:cs="Times New Roman"/>
    </w:rPr>
  </w:style>
  <w:style w:type="paragraph" w:customStyle="1" w:styleId="DraftingNotesAgency">
    <w:name w:val="Drafting Notes (Agency)"/>
    <w:basedOn w:val="Normal"/>
    <w:next w:val="BodytextAgency"/>
    <w:link w:val="DraftingNotesAgencyChar"/>
    <w:qFormat/>
    <w:rsid w:val="000C142E"/>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0C142E"/>
    <w:rPr>
      <w:rFonts w:ascii="Courier New" w:eastAsia="Verdana" w:hAnsi="Courier New"/>
      <w:i/>
      <w:color w:val="339966"/>
      <w:sz w:val="22"/>
      <w:szCs w:val="18"/>
      <w:lang w:eastAsia="en-GB"/>
    </w:rPr>
  </w:style>
  <w:style w:type="paragraph" w:customStyle="1" w:styleId="No-numheading3Agency">
    <w:name w:val="No-num heading 3 (Agency)"/>
    <w:link w:val="No-numheading3AgencyChar"/>
    <w:qFormat/>
    <w:rsid w:val="000C142E"/>
    <w:pPr>
      <w:keepNext/>
      <w:spacing w:before="280" w:after="220"/>
      <w:outlineLvl w:val="2"/>
    </w:pPr>
    <w:rPr>
      <w:rFonts w:ascii="Verdana" w:hAnsi="Verdana"/>
      <w:b/>
      <w:snapToGrid w:val="0"/>
      <w:kern w:val="32"/>
      <w:sz w:val="22"/>
      <w:lang w:val="en-GB" w:eastAsia="fr-LU"/>
    </w:rPr>
  </w:style>
  <w:style w:type="character" w:customStyle="1" w:styleId="No-numheading3AgencyChar">
    <w:name w:val="No-num heading 3 (Agency) Char"/>
    <w:link w:val="No-numheading3Agency"/>
    <w:locked/>
    <w:rsid w:val="000C142E"/>
    <w:rPr>
      <w:rFonts w:ascii="Verdana" w:hAnsi="Verdana"/>
      <w:b/>
      <w:snapToGrid w:val="0"/>
      <w:kern w:val="32"/>
      <w:sz w:val="22"/>
      <w:lang w:val="en-GB" w:eastAsia="fr-LU"/>
    </w:rPr>
  </w:style>
  <w:style w:type="character" w:styleId="UnresolvedMention">
    <w:name w:val="Unresolved Mention"/>
    <w:basedOn w:val="DefaultParagraphFont"/>
    <w:uiPriority w:val="99"/>
    <w:semiHidden/>
    <w:unhideWhenUsed/>
    <w:rsid w:val="008F1190"/>
    <w:rPr>
      <w:color w:val="605E5C"/>
      <w:shd w:val="clear" w:color="auto" w:fill="E1DFDD"/>
    </w:rPr>
  </w:style>
  <w:style w:type="character" w:customStyle="1" w:styleId="NormalAgencyChar">
    <w:name w:val="Normal (Agency) Char"/>
    <w:link w:val="NormalAgency"/>
    <w:locked/>
    <w:rsid w:val="004A2673"/>
    <w:rPr>
      <w:rFonts w:ascii="Verdana" w:eastAsia="Verdana" w:hAnsi="Verdana" w:cs="Verdana"/>
      <w:sz w:val="18"/>
      <w:szCs w:val="18"/>
      <w:lang w:eastAsia="en-GB"/>
    </w:rPr>
  </w:style>
  <w:style w:type="paragraph" w:customStyle="1" w:styleId="NormalAgency">
    <w:name w:val="Normal (Agency)"/>
    <w:link w:val="NormalAgencyChar"/>
    <w:qFormat/>
    <w:rsid w:val="004A2673"/>
    <w:rPr>
      <w:rFonts w:ascii="Verdana" w:eastAsia="Verdana" w:hAnsi="Verdana" w:cs="Verdana"/>
      <w:sz w:val="18"/>
      <w:szCs w:val="18"/>
      <w:lang w:eastAsia="en-GB"/>
    </w:rPr>
  </w:style>
  <w:style w:type="character" w:customStyle="1" w:styleId="ui-provider">
    <w:name w:val="ui-provider"/>
    <w:basedOn w:val="DefaultParagraphFont"/>
    <w:rsid w:val="00CD1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01441">
      <w:bodyDiv w:val="1"/>
      <w:marLeft w:val="0"/>
      <w:marRight w:val="0"/>
      <w:marTop w:val="0"/>
      <w:marBottom w:val="0"/>
      <w:divBdr>
        <w:top w:val="none" w:sz="0" w:space="0" w:color="auto"/>
        <w:left w:val="none" w:sz="0" w:space="0" w:color="auto"/>
        <w:bottom w:val="none" w:sz="0" w:space="0" w:color="auto"/>
        <w:right w:val="none" w:sz="0" w:space="0" w:color="auto"/>
      </w:divBdr>
    </w:div>
    <w:div w:id="569383595">
      <w:bodyDiv w:val="1"/>
      <w:marLeft w:val="0"/>
      <w:marRight w:val="0"/>
      <w:marTop w:val="0"/>
      <w:marBottom w:val="0"/>
      <w:divBdr>
        <w:top w:val="none" w:sz="0" w:space="0" w:color="auto"/>
        <w:left w:val="none" w:sz="0" w:space="0" w:color="auto"/>
        <w:bottom w:val="none" w:sz="0" w:space="0" w:color="auto"/>
        <w:right w:val="none" w:sz="0" w:space="0" w:color="auto"/>
      </w:divBdr>
    </w:div>
    <w:div w:id="889732382">
      <w:bodyDiv w:val="1"/>
      <w:marLeft w:val="0"/>
      <w:marRight w:val="0"/>
      <w:marTop w:val="0"/>
      <w:marBottom w:val="0"/>
      <w:divBdr>
        <w:top w:val="none" w:sz="0" w:space="0" w:color="auto"/>
        <w:left w:val="none" w:sz="0" w:space="0" w:color="auto"/>
        <w:bottom w:val="none" w:sz="0" w:space="0" w:color="auto"/>
        <w:right w:val="none" w:sz="0" w:space="0" w:color="auto"/>
      </w:divBdr>
    </w:div>
    <w:div w:id="892472835">
      <w:bodyDiv w:val="1"/>
      <w:marLeft w:val="0"/>
      <w:marRight w:val="0"/>
      <w:marTop w:val="0"/>
      <w:marBottom w:val="0"/>
      <w:divBdr>
        <w:top w:val="none" w:sz="0" w:space="0" w:color="auto"/>
        <w:left w:val="none" w:sz="0" w:space="0" w:color="auto"/>
        <w:bottom w:val="none" w:sz="0" w:space="0" w:color="auto"/>
        <w:right w:val="none" w:sz="0" w:space="0" w:color="auto"/>
      </w:divBdr>
    </w:div>
    <w:div w:id="1153643008">
      <w:marLeft w:val="0"/>
      <w:marRight w:val="0"/>
      <w:marTop w:val="0"/>
      <w:marBottom w:val="0"/>
      <w:divBdr>
        <w:top w:val="none" w:sz="0" w:space="0" w:color="auto"/>
        <w:left w:val="none" w:sz="0" w:space="0" w:color="auto"/>
        <w:bottom w:val="none" w:sz="0" w:space="0" w:color="auto"/>
        <w:right w:val="none" w:sz="0" w:space="0" w:color="auto"/>
      </w:divBdr>
    </w:div>
    <w:div w:id="1153643009">
      <w:marLeft w:val="0"/>
      <w:marRight w:val="0"/>
      <w:marTop w:val="0"/>
      <w:marBottom w:val="0"/>
      <w:divBdr>
        <w:top w:val="none" w:sz="0" w:space="0" w:color="auto"/>
        <w:left w:val="none" w:sz="0" w:space="0" w:color="auto"/>
        <w:bottom w:val="none" w:sz="0" w:space="0" w:color="auto"/>
        <w:right w:val="none" w:sz="0" w:space="0" w:color="auto"/>
      </w:divBdr>
    </w:div>
    <w:div w:id="1153643010">
      <w:marLeft w:val="0"/>
      <w:marRight w:val="0"/>
      <w:marTop w:val="0"/>
      <w:marBottom w:val="0"/>
      <w:divBdr>
        <w:top w:val="none" w:sz="0" w:space="0" w:color="auto"/>
        <w:left w:val="none" w:sz="0" w:space="0" w:color="auto"/>
        <w:bottom w:val="none" w:sz="0" w:space="0" w:color="auto"/>
        <w:right w:val="none" w:sz="0" w:space="0" w:color="auto"/>
      </w:divBdr>
    </w:div>
    <w:div w:id="1153643011">
      <w:marLeft w:val="0"/>
      <w:marRight w:val="0"/>
      <w:marTop w:val="0"/>
      <w:marBottom w:val="0"/>
      <w:divBdr>
        <w:top w:val="none" w:sz="0" w:space="0" w:color="auto"/>
        <w:left w:val="none" w:sz="0" w:space="0" w:color="auto"/>
        <w:bottom w:val="none" w:sz="0" w:space="0" w:color="auto"/>
        <w:right w:val="none" w:sz="0" w:space="0" w:color="auto"/>
      </w:divBdr>
    </w:div>
    <w:div w:id="1153643012">
      <w:marLeft w:val="0"/>
      <w:marRight w:val="0"/>
      <w:marTop w:val="0"/>
      <w:marBottom w:val="0"/>
      <w:divBdr>
        <w:top w:val="none" w:sz="0" w:space="0" w:color="auto"/>
        <w:left w:val="none" w:sz="0" w:space="0" w:color="auto"/>
        <w:bottom w:val="none" w:sz="0" w:space="0" w:color="auto"/>
        <w:right w:val="none" w:sz="0" w:space="0" w:color="auto"/>
      </w:divBdr>
    </w:div>
    <w:div w:id="1153643013">
      <w:marLeft w:val="0"/>
      <w:marRight w:val="0"/>
      <w:marTop w:val="0"/>
      <w:marBottom w:val="0"/>
      <w:divBdr>
        <w:top w:val="none" w:sz="0" w:space="0" w:color="auto"/>
        <w:left w:val="none" w:sz="0" w:space="0" w:color="auto"/>
        <w:bottom w:val="none" w:sz="0" w:space="0" w:color="auto"/>
        <w:right w:val="none" w:sz="0" w:space="0" w:color="auto"/>
      </w:divBdr>
    </w:div>
    <w:div w:id="1153643014">
      <w:marLeft w:val="0"/>
      <w:marRight w:val="0"/>
      <w:marTop w:val="0"/>
      <w:marBottom w:val="0"/>
      <w:divBdr>
        <w:top w:val="none" w:sz="0" w:space="0" w:color="auto"/>
        <w:left w:val="none" w:sz="0" w:space="0" w:color="auto"/>
        <w:bottom w:val="none" w:sz="0" w:space="0" w:color="auto"/>
        <w:right w:val="none" w:sz="0" w:space="0" w:color="auto"/>
      </w:divBdr>
    </w:div>
    <w:div w:id="1153643015">
      <w:marLeft w:val="0"/>
      <w:marRight w:val="0"/>
      <w:marTop w:val="0"/>
      <w:marBottom w:val="0"/>
      <w:divBdr>
        <w:top w:val="none" w:sz="0" w:space="0" w:color="auto"/>
        <w:left w:val="none" w:sz="0" w:space="0" w:color="auto"/>
        <w:bottom w:val="none" w:sz="0" w:space="0" w:color="auto"/>
        <w:right w:val="none" w:sz="0" w:space="0" w:color="auto"/>
      </w:divBdr>
    </w:div>
    <w:div w:id="1153643016">
      <w:marLeft w:val="0"/>
      <w:marRight w:val="0"/>
      <w:marTop w:val="0"/>
      <w:marBottom w:val="0"/>
      <w:divBdr>
        <w:top w:val="none" w:sz="0" w:space="0" w:color="auto"/>
        <w:left w:val="none" w:sz="0" w:space="0" w:color="auto"/>
        <w:bottom w:val="none" w:sz="0" w:space="0" w:color="auto"/>
        <w:right w:val="none" w:sz="0" w:space="0" w:color="auto"/>
      </w:divBdr>
    </w:div>
    <w:div w:id="1153643017">
      <w:marLeft w:val="0"/>
      <w:marRight w:val="0"/>
      <w:marTop w:val="0"/>
      <w:marBottom w:val="0"/>
      <w:divBdr>
        <w:top w:val="none" w:sz="0" w:space="0" w:color="auto"/>
        <w:left w:val="none" w:sz="0" w:space="0" w:color="auto"/>
        <w:bottom w:val="none" w:sz="0" w:space="0" w:color="auto"/>
        <w:right w:val="none" w:sz="0" w:space="0" w:color="auto"/>
      </w:divBdr>
    </w:div>
    <w:div w:id="1153643018">
      <w:marLeft w:val="0"/>
      <w:marRight w:val="0"/>
      <w:marTop w:val="0"/>
      <w:marBottom w:val="0"/>
      <w:divBdr>
        <w:top w:val="none" w:sz="0" w:space="0" w:color="auto"/>
        <w:left w:val="none" w:sz="0" w:space="0" w:color="auto"/>
        <w:bottom w:val="none" w:sz="0" w:space="0" w:color="auto"/>
        <w:right w:val="none" w:sz="0" w:space="0" w:color="auto"/>
      </w:divBdr>
    </w:div>
    <w:div w:id="1153643019">
      <w:marLeft w:val="0"/>
      <w:marRight w:val="0"/>
      <w:marTop w:val="0"/>
      <w:marBottom w:val="0"/>
      <w:divBdr>
        <w:top w:val="none" w:sz="0" w:space="0" w:color="auto"/>
        <w:left w:val="none" w:sz="0" w:space="0" w:color="auto"/>
        <w:bottom w:val="none" w:sz="0" w:space="0" w:color="auto"/>
        <w:right w:val="none" w:sz="0" w:space="0" w:color="auto"/>
      </w:divBdr>
    </w:div>
    <w:div w:id="1153643020">
      <w:marLeft w:val="30"/>
      <w:marRight w:val="30"/>
      <w:marTop w:val="0"/>
      <w:marBottom w:val="0"/>
      <w:divBdr>
        <w:top w:val="none" w:sz="0" w:space="0" w:color="auto"/>
        <w:left w:val="none" w:sz="0" w:space="0" w:color="auto"/>
        <w:bottom w:val="none" w:sz="0" w:space="0" w:color="auto"/>
        <w:right w:val="none" w:sz="0" w:space="0" w:color="auto"/>
      </w:divBdr>
      <w:divsChild>
        <w:div w:id="1153643050">
          <w:marLeft w:val="0"/>
          <w:marRight w:val="0"/>
          <w:marTop w:val="0"/>
          <w:marBottom w:val="0"/>
          <w:divBdr>
            <w:top w:val="none" w:sz="0" w:space="0" w:color="auto"/>
            <w:left w:val="none" w:sz="0" w:space="0" w:color="auto"/>
            <w:bottom w:val="none" w:sz="0" w:space="0" w:color="auto"/>
            <w:right w:val="none" w:sz="0" w:space="0" w:color="auto"/>
          </w:divBdr>
          <w:divsChild>
            <w:div w:id="1153643071">
              <w:marLeft w:val="0"/>
              <w:marRight w:val="0"/>
              <w:marTop w:val="0"/>
              <w:marBottom w:val="0"/>
              <w:divBdr>
                <w:top w:val="none" w:sz="0" w:space="0" w:color="auto"/>
                <w:left w:val="none" w:sz="0" w:space="0" w:color="auto"/>
                <w:bottom w:val="none" w:sz="0" w:space="0" w:color="auto"/>
                <w:right w:val="none" w:sz="0" w:space="0" w:color="auto"/>
              </w:divBdr>
              <w:divsChild>
                <w:div w:id="1153643059">
                  <w:marLeft w:val="180"/>
                  <w:marRight w:val="0"/>
                  <w:marTop w:val="0"/>
                  <w:marBottom w:val="0"/>
                  <w:divBdr>
                    <w:top w:val="none" w:sz="0" w:space="0" w:color="auto"/>
                    <w:left w:val="none" w:sz="0" w:space="0" w:color="auto"/>
                    <w:bottom w:val="none" w:sz="0" w:space="0" w:color="auto"/>
                    <w:right w:val="none" w:sz="0" w:space="0" w:color="auto"/>
                  </w:divBdr>
                  <w:divsChild>
                    <w:div w:id="115364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643021">
      <w:marLeft w:val="0"/>
      <w:marRight w:val="0"/>
      <w:marTop w:val="0"/>
      <w:marBottom w:val="0"/>
      <w:divBdr>
        <w:top w:val="none" w:sz="0" w:space="0" w:color="auto"/>
        <w:left w:val="none" w:sz="0" w:space="0" w:color="auto"/>
        <w:bottom w:val="none" w:sz="0" w:space="0" w:color="auto"/>
        <w:right w:val="none" w:sz="0" w:space="0" w:color="auto"/>
      </w:divBdr>
    </w:div>
    <w:div w:id="1153643022">
      <w:marLeft w:val="0"/>
      <w:marRight w:val="0"/>
      <w:marTop w:val="0"/>
      <w:marBottom w:val="0"/>
      <w:divBdr>
        <w:top w:val="none" w:sz="0" w:space="0" w:color="auto"/>
        <w:left w:val="none" w:sz="0" w:space="0" w:color="auto"/>
        <w:bottom w:val="none" w:sz="0" w:space="0" w:color="auto"/>
        <w:right w:val="none" w:sz="0" w:space="0" w:color="auto"/>
      </w:divBdr>
    </w:div>
    <w:div w:id="1153643023">
      <w:marLeft w:val="0"/>
      <w:marRight w:val="0"/>
      <w:marTop w:val="0"/>
      <w:marBottom w:val="0"/>
      <w:divBdr>
        <w:top w:val="none" w:sz="0" w:space="0" w:color="auto"/>
        <w:left w:val="none" w:sz="0" w:space="0" w:color="auto"/>
        <w:bottom w:val="none" w:sz="0" w:space="0" w:color="auto"/>
        <w:right w:val="none" w:sz="0" w:space="0" w:color="auto"/>
      </w:divBdr>
    </w:div>
    <w:div w:id="1153643024">
      <w:marLeft w:val="0"/>
      <w:marRight w:val="0"/>
      <w:marTop w:val="0"/>
      <w:marBottom w:val="0"/>
      <w:divBdr>
        <w:top w:val="none" w:sz="0" w:space="0" w:color="auto"/>
        <w:left w:val="none" w:sz="0" w:space="0" w:color="auto"/>
        <w:bottom w:val="none" w:sz="0" w:space="0" w:color="auto"/>
        <w:right w:val="none" w:sz="0" w:space="0" w:color="auto"/>
      </w:divBdr>
      <w:divsChild>
        <w:div w:id="1153643046">
          <w:marLeft w:val="547"/>
          <w:marRight w:val="0"/>
          <w:marTop w:val="144"/>
          <w:marBottom w:val="0"/>
          <w:divBdr>
            <w:top w:val="none" w:sz="0" w:space="0" w:color="auto"/>
            <w:left w:val="none" w:sz="0" w:space="0" w:color="auto"/>
            <w:bottom w:val="none" w:sz="0" w:space="0" w:color="auto"/>
            <w:right w:val="none" w:sz="0" w:space="0" w:color="auto"/>
          </w:divBdr>
        </w:div>
      </w:divsChild>
    </w:div>
    <w:div w:id="1153643025">
      <w:marLeft w:val="0"/>
      <w:marRight w:val="0"/>
      <w:marTop w:val="0"/>
      <w:marBottom w:val="0"/>
      <w:divBdr>
        <w:top w:val="none" w:sz="0" w:space="0" w:color="auto"/>
        <w:left w:val="none" w:sz="0" w:space="0" w:color="auto"/>
        <w:bottom w:val="none" w:sz="0" w:space="0" w:color="auto"/>
        <w:right w:val="none" w:sz="0" w:space="0" w:color="auto"/>
      </w:divBdr>
    </w:div>
    <w:div w:id="1153643026">
      <w:marLeft w:val="0"/>
      <w:marRight w:val="0"/>
      <w:marTop w:val="0"/>
      <w:marBottom w:val="0"/>
      <w:divBdr>
        <w:top w:val="none" w:sz="0" w:space="0" w:color="auto"/>
        <w:left w:val="none" w:sz="0" w:space="0" w:color="auto"/>
        <w:bottom w:val="none" w:sz="0" w:space="0" w:color="auto"/>
        <w:right w:val="none" w:sz="0" w:space="0" w:color="auto"/>
      </w:divBdr>
    </w:div>
    <w:div w:id="1153643027">
      <w:marLeft w:val="0"/>
      <w:marRight w:val="0"/>
      <w:marTop w:val="0"/>
      <w:marBottom w:val="0"/>
      <w:divBdr>
        <w:top w:val="none" w:sz="0" w:space="0" w:color="auto"/>
        <w:left w:val="none" w:sz="0" w:space="0" w:color="auto"/>
        <w:bottom w:val="none" w:sz="0" w:space="0" w:color="auto"/>
        <w:right w:val="none" w:sz="0" w:space="0" w:color="auto"/>
      </w:divBdr>
    </w:div>
    <w:div w:id="1153643028">
      <w:marLeft w:val="0"/>
      <w:marRight w:val="0"/>
      <w:marTop w:val="0"/>
      <w:marBottom w:val="0"/>
      <w:divBdr>
        <w:top w:val="none" w:sz="0" w:space="0" w:color="auto"/>
        <w:left w:val="none" w:sz="0" w:space="0" w:color="auto"/>
        <w:bottom w:val="none" w:sz="0" w:space="0" w:color="auto"/>
        <w:right w:val="none" w:sz="0" w:space="0" w:color="auto"/>
      </w:divBdr>
    </w:div>
    <w:div w:id="1153643029">
      <w:marLeft w:val="0"/>
      <w:marRight w:val="0"/>
      <w:marTop w:val="0"/>
      <w:marBottom w:val="0"/>
      <w:divBdr>
        <w:top w:val="none" w:sz="0" w:space="0" w:color="auto"/>
        <w:left w:val="none" w:sz="0" w:space="0" w:color="auto"/>
        <w:bottom w:val="none" w:sz="0" w:space="0" w:color="auto"/>
        <w:right w:val="none" w:sz="0" w:space="0" w:color="auto"/>
      </w:divBdr>
    </w:div>
    <w:div w:id="1153643030">
      <w:marLeft w:val="0"/>
      <w:marRight w:val="0"/>
      <w:marTop w:val="0"/>
      <w:marBottom w:val="0"/>
      <w:divBdr>
        <w:top w:val="none" w:sz="0" w:space="0" w:color="auto"/>
        <w:left w:val="none" w:sz="0" w:space="0" w:color="auto"/>
        <w:bottom w:val="none" w:sz="0" w:space="0" w:color="auto"/>
        <w:right w:val="none" w:sz="0" w:space="0" w:color="auto"/>
      </w:divBdr>
    </w:div>
    <w:div w:id="1153643031">
      <w:marLeft w:val="0"/>
      <w:marRight w:val="0"/>
      <w:marTop w:val="0"/>
      <w:marBottom w:val="0"/>
      <w:divBdr>
        <w:top w:val="none" w:sz="0" w:space="0" w:color="auto"/>
        <w:left w:val="none" w:sz="0" w:space="0" w:color="auto"/>
        <w:bottom w:val="none" w:sz="0" w:space="0" w:color="auto"/>
        <w:right w:val="none" w:sz="0" w:space="0" w:color="auto"/>
      </w:divBdr>
    </w:div>
    <w:div w:id="1153643032">
      <w:marLeft w:val="0"/>
      <w:marRight w:val="0"/>
      <w:marTop w:val="0"/>
      <w:marBottom w:val="0"/>
      <w:divBdr>
        <w:top w:val="none" w:sz="0" w:space="0" w:color="auto"/>
        <w:left w:val="none" w:sz="0" w:space="0" w:color="auto"/>
        <w:bottom w:val="none" w:sz="0" w:space="0" w:color="auto"/>
        <w:right w:val="none" w:sz="0" w:space="0" w:color="auto"/>
      </w:divBdr>
    </w:div>
    <w:div w:id="1153643033">
      <w:marLeft w:val="0"/>
      <w:marRight w:val="0"/>
      <w:marTop w:val="0"/>
      <w:marBottom w:val="0"/>
      <w:divBdr>
        <w:top w:val="none" w:sz="0" w:space="0" w:color="auto"/>
        <w:left w:val="none" w:sz="0" w:space="0" w:color="auto"/>
        <w:bottom w:val="none" w:sz="0" w:space="0" w:color="auto"/>
        <w:right w:val="none" w:sz="0" w:space="0" w:color="auto"/>
      </w:divBdr>
    </w:div>
    <w:div w:id="1153643034">
      <w:marLeft w:val="0"/>
      <w:marRight w:val="0"/>
      <w:marTop w:val="0"/>
      <w:marBottom w:val="0"/>
      <w:divBdr>
        <w:top w:val="none" w:sz="0" w:space="0" w:color="auto"/>
        <w:left w:val="none" w:sz="0" w:space="0" w:color="auto"/>
        <w:bottom w:val="none" w:sz="0" w:space="0" w:color="auto"/>
        <w:right w:val="none" w:sz="0" w:space="0" w:color="auto"/>
      </w:divBdr>
    </w:div>
    <w:div w:id="1153643035">
      <w:marLeft w:val="0"/>
      <w:marRight w:val="0"/>
      <w:marTop w:val="0"/>
      <w:marBottom w:val="0"/>
      <w:divBdr>
        <w:top w:val="none" w:sz="0" w:space="0" w:color="auto"/>
        <w:left w:val="none" w:sz="0" w:space="0" w:color="auto"/>
        <w:bottom w:val="none" w:sz="0" w:space="0" w:color="auto"/>
        <w:right w:val="none" w:sz="0" w:space="0" w:color="auto"/>
      </w:divBdr>
    </w:div>
    <w:div w:id="1153643036">
      <w:marLeft w:val="0"/>
      <w:marRight w:val="0"/>
      <w:marTop w:val="0"/>
      <w:marBottom w:val="0"/>
      <w:divBdr>
        <w:top w:val="none" w:sz="0" w:space="0" w:color="auto"/>
        <w:left w:val="none" w:sz="0" w:space="0" w:color="auto"/>
        <w:bottom w:val="none" w:sz="0" w:space="0" w:color="auto"/>
        <w:right w:val="none" w:sz="0" w:space="0" w:color="auto"/>
      </w:divBdr>
    </w:div>
    <w:div w:id="1153643037">
      <w:marLeft w:val="0"/>
      <w:marRight w:val="0"/>
      <w:marTop w:val="0"/>
      <w:marBottom w:val="0"/>
      <w:divBdr>
        <w:top w:val="none" w:sz="0" w:space="0" w:color="auto"/>
        <w:left w:val="none" w:sz="0" w:space="0" w:color="auto"/>
        <w:bottom w:val="none" w:sz="0" w:space="0" w:color="auto"/>
        <w:right w:val="none" w:sz="0" w:space="0" w:color="auto"/>
      </w:divBdr>
    </w:div>
    <w:div w:id="1153643039">
      <w:marLeft w:val="0"/>
      <w:marRight w:val="0"/>
      <w:marTop w:val="0"/>
      <w:marBottom w:val="0"/>
      <w:divBdr>
        <w:top w:val="none" w:sz="0" w:space="0" w:color="auto"/>
        <w:left w:val="none" w:sz="0" w:space="0" w:color="auto"/>
        <w:bottom w:val="none" w:sz="0" w:space="0" w:color="auto"/>
        <w:right w:val="none" w:sz="0" w:space="0" w:color="auto"/>
      </w:divBdr>
    </w:div>
    <w:div w:id="1153643040">
      <w:marLeft w:val="0"/>
      <w:marRight w:val="0"/>
      <w:marTop w:val="0"/>
      <w:marBottom w:val="0"/>
      <w:divBdr>
        <w:top w:val="none" w:sz="0" w:space="0" w:color="auto"/>
        <w:left w:val="none" w:sz="0" w:space="0" w:color="auto"/>
        <w:bottom w:val="none" w:sz="0" w:space="0" w:color="auto"/>
        <w:right w:val="none" w:sz="0" w:space="0" w:color="auto"/>
      </w:divBdr>
    </w:div>
    <w:div w:id="1153643041">
      <w:marLeft w:val="0"/>
      <w:marRight w:val="0"/>
      <w:marTop w:val="0"/>
      <w:marBottom w:val="0"/>
      <w:divBdr>
        <w:top w:val="none" w:sz="0" w:space="0" w:color="auto"/>
        <w:left w:val="none" w:sz="0" w:space="0" w:color="auto"/>
        <w:bottom w:val="none" w:sz="0" w:space="0" w:color="auto"/>
        <w:right w:val="none" w:sz="0" w:space="0" w:color="auto"/>
      </w:divBdr>
    </w:div>
    <w:div w:id="1153643042">
      <w:marLeft w:val="0"/>
      <w:marRight w:val="0"/>
      <w:marTop w:val="0"/>
      <w:marBottom w:val="0"/>
      <w:divBdr>
        <w:top w:val="none" w:sz="0" w:space="0" w:color="auto"/>
        <w:left w:val="none" w:sz="0" w:space="0" w:color="auto"/>
        <w:bottom w:val="none" w:sz="0" w:space="0" w:color="auto"/>
        <w:right w:val="none" w:sz="0" w:space="0" w:color="auto"/>
      </w:divBdr>
    </w:div>
    <w:div w:id="1153643043">
      <w:marLeft w:val="0"/>
      <w:marRight w:val="0"/>
      <w:marTop w:val="0"/>
      <w:marBottom w:val="0"/>
      <w:divBdr>
        <w:top w:val="none" w:sz="0" w:space="0" w:color="auto"/>
        <w:left w:val="none" w:sz="0" w:space="0" w:color="auto"/>
        <w:bottom w:val="none" w:sz="0" w:space="0" w:color="auto"/>
        <w:right w:val="none" w:sz="0" w:space="0" w:color="auto"/>
      </w:divBdr>
    </w:div>
    <w:div w:id="1153643044">
      <w:marLeft w:val="0"/>
      <w:marRight w:val="0"/>
      <w:marTop w:val="0"/>
      <w:marBottom w:val="0"/>
      <w:divBdr>
        <w:top w:val="none" w:sz="0" w:space="0" w:color="auto"/>
        <w:left w:val="none" w:sz="0" w:space="0" w:color="auto"/>
        <w:bottom w:val="none" w:sz="0" w:space="0" w:color="auto"/>
        <w:right w:val="none" w:sz="0" w:space="0" w:color="auto"/>
      </w:divBdr>
    </w:div>
    <w:div w:id="1153643045">
      <w:marLeft w:val="0"/>
      <w:marRight w:val="0"/>
      <w:marTop w:val="0"/>
      <w:marBottom w:val="0"/>
      <w:divBdr>
        <w:top w:val="none" w:sz="0" w:space="0" w:color="auto"/>
        <w:left w:val="none" w:sz="0" w:space="0" w:color="auto"/>
        <w:bottom w:val="none" w:sz="0" w:space="0" w:color="auto"/>
        <w:right w:val="none" w:sz="0" w:space="0" w:color="auto"/>
      </w:divBdr>
    </w:div>
    <w:div w:id="1153643047">
      <w:marLeft w:val="0"/>
      <w:marRight w:val="0"/>
      <w:marTop w:val="0"/>
      <w:marBottom w:val="0"/>
      <w:divBdr>
        <w:top w:val="none" w:sz="0" w:space="0" w:color="auto"/>
        <w:left w:val="none" w:sz="0" w:space="0" w:color="auto"/>
        <w:bottom w:val="none" w:sz="0" w:space="0" w:color="auto"/>
        <w:right w:val="none" w:sz="0" w:space="0" w:color="auto"/>
      </w:divBdr>
    </w:div>
    <w:div w:id="1153643048">
      <w:marLeft w:val="0"/>
      <w:marRight w:val="0"/>
      <w:marTop w:val="0"/>
      <w:marBottom w:val="0"/>
      <w:divBdr>
        <w:top w:val="none" w:sz="0" w:space="0" w:color="auto"/>
        <w:left w:val="none" w:sz="0" w:space="0" w:color="auto"/>
        <w:bottom w:val="none" w:sz="0" w:space="0" w:color="auto"/>
        <w:right w:val="none" w:sz="0" w:space="0" w:color="auto"/>
      </w:divBdr>
    </w:div>
    <w:div w:id="1153643049">
      <w:marLeft w:val="0"/>
      <w:marRight w:val="0"/>
      <w:marTop w:val="0"/>
      <w:marBottom w:val="0"/>
      <w:divBdr>
        <w:top w:val="none" w:sz="0" w:space="0" w:color="auto"/>
        <w:left w:val="none" w:sz="0" w:space="0" w:color="auto"/>
        <w:bottom w:val="none" w:sz="0" w:space="0" w:color="auto"/>
        <w:right w:val="none" w:sz="0" w:space="0" w:color="auto"/>
      </w:divBdr>
    </w:div>
    <w:div w:id="1153643051">
      <w:marLeft w:val="0"/>
      <w:marRight w:val="0"/>
      <w:marTop w:val="0"/>
      <w:marBottom w:val="0"/>
      <w:divBdr>
        <w:top w:val="none" w:sz="0" w:space="0" w:color="auto"/>
        <w:left w:val="none" w:sz="0" w:space="0" w:color="auto"/>
        <w:bottom w:val="none" w:sz="0" w:space="0" w:color="auto"/>
        <w:right w:val="none" w:sz="0" w:space="0" w:color="auto"/>
      </w:divBdr>
    </w:div>
    <w:div w:id="1153643052">
      <w:marLeft w:val="0"/>
      <w:marRight w:val="0"/>
      <w:marTop w:val="0"/>
      <w:marBottom w:val="0"/>
      <w:divBdr>
        <w:top w:val="none" w:sz="0" w:space="0" w:color="auto"/>
        <w:left w:val="none" w:sz="0" w:space="0" w:color="auto"/>
        <w:bottom w:val="none" w:sz="0" w:space="0" w:color="auto"/>
        <w:right w:val="none" w:sz="0" w:space="0" w:color="auto"/>
      </w:divBdr>
    </w:div>
    <w:div w:id="1153643053">
      <w:marLeft w:val="0"/>
      <w:marRight w:val="0"/>
      <w:marTop w:val="0"/>
      <w:marBottom w:val="0"/>
      <w:divBdr>
        <w:top w:val="none" w:sz="0" w:space="0" w:color="auto"/>
        <w:left w:val="none" w:sz="0" w:space="0" w:color="auto"/>
        <w:bottom w:val="none" w:sz="0" w:space="0" w:color="auto"/>
        <w:right w:val="none" w:sz="0" w:space="0" w:color="auto"/>
      </w:divBdr>
    </w:div>
    <w:div w:id="1153643054">
      <w:marLeft w:val="0"/>
      <w:marRight w:val="0"/>
      <w:marTop w:val="0"/>
      <w:marBottom w:val="0"/>
      <w:divBdr>
        <w:top w:val="none" w:sz="0" w:space="0" w:color="auto"/>
        <w:left w:val="none" w:sz="0" w:space="0" w:color="auto"/>
        <w:bottom w:val="none" w:sz="0" w:space="0" w:color="auto"/>
        <w:right w:val="none" w:sz="0" w:space="0" w:color="auto"/>
      </w:divBdr>
    </w:div>
    <w:div w:id="1153643055">
      <w:marLeft w:val="0"/>
      <w:marRight w:val="0"/>
      <w:marTop w:val="0"/>
      <w:marBottom w:val="0"/>
      <w:divBdr>
        <w:top w:val="none" w:sz="0" w:space="0" w:color="auto"/>
        <w:left w:val="none" w:sz="0" w:space="0" w:color="auto"/>
        <w:bottom w:val="none" w:sz="0" w:space="0" w:color="auto"/>
        <w:right w:val="none" w:sz="0" w:space="0" w:color="auto"/>
      </w:divBdr>
    </w:div>
    <w:div w:id="1153643056">
      <w:marLeft w:val="0"/>
      <w:marRight w:val="0"/>
      <w:marTop w:val="0"/>
      <w:marBottom w:val="0"/>
      <w:divBdr>
        <w:top w:val="none" w:sz="0" w:space="0" w:color="auto"/>
        <w:left w:val="none" w:sz="0" w:space="0" w:color="auto"/>
        <w:bottom w:val="none" w:sz="0" w:space="0" w:color="auto"/>
        <w:right w:val="none" w:sz="0" w:space="0" w:color="auto"/>
      </w:divBdr>
    </w:div>
    <w:div w:id="1153643057">
      <w:marLeft w:val="0"/>
      <w:marRight w:val="0"/>
      <w:marTop w:val="0"/>
      <w:marBottom w:val="0"/>
      <w:divBdr>
        <w:top w:val="none" w:sz="0" w:space="0" w:color="auto"/>
        <w:left w:val="none" w:sz="0" w:space="0" w:color="auto"/>
        <w:bottom w:val="none" w:sz="0" w:space="0" w:color="auto"/>
        <w:right w:val="none" w:sz="0" w:space="0" w:color="auto"/>
      </w:divBdr>
    </w:div>
    <w:div w:id="1153643058">
      <w:marLeft w:val="0"/>
      <w:marRight w:val="0"/>
      <w:marTop w:val="0"/>
      <w:marBottom w:val="0"/>
      <w:divBdr>
        <w:top w:val="none" w:sz="0" w:space="0" w:color="auto"/>
        <w:left w:val="none" w:sz="0" w:space="0" w:color="auto"/>
        <w:bottom w:val="none" w:sz="0" w:space="0" w:color="auto"/>
        <w:right w:val="none" w:sz="0" w:space="0" w:color="auto"/>
      </w:divBdr>
    </w:div>
    <w:div w:id="1153643060">
      <w:marLeft w:val="0"/>
      <w:marRight w:val="0"/>
      <w:marTop w:val="0"/>
      <w:marBottom w:val="0"/>
      <w:divBdr>
        <w:top w:val="none" w:sz="0" w:space="0" w:color="auto"/>
        <w:left w:val="none" w:sz="0" w:space="0" w:color="auto"/>
        <w:bottom w:val="none" w:sz="0" w:space="0" w:color="auto"/>
        <w:right w:val="none" w:sz="0" w:space="0" w:color="auto"/>
      </w:divBdr>
    </w:div>
    <w:div w:id="1153643061">
      <w:marLeft w:val="0"/>
      <w:marRight w:val="0"/>
      <w:marTop w:val="0"/>
      <w:marBottom w:val="0"/>
      <w:divBdr>
        <w:top w:val="none" w:sz="0" w:space="0" w:color="auto"/>
        <w:left w:val="none" w:sz="0" w:space="0" w:color="auto"/>
        <w:bottom w:val="none" w:sz="0" w:space="0" w:color="auto"/>
        <w:right w:val="none" w:sz="0" w:space="0" w:color="auto"/>
      </w:divBdr>
    </w:div>
    <w:div w:id="1153643062">
      <w:marLeft w:val="0"/>
      <w:marRight w:val="0"/>
      <w:marTop w:val="0"/>
      <w:marBottom w:val="0"/>
      <w:divBdr>
        <w:top w:val="none" w:sz="0" w:space="0" w:color="auto"/>
        <w:left w:val="none" w:sz="0" w:space="0" w:color="auto"/>
        <w:bottom w:val="none" w:sz="0" w:space="0" w:color="auto"/>
        <w:right w:val="none" w:sz="0" w:space="0" w:color="auto"/>
      </w:divBdr>
    </w:div>
    <w:div w:id="1153643063">
      <w:marLeft w:val="0"/>
      <w:marRight w:val="0"/>
      <w:marTop w:val="0"/>
      <w:marBottom w:val="0"/>
      <w:divBdr>
        <w:top w:val="none" w:sz="0" w:space="0" w:color="auto"/>
        <w:left w:val="none" w:sz="0" w:space="0" w:color="auto"/>
        <w:bottom w:val="none" w:sz="0" w:space="0" w:color="auto"/>
        <w:right w:val="none" w:sz="0" w:space="0" w:color="auto"/>
      </w:divBdr>
    </w:div>
    <w:div w:id="1153643064">
      <w:marLeft w:val="0"/>
      <w:marRight w:val="0"/>
      <w:marTop w:val="0"/>
      <w:marBottom w:val="0"/>
      <w:divBdr>
        <w:top w:val="none" w:sz="0" w:space="0" w:color="auto"/>
        <w:left w:val="none" w:sz="0" w:space="0" w:color="auto"/>
        <w:bottom w:val="none" w:sz="0" w:space="0" w:color="auto"/>
        <w:right w:val="none" w:sz="0" w:space="0" w:color="auto"/>
      </w:divBdr>
    </w:div>
    <w:div w:id="1153643065">
      <w:marLeft w:val="0"/>
      <w:marRight w:val="0"/>
      <w:marTop w:val="0"/>
      <w:marBottom w:val="0"/>
      <w:divBdr>
        <w:top w:val="none" w:sz="0" w:space="0" w:color="auto"/>
        <w:left w:val="none" w:sz="0" w:space="0" w:color="auto"/>
        <w:bottom w:val="none" w:sz="0" w:space="0" w:color="auto"/>
        <w:right w:val="none" w:sz="0" w:space="0" w:color="auto"/>
      </w:divBdr>
    </w:div>
    <w:div w:id="1153643066">
      <w:marLeft w:val="0"/>
      <w:marRight w:val="0"/>
      <w:marTop w:val="0"/>
      <w:marBottom w:val="0"/>
      <w:divBdr>
        <w:top w:val="none" w:sz="0" w:space="0" w:color="auto"/>
        <w:left w:val="none" w:sz="0" w:space="0" w:color="auto"/>
        <w:bottom w:val="none" w:sz="0" w:space="0" w:color="auto"/>
        <w:right w:val="none" w:sz="0" w:space="0" w:color="auto"/>
      </w:divBdr>
    </w:div>
    <w:div w:id="1153643067">
      <w:marLeft w:val="0"/>
      <w:marRight w:val="0"/>
      <w:marTop w:val="0"/>
      <w:marBottom w:val="0"/>
      <w:divBdr>
        <w:top w:val="none" w:sz="0" w:space="0" w:color="auto"/>
        <w:left w:val="none" w:sz="0" w:space="0" w:color="auto"/>
        <w:bottom w:val="none" w:sz="0" w:space="0" w:color="auto"/>
        <w:right w:val="none" w:sz="0" w:space="0" w:color="auto"/>
      </w:divBdr>
    </w:div>
    <w:div w:id="1153643068">
      <w:marLeft w:val="0"/>
      <w:marRight w:val="0"/>
      <w:marTop w:val="0"/>
      <w:marBottom w:val="0"/>
      <w:divBdr>
        <w:top w:val="none" w:sz="0" w:space="0" w:color="auto"/>
        <w:left w:val="none" w:sz="0" w:space="0" w:color="auto"/>
        <w:bottom w:val="none" w:sz="0" w:space="0" w:color="auto"/>
        <w:right w:val="none" w:sz="0" w:space="0" w:color="auto"/>
      </w:divBdr>
    </w:div>
    <w:div w:id="1153643069">
      <w:marLeft w:val="0"/>
      <w:marRight w:val="0"/>
      <w:marTop w:val="0"/>
      <w:marBottom w:val="0"/>
      <w:divBdr>
        <w:top w:val="none" w:sz="0" w:space="0" w:color="auto"/>
        <w:left w:val="none" w:sz="0" w:space="0" w:color="auto"/>
        <w:bottom w:val="none" w:sz="0" w:space="0" w:color="auto"/>
        <w:right w:val="none" w:sz="0" w:space="0" w:color="auto"/>
      </w:divBdr>
    </w:div>
    <w:div w:id="1153643070">
      <w:marLeft w:val="0"/>
      <w:marRight w:val="0"/>
      <w:marTop w:val="0"/>
      <w:marBottom w:val="0"/>
      <w:divBdr>
        <w:top w:val="none" w:sz="0" w:space="0" w:color="auto"/>
        <w:left w:val="none" w:sz="0" w:space="0" w:color="auto"/>
        <w:bottom w:val="none" w:sz="0" w:space="0" w:color="auto"/>
        <w:right w:val="none" w:sz="0" w:space="0" w:color="auto"/>
      </w:divBdr>
    </w:div>
    <w:div w:id="1153643072">
      <w:marLeft w:val="0"/>
      <w:marRight w:val="0"/>
      <w:marTop w:val="0"/>
      <w:marBottom w:val="0"/>
      <w:divBdr>
        <w:top w:val="none" w:sz="0" w:space="0" w:color="auto"/>
        <w:left w:val="none" w:sz="0" w:space="0" w:color="auto"/>
        <w:bottom w:val="none" w:sz="0" w:space="0" w:color="auto"/>
        <w:right w:val="none" w:sz="0" w:space="0" w:color="auto"/>
      </w:divBdr>
    </w:div>
    <w:div w:id="1153643073">
      <w:marLeft w:val="0"/>
      <w:marRight w:val="0"/>
      <w:marTop w:val="0"/>
      <w:marBottom w:val="0"/>
      <w:divBdr>
        <w:top w:val="none" w:sz="0" w:space="0" w:color="auto"/>
        <w:left w:val="none" w:sz="0" w:space="0" w:color="auto"/>
        <w:bottom w:val="none" w:sz="0" w:space="0" w:color="auto"/>
        <w:right w:val="none" w:sz="0" w:space="0" w:color="auto"/>
      </w:divBdr>
    </w:div>
    <w:div w:id="1153643074">
      <w:marLeft w:val="0"/>
      <w:marRight w:val="0"/>
      <w:marTop w:val="0"/>
      <w:marBottom w:val="0"/>
      <w:divBdr>
        <w:top w:val="none" w:sz="0" w:space="0" w:color="auto"/>
        <w:left w:val="none" w:sz="0" w:space="0" w:color="auto"/>
        <w:bottom w:val="none" w:sz="0" w:space="0" w:color="auto"/>
        <w:right w:val="none" w:sz="0" w:space="0" w:color="auto"/>
      </w:divBdr>
    </w:div>
    <w:div w:id="1153643075">
      <w:marLeft w:val="0"/>
      <w:marRight w:val="0"/>
      <w:marTop w:val="0"/>
      <w:marBottom w:val="0"/>
      <w:divBdr>
        <w:top w:val="none" w:sz="0" w:space="0" w:color="auto"/>
        <w:left w:val="none" w:sz="0" w:space="0" w:color="auto"/>
        <w:bottom w:val="none" w:sz="0" w:space="0" w:color="auto"/>
        <w:right w:val="none" w:sz="0" w:space="0" w:color="auto"/>
      </w:divBdr>
    </w:div>
    <w:div w:id="1153643076">
      <w:marLeft w:val="0"/>
      <w:marRight w:val="0"/>
      <w:marTop w:val="0"/>
      <w:marBottom w:val="0"/>
      <w:divBdr>
        <w:top w:val="none" w:sz="0" w:space="0" w:color="auto"/>
        <w:left w:val="none" w:sz="0" w:space="0" w:color="auto"/>
        <w:bottom w:val="none" w:sz="0" w:space="0" w:color="auto"/>
        <w:right w:val="none" w:sz="0" w:space="0" w:color="auto"/>
      </w:divBdr>
    </w:div>
    <w:div w:id="1153643077">
      <w:marLeft w:val="0"/>
      <w:marRight w:val="0"/>
      <w:marTop w:val="0"/>
      <w:marBottom w:val="0"/>
      <w:divBdr>
        <w:top w:val="none" w:sz="0" w:space="0" w:color="auto"/>
        <w:left w:val="none" w:sz="0" w:space="0" w:color="auto"/>
        <w:bottom w:val="none" w:sz="0" w:space="0" w:color="auto"/>
        <w:right w:val="none" w:sz="0" w:space="0" w:color="auto"/>
      </w:divBdr>
    </w:div>
    <w:div w:id="1153643078">
      <w:marLeft w:val="0"/>
      <w:marRight w:val="0"/>
      <w:marTop w:val="0"/>
      <w:marBottom w:val="0"/>
      <w:divBdr>
        <w:top w:val="none" w:sz="0" w:space="0" w:color="auto"/>
        <w:left w:val="none" w:sz="0" w:space="0" w:color="auto"/>
        <w:bottom w:val="none" w:sz="0" w:space="0" w:color="auto"/>
        <w:right w:val="none" w:sz="0" w:space="0" w:color="auto"/>
      </w:divBdr>
    </w:div>
    <w:div w:id="1153643079">
      <w:marLeft w:val="0"/>
      <w:marRight w:val="0"/>
      <w:marTop w:val="0"/>
      <w:marBottom w:val="0"/>
      <w:divBdr>
        <w:top w:val="none" w:sz="0" w:space="0" w:color="auto"/>
        <w:left w:val="none" w:sz="0" w:space="0" w:color="auto"/>
        <w:bottom w:val="none" w:sz="0" w:space="0" w:color="auto"/>
        <w:right w:val="none" w:sz="0" w:space="0" w:color="auto"/>
      </w:divBdr>
    </w:div>
    <w:div w:id="1153643080">
      <w:marLeft w:val="0"/>
      <w:marRight w:val="0"/>
      <w:marTop w:val="0"/>
      <w:marBottom w:val="0"/>
      <w:divBdr>
        <w:top w:val="none" w:sz="0" w:space="0" w:color="auto"/>
        <w:left w:val="none" w:sz="0" w:space="0" w:color="auto"/>
        <w:bottom w:val="none" w:sz="0" w:space="0" w:color="auto"/>
        <w:right w:val="none" w:sz="0" w:space="0" w:color="auto"/>
      </w:divBdr>
    </w:div>
    <w:div w:id="1153643081">
      <w:marLeft w:val="0"/>
      <w:marRight w:val="0"/>
      <w:marTop w:val="0"/>
      <w:marBottom w:val="0"/>
      <w:divBdr>
        <w:top w:val="none" w:sz="0" w:space="0" w:color="auto"/>
        <w:left w:val="none" w:sz="0" w:space="0" w:color="auto"/>
        <w:bottom w:val="none" w:sz="0" w:space="0" w:color="auto"/>
        <w:right w:val="none" w:sz="0" w:space="0" w:color="auto"/>
      </w:divBdr>
    </w:div>
    <w:div w:id="1153643082">
      <w:marLeft w:val="0"/>
      <w:marRight w:val="0"/>
      <w:marTop w:val="0"/>
      <w:marBottom w:val="0"/>
      <w:divBdr>
        <w:top w:val="none" w:sz="0" w:space="0" w:color="auto"/>
        <w:left w:val="none" w:sz="0" w:space="0" w:color="auto"/>
        <w:bottom w:val="none" w:sz="0" w:space="0" w:color="auto"/>
        <w:right w:val="none" w:sz="0" w:space="0" w:color="auto"/>
      </w:divBdr>
    </w:div>
    <w:div w:id="1153643083">
      <w:marLeft w:val="0"/>
      <w:marRight w:val="0"/>
      <w:marTop w:val="0"/>
      <w:marBottom w:val="0"/>
      <w:divBdr>
        <w:top w:val="none" w:sz="0" w:space="0" w:color="auto"/>
        <w:left w:val="none" w:sz="0" w:space="0" w:color="auto"/>
        <w:bottom w:val="none" w:sz="0" w:space="0" w:color="auto"/>
        <w:right w:val="none" w:sz="0" w:space="0" w:color="auto"/>
      </w:divBdr>
    </w:div>
    <w:div w:id="1153643084">
      <w:marLeft w:val="0"/>
      <w:marRight w:val="0"/>
      <w:marTop w:val="0"/>
      <w:marBottom w:val="0"/>
      <w:divBdr>
        <w:top w:val="none" w:sz="0" w:space="0" w:color="auto"/>
        <w:left w:val="none" w:sz="0" w:space="0" w:color="auto"/>
        <w:bottom w:val="none" w:sz="0" w:space="0" w:color="auto"/>
        <w:right w:val="none" w:sz="0" w:space="0" w:color="auto"/>
      </w:divBdr>
    </w:div>
    <w:div w:id="1153643085">
      <w:marLeft w:val="0"/>
      <w:marRight w:val="0"/>
      <w:marTop w:val="0"/>
      <w:marBottom w:val="0"/>
      <w:divBdr>
        <w:top w:val="none" w:sz="0" w:space="0" w:color="auto"/>
        <w:left w:val="none" w:sz="0" w:space="0" w:color="auto"/>
        <w:bottom w:val="none" w:sz="0" w:space="0" w:color="auto"/>
        <w:right w:val="none" w:sz="0" w:space="0" w:color="auto"/>
      </w:divBdr>
    </w:div>
    <w:div w:id="1153643086">
      <w:marLeft w:val="0"/>
      <w:marRight w:val="0"/>
      <w:marTop w:val="0"/>
      <w:marBottom w:val="0"/>
      <w:divBdr>
        <w:top w:val="none" w:sz="0" w:space="0" w:color="auto"/>
        <w:left w:val="none" w:sz="0" w:space="0" w:color="auto"/>
        <w:bottom w:val="none" w:sz="0" w:space="0" w:color="auto"/>
        <w:right w:val="none" w:sz="0" w:space="0" w:color="auto"/>
      </w:divBdr>
    </w:div>
    <w:div w:id="1153643087">
      <w:marLeft w:val="0"/>
      <w:marRight w:val="0"/>
      <w:marTop w:val="0"/>
      <w:marBottom w:val="0"/>
      <w:divBdr>
        <w:top w:val="none" w:sz="0" w:space="0" w:color="auto"/>
        <w:left w:val="none" w:sz="0" w:space="0" w:color="auto"/>
        <w:bottom w:val="none" w:sz="0" w:space="0" w:color="auto"/>
        <w:right w:val="none" w:sz="0" w:space="0" w:color="auto"/>
      </w:divBdr>
    </w:div>
    <w:div w:id="1153643088">
      <w:marLeft w:val="0"/>
      <w:marRight w:val="0"/>
      <w:marTop w:val="0"/>
      <w:marBottom w:val="0"/>
      <w:divBdr>
        <w:top w:val="none" w:sz="0" w:space="0" w:color="auto"/>
        <w:left w:val="none" w:sz="0" w:space="0" w:color="auto"/>
        <w:bottom w:val="none" w:sz="0" w:space="0" w:color="auto"/>
        <w:right w:val="none" w:sz="0" w:space="0" w:color="auto"/>
      </w:divBdr>
    </w:div>
    <w:div w:id="1153643089">
      <w:marLeft w:val="0"/>
      <w:marRight w:val="0"/>
      <w:marTop w:val="0"/>
      <w:marBottom w:val="0"/>
      <w:divBdr>
        <w:top w:val="none" w:sz="0" w:space="0" w:color="auto"/>
        <w:left w:val="none" w:sz="0" w:space="0" w:color="auto"/>
        <w:bottom w:val="none" w:sz="0" w:space="0" w:color="auto"/>
        <w:right w:val="none" w:sz="0" w:space="0" w:color="auto"/>
      </w:divBdr>
    </w:div>
    <w:div w:id="1153643090">
      <w:marLeft w:val="0"/>
      <w:marRight w:val="0"/>
      <w:marTop w:val="0"/>
      <w:marBottom w:val="0"/>
      <w:divBdr>
        <w:top w:val="none" w:sz="0" w:space="0" w:color="auto"/>
        <w:left w:val="none" w:sz="0" w:space="0" w:color="auto"/>
        <w:bottom w:val="none" w:sz="0" w:space="0" w:color="auto"/>
        <w:right w:val="none" w:sz="0" w:space="0" w:color="auto"/>
      </w:divBdr>
    </w:div>
    <w:div w:id="1153643091">
      <w:marLeft w:val="0"/>
      <w:marRight w:val="0"/>
      <w:marTop w:val="0"/>
      <w:marBottom w:val="0"/>
      <w:divBdr>
        <w:top w:val="none" w:sz="0" w:space="0" w:color="auto"/>
        <w:left w:val="none" w:sz="0" w:space="0" w:color="auto"/>
        <w:bottom w:val="none" w:sz="0" w:space="0" w:color="auto"/>
        <w:right w:val="none" w:sz="0" w:space="0" w:color="auto"/>
      </w:divBdr>
    </w:div>
    <w:div w:id="1153643092">
      <w:marLeft w:val="0"/>
      <w:marRight w:val="0"/>
      <w:marTop w:val="0"/>
      <w:marBottom w:val="0"/>
      <w:divBdr>
        <w:top w:val="none" w:sz="0" w:space="0" w:color="auto"/>
        <w:left w:val="none" w:sz="0" w:space="0" w:color="auto"/>
        <w:bottom w:val="none" w:sz="0" w:space="0" w:color="auto"/>
        <w:right w:val="none" w:sz="0" w:space="0" w:color="auto"/>
      </w:divBdr>
    </w:div>
    <w:div w:id="1153643093">
      <w:marLeft w:val="0"/>
      <w:marRight w:val="0"/>
      <w:marTop w:val="0"/>
      <w:marBottom w:val="0"/>
      <w:divBdr>
        <w:top w:val="none" w:sz="0" w:space="0" w:color="auto"/>
        <w:left w:val="none" w:sz="0" w:space="0" w:color="auto"/>
        <w:bottom w:val="none" w:sz="0" w:space="0" w:color="auto"/>
        <w:right w:val="none" w:sz="0" w:space="0" w:color="auto"/>
      </w:divBdr>
    </w:div>
    <w:div w:id="1153643094">
      <w:marLeft w:val="0"/>
      <w:marRight w:val="0"/>
      <w:marTop w:val="0"/>
      <w:marBottom w:val="0"/>
      <w:divBdr>
        <w:top w:val="none" w:sz="0" w:space="0" w:color="auto"/>
        <w:left w:val="none" w:sz="0" w:space="0" w:color="auto"/>
        <w:bottom w:val="none" w:sz="0" w:space="0" w:color="auto"/>
        <w:right w:val="none" w:sz="0" w:space="0" w:color="auto"/>
      </w:divBdr>
    </w:div>
    <w:div w:id="1153643095">
      <w:marLeft w:val="0"/>
      <w:marRight w:val="0"/>
      <w:marTop w:val="0"/>
      <w:marBottom w:val="0"/>
      <w:divBdr>
        <w:top w:val="none" w:sz="0" w:space="0" w:color="auto"/>
        <w:left w:val="none" w:sz="0" w:space="0" w:color="auto"/>
        <w:bottom w:val="none" w:sz="0" w:space="0" w:color="auto"/>
        <w:right w:val="none" w:sz="0" w:space="0" w:color="auto"/>
      </w:divBdr>
    </w:div>
    <w:div w:id="1153643096">
      <w:marLeft w:val="0"/>
      <w:marRight w:val="0"/>
      <w:marTop w:val="0"/>
      <w:marBottom w:val="0"/>
      <w:divBdr>
        <w:top w:val="none" w:sz="0" w:space="0" w:color="auto"/>
        <w:left w:val="none" w:sz="0" w:space="0" w:color="auto"/>
        <w:bottom w:val="none" w:sz="0" w:space="0" w:color="auto"/>
        <w:right w:val="none" w:sz="0" w:space="0" w:color="auto"/>
      </w:divBdr>
    </w:div>
    <w:div w:id="1153643097">
      <w:marLeft w:val="0"/>
      <w:marRight w:val="0"/>
      <w:marTop w:val="0"/>
      <w:marBottom w:val="0"/>
      <w:divBdr>
        <w:top w:val="none" w:sz="0" w:space="0" w:color="auto"/>
        <w:left w:val="none" w:sz="0" w:space="0" w:color="auto"/>
        <w:bottom w:val="none" w:sz="0" w:space="0" w:color="auto"/>
        <w:right w:val="none" w:sz="0" w:space="0" w:color="auto"/>
      </w:divBdr>
    </w:div>
    <w:div w:id="1153643098">
      <w:marLeft w:val="0"/>
      <w:marRight w:val="0"/>
      <w:marTop w:val="0"/>
      <w:marBottom w:val="0"/>
      <w:divBdr>
        <w:top w:val="none" w:sz="0" w:space="0" w:color="auto"/>
        <w:left w:val="none" w:sz="0" w:space="0" w:color="auto"/>
        <w:bottom w:val="none" w:sz="0" w:space="0" w:color="auto"/>
        <w:right w:val="none" w:sz="0" w:space="0" w:color="auto"/>
      </w:divBdr>
    </w:div>
    <w:div w:id="1153643099">
      <w:marLeft w:val="0"/>
      <w:marRight w:val="0"/>
      <w:marTop w:val="0"/>
      <w:marBottom w:val="0"/>
      <w:divBdr>
        <w:top w:val="none" w:sz="0" w:space="0" w:color="auto"/>
        <w:left w:val="none" w:sz="0" w:space="0" w:color="auto"/>
        <w:bottom w:val="none" w:sz="0" w:space="0" w:color="auto"/>
        <w:right w:val="none" w:sz="0" w:space="0" w:color="auto"/>
      </w:divBdr>
    </w:div>
    <w:div w:id="1153643100">
      <w:marLeft w:val="0"/>
      <w:marRight w:val="0"/>
      <w:marTop w:val="0"/>
      <w:marBottom w:val="0"/>
      <w:divBdr>
        <w:top w:val="none" w:sz="0" w:space="0" w:color="auto"/>
        <w:left w:val="none" w:sz="0" w:space="0" w:color="auto"/>
        <w:bottom w:val="none" w:sz="0" w:space="0" w:color="auto"/>
        <w:right w:val="none" w:sz="0" w:space="0" w:color="auto"/>
      </w:divBdr>
    </w:div>
    <w:div w:id="1153643101">
      <w:marLeft w:val="0"/>
      <w:marRight w:val="0"/>
      <w:marTop w:val="0"/>
      <w:marBottom w:val="0"/>
      <w:divBdr>
        <w:top w:val="none" w:sz="0" w:space="0" w:color="auto"/>
        <w:left w:val="none" w:sz="0" w:space="0" w:color="auto"/>
        <w:bottom w:val="none" w:sz="0" w:space="0" w:color="auto"/>
        <w:right w:val="none" w:sz="0" w:space="0" w:color="auto"/>
      </w:divBdr>
    </w:div>
    <w:div w:id="1153643102">
      <w:marLeft w:val="0"/>
      <w:marRight w:val="0"/>
      <w:marTop w:val="0"/>
      <w:marBottom w:val="0"/>
      <w:divBdr>
        <w:top w:val="none" w:sz="0" w:space="0" w:color="auto"/>
        <w:left w:val="none" w:sz="0" w:space="0" w:color="auto"/>
        <w:bottom w:val="none" w:sz="0" w:space="0" w:color="auto"/>
        <w:right w:val="none" w:sz="0" w:space="0" w:color="auto"/>
      </w:divBdr>
    </w:div>
    <w:div w:id="1153643103">
      <w:marLeft w:val="0"/>
      <w:marRight w:val="0"/>
      <w:marTop w:val="0"/>
      <w:marBottom w:val="0"/>
      <w:divBdr>
        <w:top w:val="none" w:sz="0" w:space="0" w:color="auto"/>
        <w:left w:val="none" w:sz="0" w:space="0" w:color="auto"/>
        <w:bottom w:val="none" w:sz="0" w:space="0" w:color="auto"/>
        <w:right w:val="none" w:sz="0" w:space="0" w:color="auto"/>
      </w:divBdr>
    </w:div>
    <w:div w:id="1153643104">
      <w:marLeft w:val="0"/>
      <w:marRight w:val="0"/>
      <w:marTop w:val="0"/>
      <w:marBottom w:val="0"/>
      <w:divBdr>
        <w:top w:val="none" w:sz="0" w:space="0" w:color="auto"/>
        <w:left w:val="none" w:sz="0" w:space="0" w:color="auto"/>
        <w:bottom w:val="none" w:sz="0" w:space="0" w:color="auto"/>
        <w:right w:val="none" w:sz="0" w:space="0" w:color="auto"/>
      </w:divBdr>
    </w:div>
    <w:div w:id="1153643105">
      <w:marLeft w:val="0"/>
      <w:marRight w:val="0"/>
      <w:marTop w:val="0"/>
      <w:marBottom w:val="0"/>
      <w:divBdr>
        <w:top w:val="none" w:sz="0" w:space="0" w:color="auto"/>
        <w:left w:val="none" w:sz="0" w:space="0" w:color="auto"/>
        <w:bottom w:val="none" w:sz="0" w:space="0" w:color="auto"/>
        <w:right w:val="none" w:sz="0" w:space="0" w:color="auto"/>
      </w:divBdr>
    </w:div>
    <w:div w:id="1153643106">
      <w:marLeft w:val="0"/>
      <w:marRight w:val="0"/>
      <w:marTop w:val="0"/>
      <w:marBottom w:val="0"/>
      <w:divBdr>
        <w:top w:val="none" w:sz="0" w:space="0" w:color="auto"/>
        <w:left w:val="none" w:sz="0" w:space="0" w:color="auto"/>
        <w:bottom w:val="none" w:sz="0" w:space="0" w:color="auto"/>
        <w:right w:val="none" w:sz="0" w:space="0" w:color="auto"/>
      </w:divBdr>
    </w:div>
    <w:div w:id="1153643107">
      <w:marLeft w:val="0"/>
      <w:marRight w:val="0"/>
      <w:marTop w:val="0"/>
      <w:marBottom w:val="0"/>
      <w:divBdr>
        <w:top w:val="none" w:sz="0" w:space="0" w:color="auto"/>
        <w:left w:val="none" w:sz="0" w:space="0" w:color="auto"/>
        <w:bottom w:val="none" w:sz="0" w:space="0" w:color="auto"/>
        <w:right w:val="none" w:sz="0" w:space="0" w:color="auto"/>
      </w:divBdr>
    </w:div>
    <w:div w:id="1153643108">
      <w:marLeft w:val="0"/>
      <w:marRight w:val="0"/>
      <w:marTop w:val="0"/>
      <w:marBottom w:val="0"/>
      <w:divBdr>
        <w:top w:val="none" w:sz="0" w:space="0" w:color="auto"/>
        <w:left w:val="none" w:sz="0" w:space="0" w:color="auto"/>
        <w:bottom w:val="none" w:sz="0" w:space="0" w:color="auto"/>
        <w:right w:val="none" w:sz="0" w:space="0" w:color="auto"/>
      </w:divBdr>
    </w:div>
    <w:div w:id="1153643109">
      <w:marLeft w:val="0"/>
      <w:marRight w:val="0"/>
      <w:marTop w:val="0"/>
      <w:marBottom w:val="0"/>
      <w:divBdr>
        <w:top w:val="none" w:sz="0" w:space="0" w:color="auto"/>
        <w:left w:val="none" w:sz="0" w:space="0" w:color="auto"/>
        <w:bottom w:val="none" w:sz="0" w:space="0" w:color="auto"/>
        <w:right w:val="none" w:sz="0" w:space="0" w:color="auto"/>
      </w:divBdr>
    </w:div>
    <w:div w:id="1153643110">
      <w:marLeft w:val="0"/>
      <w:marRight w:val="0"/>
      <w:marTop w:val="0"/>
      <w:marBottom w:val="0"/>
      <w:divBdr>
        <w:top w:val="none" w:sz="0" w:space="0" w:color="auto"/>
        <w:left w:val="none" w:sz="0" w:space="0" w:color="auto"/>
        <w:bottom w:val="none" w:sz="0" w:space="0" w:color="auto"/>
        <w:right w:val="none" w:sz="0" w:space="0" w:color="auto"/>
      </w:divBdr>
    </w:div>
    <w:div w:id="1153643111">
      <w:marLeft w:val="0"/>
      <w:marRight w:val="0"/>
      <w:marTop w:val="0"/>
      <w:marBottom w:val="0"/>
      <w:divBdr>
        <w:top w:val="none" w:sz="0" w:space="0" w:color="auto"/>
        <w:left w:val="none" w:sz="0" w:space="0" w:color="auto"/>
        <w:bottom w:val="none" w:sz="0" w:space="0" w:color="auto"/>
        <w:right w:val="none" w:sz="0" w:space="0" w:color="auto"/>
      </w:divBdr>
    </w:div>
    <w:div w:id="1153643112">
      <w:marLeft w:val="0"/>
      <w:marRight w:val="0"/>
      <w:marTop w:val="0"/>
      <w:marBottom w:val="0"/>
      <w:divBdr>
        <w:top w:val="none" w:sz="0" w:space="0" w:color="auto"/>
        <w:left w:val="none" w:sz="0" w:space="0" w:color="auto"/>
        <w:bottom w:val="none" w:sz="0" w:space="0" w:color="auto"/>
        <w:right w:val="none" w:sz="0" w:space="0" w:color="auto"/>
      </w:divBdr>
    </w:div>
    <w:div w:id="1153643113">
      <w:marLeft w:val="0"/>
      <w:marRight w:val="0"/>
      <w:marTop w:val="0"/>
      <w:marBottom w:val="0"/>
      <w:divBdr>
        <w:top w:val="none" w:sz="0" w:space="0" w:color="auto"/>
        <w:left w:val="none" w:sz="0" w:space="0" w:color="auto"/>
        <w:bottom w:val="none" w:sz="0" w:space="0" w:color="auto"/>
        <w:right w:val="none" w:sz="0" w:space="0" w:color="auto"/>
      </w:divBdr>
    </w:div>
    <w:div w:id="1153643114">
      <w:marLeft w:val="0"/>
      <w:marRight w:val="0"/>
      <w:marTop w:val="0"/>
      <w:marBottom w:val="0"/>
      <w:divBdr>
        <w:top w:val="none" w:sz="0" w:space="0" w:color="auto"/>
        <w:left w:val="none" w:sz="0" w:space="0" w:color="auto"/>
        <w:bottom w:val="none" w:sz="0" w:space="0" w:color="auto"/>
        <w:right w:val="none" w:sz="0" w:space="0" w:color="auto"/>
      </w:divBdr>
    </w:div>
    <w:div w:id="1153643115">
      <w:marLeft w:val="0"/>
      <w:marRight w:val="0"/>
      <w:marTop w:val="0"/>
      <w:marBottom w:val="0"/>
      <w:divBdr>
        <w:top w:val="none" w:sz="0" w:space="0" w:color="auto"/>
        <w:left w:val="none" w:sz="0" w:space="0" w:color="auto"/>
        <w:bottom w:val="none" w:sz="0" w:space="0" w:color="auto"/>
        <w:right w:val="none" w:sz="0" w:space="0" w:color="auto"/>
      </w:divBdr>
    </w:div>
    <w:div w:id="1153643116">
      <w:marLeft w:val="0"/>
      <w:marRight w:val="0"/>
      <w:marTop w:val="0"/>
      <w:marBottom w:val="0"/>
      <w:divBdr>
        <w:top w:val="none" w:sz="0" w:space="0" w:color="auto"/>
        <w:left w:val="none" w:sz="0" w:space="0" w:color="auto"/>
        <w:bottom w:val="none" w:sz="0" w:space="0" w:color="auto"/>
        <w:right w:val="none" w:sz="0" w:space="0" w:color="auto"/>
      </w:divBdr>
    </w:div>
    <w:div w:id="1153643117">
      <w:marLeft w:val="0"/>
      <w:marRight w:val="0"/>
      <w:marTop w:val="0"/>
      <w:marBottom w:val="0"/>
      <w:divBdr>
        <w:top w:val="none" w:sz="0" w:space="0" w:color="auto"/>
        <w:left w:val="none" w:sz="0" w:space="0" w:color="auto"/>
        <w:bottom w:val="none" w:sz="0" w:space="0" w:color="auto"/>
        <w:right w:val="none" w:sz="0" w:space="0" w:color="auto"/>
      </w:divBdr>
    </w:div>
    <w:div w:id="1153643118">
      <w:marLeft w:val="0"/>
      <w:marRight w:val="0"/>
      <w:marTop w:val="0"/>
      <w:marBottom w:val="0"/>
      <w:divBdr>
        <w:top w:val="none" w:sz="0" w:space="0" w:color="auto"/>
        <w:left w:val="none" w:sz="0" w:space="0" w:color="auto"/>
        <w:bottom w:val="none" w:sz="0" w:space="0" w:color="auto"/>
        <w:right w:val="none" w:sz="0" w:space="0" w:color="auto"/>
      </w:divBdr>
    </w:div>
    <w:div w:id="1153643119">
      <w:marLeft w:val="0"/>
      <w:marRight w:val="0"/>
      <w:marTop w:val="0"/>
      <w:marBottom w:val="0"/>
      <w:divBdr>
        <w:top w:val="none" w:sz="0" w:space="0" w:color="auto"/>
        <w:left w:val="none" w:sz="0" w:space="0" w:color="auto"/>
        <w:bottom w:val="none" w:sz="0" w:space="0" w:color="auto"/>
        <w:right w:val="none" w:sz="0" w:space="0" w:color="auto"/>
      </w:divBdr>
    </w:div>
    <w:div w:id="1153643120">
      <w:marLeft w:val="0"/>
      <w:marRight w:val="0"/>
      <w:marTop w:val="0"/>
      <w:marBottom w:val="0"/>
      <w:divBdr>
        <w:top w:val="none" w:sz="0" w:space="0" w:color="auto"/>
        <w:left w:val="none" w:sz="0" w:space="0" w:color="auto"/>
        <w:bottom w:val="none" w:sz="0" w:space="0" w:color="auto"/>
        <w:right w:val="none" w:sz="0" w:space="0" w:color="auto"/>
      </w:divBdr>
    </w:div>
    <w:div w:id="1153643121">
      <w:marLeft w:val="0"/>
      <w:marRight w:val="0"/>
      <w:marTop w:val="0"/>
      <w:marBottom w:val="0"/>
      <w:divBdr>
        <w:top w:val="none" w:sz="0" w:space="0" w:color="auto"/>
        <w:left w:val="none" w:sz="0" w:space="0" w:color="auto"/>
        <w:bottom w:val="none" w:sz="0" w:space="0" w:color="auto"/>
        <w:right w:val="none" w:sz="0" w:space="0" w:color="auto"/>
      </w:divBdr>
    </w:div>
    <w:div w:id="1153643122">
      <w:marLeft w:val="0"/>
      <w:marRight w:val="0"/>
      <w:marTop w:val="0"/>
      <w:marBottom w:val="0"/>
      <w:divBdr>
        <w:top w:val="none" w:sz="0" w:space="0" w:color="auto"/>
        <w:left w:val="none" w:sz="0" w:space="0" w:color="auto"/>
        <w:bottom w:val="none" w:sz="0" w:space="0" w:color="auto"/>
        <w:right w:val="none" w:sz="0" w:space="0" w:color="auto"/>
      </w:divBdr>
      <w:divsChild>
        <w:div w:id="1153643130">
          <w:marLeft w:val="0"/>
          <w:marRight w:val="0"/>
          <w:marTop w:val="0"/>
          <w:marBottom w:val="0"/>
          <w:divBdr>
            <w:top w:val="none" w:sz="0" w:space="0" w:color="auto"/>
            <w:left w:val="none" w:sz="0" w:space="0" w:color="auto"/>
            <w:bottom w:val="none" w:sz="0" w:space="0" w:color="auto"/>
            <w:right w:val="none" w:sz="0" w:space="0" w:color="auto"/>
          </w:divBdr>
          <w:divsChild>
            <w:div w:id="1153643127">
              <w:marLeft w:val="0"/>
              <w:marRight w:val="0"/>
              <w:marTop w:val="0"/>
              <w:marBottom w:val="0"/>
              <w:divBdr>
                <w:top w:val="none" w:sz="0" w:space="0" w:color="auto"/>
                <w:left w:val="none" w:sz="0" w:space="0" w:color="auto"/>
                <w:bottom w:val="none" w:sz="0" w:space="0" w:color="auto"/>
                <w:right w:val="none" w:sz="0" w:space="0" w:color="auto"/>
              </w:divBdr>
            </w:div>
            <w:div w:id="11536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3123">
      <w:marLeft w:val="0"/>
      <w:marRight w:val="0"/>
      <w:marTop w:val="0"/>
      <w:marBottom w:val="0"/>
      <w:divBdr>
        <w:top w:val="none" w:sz="0" w:space="0" w:color="auto"/>
        <w:left w:val="none" w:sz="0" w:space="0" w:color="auto"/>
        <w:bottom w:val="none" w:sz="0" w:space="0" w:color="auto"/>
        <w:right w:val="none" w:sz="0" w:space="0" w:color="auto"/>
      </w:divBdr>
    </w:div>
    <w:div w:id="1153643124">
      <w:marLeft w:val="0"/>
      <w:marRight w:val="0"/>
      <w:marTop w:val="0"/>
      <w:marBottom w:val="0"/>
      <w:divBdr>
        <w:top w:val="none" w:sz="0" w:space="0" w:color="auto"/>
        <w:left w:val="none" w:sz="0" w:space="0" w:color="auto"/>
        <w:bottom w:val="none" w:sz="0" w:space="0" w:color="auto"/>
        <w:right w:val="none" w:sz="0" w:space="0" w:color="auto"/>
      </w:divBdr>
    </w:div>
    <w:div w:id="1153643125">
      <w:marLeft w:val="0"/>
      <w:marRight w:val="0"/>
      <w:marTop w:val="0"/>
      <w:marBottom w:val="0"/>
      <w:divBdr>
        <w:top w:val="none" w:sz="0" w:space="0" w:color="auto"/>
        <w:left w:val="none" w:sz="0" w:space="0" w:color="auto"/>
        <w:bottom w:val="none" w:sz="0" w:space="0" w:color="auto"/>
        <w:right w:val="none" w:sz="0" w:space="0" w:color="auto"/>
      </w:divBdr>
    </w:div>
    <w:div w:id="1153643126">
      <w:marLeft w:val="0"/>
      <w:marRight w:val="0"/>
      <w:marTop w:val="0"/>
      <w:marBottom w:val="0"/>
      <w:divBdr>
        <w:top w:val="none" w:sz="0" w:space="0" w:color="auto"/>
        <w:left w:val="none" w:sz="0" w:space="0" w:color="auto"/>
        <w:bottom w:val="none" w:sz="0" w:space="0" w:color="auto"/>
        <w:right w:val="none" w:sz="0" w:space="0" w:color="auto"/>
      </w:divBdr>
    </w:div>
    <w:div w:id="1153643128">
      <w:marLeft w:val="0"/>
      <w:marRight w:val="0"/>
      <w:marTop w:val="0"/>
      <w:marBottom w:val="0"/>
      <w:divBdr>
        <w:top w:val="none" w:sz="0" w:space="0" w:color="auto"/>
        <w:left w:val="none" w:sz="0" w:space="0" w:color="auto"/>
        <w:bottom w:val="none" w:sz="0" w:space="0" w:color="auto"/>
        <w:right w:val="none" w:sz="0" w:space="0" w:color="auto"/>
      </w:divBdr>
    </w:div>
    <w:div w:id="1153643131">
      <w:marLeft w:val="0"/>
      <w:marRight w:val="0"/>
      <w:marTop w:val="0"/>
      <w:marBottom w:val="0"/>
      <w:divBdr>
        <w:top w:val="none" w:sz="0" w:space="0" w:color="auto"/>
        <w:left w:val="none" w:sz="0" w:space="0" w:color="auto"/>
        <w:bottom w:val="none" w:sz="0" w:space="0" w:color="auto"/>
        <w:right w:val="none" w:sz="0" w:space="0" w:color="auto"/>
      </w:divBdr>
    </w:div>
    <w:div w:id="1153643132">
      <w:marLeft w:val="0"/>
      <w:marRight w:val="0"/>
      <w:marTop w:val="0"/>
      <w:marBottom w:val="0"/>
      <w:divBdr>
        <w:top w:val="none" w:sz="0" w:space="0" w:color="auto"/>
        <w:left w:val="none" w:sz="0" w:space="0" w:color="auto"/>
        <w:bottom w:val="none" w:sz="0" w:space="0" w:color="auto"/>
        <w:right w:val="none" w:sz="0" w:space="0" w:color="auto"/>
      </w:divBdr>
    </w:div>
    <w:div w:id="1153643133">
      <w:marLeft w:val="0"/>
      <w:marRight w:val="0"/>
      <w:marTop w:val="0"/>
      <w:marBottom w:val="0"/>
      <w:divBdr>
        <w:top w:val="none" w:sz="0" w:space="0" w:color="auto"/>
        <w:left w:val="none" w:sz="0" w:space="0" w:color="auto"/>
        <w:bottom w:val="none" w:sz="0" w:space="0" w:color="auto"/>
        <w:right w:val="none" w:sz="0" w:space="0" w:color="auto"/>
      </w:divBdr>
    </w:div>
    <w:div w:id="2115592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3.xml"/><Relationship Id="rId30" Type="http://schemas.microsoft.com/office/2011/relationships/people" Target="people.xml"/><Relationship Id="rId35" Type="http://schemas.openxmlformats.org/officeDocument/2006/relationships/customXml" Target="../customXml/item5.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EMADOC-1700519818-2543507</_dlc_DocId>
    <_dlc_DocIdUrl xmlns="a034c160-bfb7-45f5-8632-2eb7e0508071">
      <Url>https://euema.sharepoint.com/sites/CRM/_layouts/15/DocIdRedir.aspx?ID=EMADOC-1700519818-2543507</Url>
      <Description>EMADOC-1700519818-2543507</Description>
    </_dlc_DocIdUrl>
  </documentManagement>
</p:properties>
</file>

<file path=customXml/itemProps1.xml><?xml version="1.0" encoding="utf-8"?>
<ds:datastoreItem xmlns:ds="http://schemas.openxmlformats.org/officeDocument/2006/customXml" ds:itemID="{9F910F35-B4B0-4224-AF34-A30F9D2624D8}">
  <ds:schemaRefs>
    <ds:schemaRef ds:uri="http://schemas.openxmlformats.org/officeDocument/2006/bibliography"/>
  </ds:schemaRefs>
</ds:datastoreItem>
</file>

<file path=customXml/itemProps2.xml><?xml version="1.0" encoding="utf-8"?>
<ds:datastoreItem xmlns:ds="http://schemas.openxmlformats.org/officeDocument/2006/customXml" ds:itemID="{C4FA3D4C-C413-4371-A92D-54F1F5DE4B6F}"/>
</file>

<file path=customXml/itemProps3.xml><?xml version="1.0" encoding="utf-8"?>
<ds:datastoreItem xmlns:ds="http://schemas.openxmlformats.org/officeDocument/2006/customXml" ds:itemID="{E525CE82-61FF-4A82-B958-442732F50D4B}"/>
</file>

<file path=customXml/itemProps4.xml><?xml version="1.0" encoding="utf-8"?>
<ds:datastoreItem xmlns:ds="http://schemas.openxmlformats.org/officeDocument/2006/customXml" ds:itemID="{6B6F9207-7F36-4ADF-B70F-8EE01FCC4EF2}"/>
</file>

<file path=customXml/itemProps5.xml><?xml version="1.0" encoding="utf-8"?>
<ds:datastoreItem xmlns:ds="http://schemas.openxmlformats.org/officeDocument/2006/customXml" ds:itemID="{2B6E68EB-BA66-4D6D-8AC2-816D1D33B725}"/>
</file>

<file path=docProps/app.xml><?xml version="1.0" encoding="utf-8"?>
<Properties xmlns="http://schemas.openxmlformats.org/officeDocument/2006/extended-properties" xmlns:vt="http://schemas.openxmlformats.org/officeDocument/2006/docPropsVTypes">
  <Template>Normal.dotm</Template>
  <TotalTime>123</TotalTime>
  <Pages>190</Pages>
  <Words>70571</Words>
  <Characters>402255</Characters>
  <Application>Microsoft Office Word</Application>
  <DocSecurity>0</DocSecurity>
  <Lines>3352</Lines>
  <Paragraphs>943</Paragraphs>
  <ScaleCrop>false</ScaleCrop>
  <HeadingPairs>
    <vt:vector size="6" baseType="variant">
      <vt:variant>
        <vt:lpstr>Title</vt:lpstr>
      </vt:variant>
      <vt:variant>
        <vt:i4>1</vt:i4>
      </vt:variant>
      <vt:variant>
        <vt:lpstr>Título</vt:lpstr>
      </vt:variant>
      <vt:variant>
        <vt:i4>1</vt:i4>
      </vt:variant>
      <vt:variant>
        <vt:lpstr>Название</vt:lpstr>
      </vt:variant>
      <vt:variant>
        <vt:i4>1</vt:i4>
      </vt:variant>
    </vt:vector>
  </HeadingPairs>
  <TitlesOfParts>
    <vt:vector size="3" baseType="lpstr">
      <vt:lpstr>Xeljanz: EPAR - Product information - tracked changes</vt:lpstr>
      <vt:lpstr>Xeljanz, INN-tofacitinib citrate</vt:lpstr>
      <vt:lpstr>Xeljanz, INN-tofacitinib citrate</vt:lpstr>
    </vt:vector>
  </TitlesOfParts>
  <Company/>
  <LinksUpToDate>false</LinksUpToDate>
  <CharactersWithSpaces>471883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Xeljanz: EPAR - Product information - tracked changes</dc:title>
  <dc:subject/>
  <dc:creator/>
  <cp:keywords/>
  <dc:description/>
  <cp:lastModifiedBy>Pfizer-SS</cp:lastModifiedBy>
  <cp:revision>8</cp:revision>
  <cp:lastPrinted>2024-07-22T10:12:00Z</cp:lastPrinted>
  <dcterms:created xsi:type="dcterms:W3CDTF">2025-03-21T12:20:00Z</dcterms:created>
  <dcterms:modified xsi:type="dcterms:W3CDTF">2025-08-08T11:33:00Z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General-EMA/76626/2009</vt:lpwstr>
  </property>
  <property fmtid="{D5CDD505-2E9C-101B-9397-08002B2CF9AE}" pid="6" name="DM_Title">
    <vt:lpwstr/>
  </property>
  <property fmtid="{D5CDD505-2E9C-101B-9397-08002B2CF9AE}" pid="7" name="DM_Language">
    <vt:lpwstr/>
  </property>
  <property fmtid="{D5CDD505-2E9C-101B-9397-08002B2CF9AE}" pid="8" name="DM_Name">
    <vt:lpwstr>Hqrdtemplateen </vt:lpwstr>
  </property>
  <property fmtid="{D5CDD505-2E9C-101B-9397-08002B2CF9AE}" pid="9" name="DM_Owner">
    <vt:lpwstr>Espinasse Claire</vt:lpwstr>
  </property>
  <property fmtid="{D5CDD505-2E9C-101B-9397-08002B2CF9AE}" pid="10" name="DM_Creation_Date">
    <vt:lpwstr>18/03/2010 15:07:30</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18/03/2010 15:07:30</vt:lpwstr>
  </property>
  <property fmtid="{D5CDD505-2E9C-101B-9397-08002B2CF9AE}" pid="14" name="DM_Type">
    <vt:lpwstr>emea_document</vt:lpwstr>
  </property>
  <property fmtid="{D5CDD505-2E9C-101B-9397-08002B2CF9AE}" pid="15" name="DM_Version">
    <vt:lpwstr>0.16, CURRENT</vt:lpwstr>
  </property>
  <property fmtid="{D5CDD505-2E9C-101B-9397-08002B2CF9AE}" pid="16" name="DM_emea_doc_ref_id">
    <vt:lpwstr>EMA/76626/2009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76626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MSIP_Label_4791b42f-c435-42ca-9531-75a3f42aae3d_Enabled">
    <vt:lpwstr>true</vt:lpwstr>
  </property>
  <property fmtid="{D5CDD505-2E9C-101B-9397-08002B2CF9AE}" pid="39" name="MSIP_Label_4791b42f-c435-42ca-9531-75a3f42aae3d_SetDate">
    <vt:lpwstr>2022-12-05T09:36:11Z</vt:lpwstr>
  </property>
  <property fmtid="{D5CDD505-2E9C-101B-9397-08002B2CF9AE}" pid="40" name="MSIP_Label_4791b42f-c435-42ca-9531-75a3f42aae3d_Method">
    <vt:lpwstr>Privileged</vt:lpwstr>
  </property>
  <property fmtid="{D5CDD505-2E9C-101B-9397-08002B2CF9AE}" pid="41" name="MSIP_Label_4791b42f-c435-42ca-9531-75a3f42aae3d_Name">
    <vt:lpwstr>4791b42f-c435-42ca-9531-75a3f42aae3d</vt:lpwstr>
  </property>
  <property fmtid="{D5CDD505-2E9C-101B-9397-08002B2CF9AE}" pid="42" name="MSIP_Label_4791b42f-c435-42ca-9531-75a3f42aae3d_SiteId">
    <vt:lpwstr>7a916015-20ae-4ad1-9170-eefd915e9272</vt:lpwstr>
  </property>
  <property fmtid="{D5CDD505-2E9C-101B-9397-08002B2CF9AE}" pid="43" name="MSIP_Label_4791b42f-c435-42ca-9531-75a3f42aae3d_ActionId">
    <vt:lpwstr>00400f62-48ce-4e92-918c-b4648355196b</vt:lpwstr>
  </property>
  <property fmtid="{D5CDD505-2E9C-101B-9397-08002B2CF9AE}" pid="44" name="MSIP_Label_4791b42f-c435-42ca-9531-75a3f42aae3d_ContentBits">
    <vt:lpwstr>0</vt:lpwstr>
  </property>
  <property fmtid="{D5CDD505-2E9C-101B-9397-08002B2CF9AE}" pid="45" name="ContentTypeId">
    <vt:lpwstr>0x0101000DA6AD19014FF648A49316945EE786F90200176DED4FF78CD74995F64A0F46B59E48</vt:lpwstr>
  </property>
  <property fmtid="{D5CDD505-2E9C-101B-9397-08002B2CF9AE}" pid="46" name="_dlc_DocIdItemGuid">
    <vt:lpwstr>823ee2cc-f77a-4183-adc5-221ffa0831af</vt:lpwstr>
  </property>
</Properties>
</file>