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210B" w14:textId="77777777" w:rsidR="00812D16" w:rsidRPr="00E445C3" w:rsidRDefault="00812D16" w:rsidP="00B95A8D"/>
    <w:p w14:paraId="36264E61" w14:textId="77777777" w:rsidR="00812D16" w:rsidRPr="00E445C3" w:rsidRDefault="00812D16" w:rsidP="00B95A8D">
      <w:pPr>
        <w:rPr>
          <w:b/>
        </w:rPr>
      </w:pPr>
    </w:p>
    <w:tbl>
      <w:tblPr>
        <w:tblStyle w:val="TableGrid"/>
        <w:tblW w:w="8363" w:type="dxa"/>
        <w:tblInd w:w="-147" w:type="dxa"/>
        <w:tblLook w:val="04A0" w:firstRow="1" w:lastRow="0" w:firstColumn="1" w:lastColumn="0" w:noHBand="0" w:noVBand="1"/>
      </w:tblPr>
      <w:tblGrid>
        <w:gridCol w:w="8363"/>
      </w:tblGrid>
      <w:tr w:rsidR="006E7266" w:rsidRPr="00C5044B" w14:paraId="2C522D1C" w14:textId="77777777" w:rsidTr="00C02E5C">
        <w:trPr>
          <w:ins w:id="0" w:author="Author"/>
        </w:trPr>
        <w:tc>
          <w:tcPr>
            <w:tcW w:w="8363" w:type="dxa"/>
          </w:tcPr>
          <w:p w14:paraId="66AD5026" w14:textId="5CDF8CFB" w:rsidR="006E7266" w:rsidRPr="00C5044B" w:rsidRDefault="006E7266" w:rsidP="00C02E5C">
            <w:pPr>
              <w:widowControl w:val="0"/>
              <w:tabs>
                <w:tab w:val="clear" w:pos="567"/>
              </w:tabs>
              <w:suppressAutoHyphens/>
              <w:rPr>
                <w:ins w:id="1" w:author="Author"/>
                <w:szCs w:val="24"/>
                <w:lang w:val="bg-BG" w:eastAsia="en-US" w:bidi="ar-SA"/>
              </w:rPr>
            </w:pPr>
            <w:ins w:id="2" w:author="Author">
              <w:r w:rsidRPr="00C5044B">
                <w:rPr>
                  <w:szCs w:val="24"/>
                  <w:lang w:val="bg-BG" w:eastAsia="en-US" w:bidi="ar-SA"/>
                </w:rPr>
                <w:t>Este documento é a informação do medicamento aprovada para Xromi 100 mg/ml solução oral, tendo sido destacadas as alterações desde o procedimento anterior que afetam a informação do medicamento (</w:t>
              </w:r>
              <w:r w:rsidRPr="006E7266">
                <w:rPr>
                  <w:szCs w:val="24"/>
                  <w:lang w:val="bg-BG" w:eastAsia="en-US" w:bidi="ar-SA"/>
                </w:rPr>
                <w:t>EMEA/H/C/PSUSA/00001692/202406</w:t>
              </w:r>
              <w:r w:rsidRPr="00C5044B">
                <w:rPr>
                  <w:szCs w:val="24"/>
                  <w:lang w:val="bg-BG" w:eastAsia="en-US" w:bidi="ar-SA"/>
                </w:rPr>
                <w:t>).</w:t>
              </w:r>
            </w:ins>
          </w:p>
          <w:p w14:paraId="21E8B3D9" w14:textId="77777777" w:rsidR="006E7266" w:rsidRPr="00C5044B" w:rsidRDefault="006E7266" w:rsidP="00C02E5C">
            <w:pPr>
              <w:widowControl w:val="0"/>
              <w:tabs>
                <w:tab w:val="clear" w:pos="567"/>
              </w:tabs>
              <w:suppressAutoHyphens/>
              <w:rPr>
                <w:ins w:id="3" w:author="Author"/>
                <w:szCs w:val="24"/>
                <w:lang w:val="bg-BG" w:eastAsia="en-US" w:bidi="ar-SA"/>
              </w:rPr>
            </w:pPr>
          </w:p>
          <w:p w14:paraId="774850D7" w14:textId="77777777" w:rsidR="006E7266" w:rsidRPr="00C5044B" w:rsidRDefault="006E7266" w:rsidP="00C02E5C">
            <w:pPr>
              <w:widowControl w:val="0"/>
              <w:tabs>
                <w:tab w:val="clear" w:pos="567"/>
              </w:tabs>
              <w:suppressAutoHyphens/>
              <w:rPr>
                <w:ins w:id="4" w:author="Author"/>
                <w:szCs w:val="24"/>
                <w:lang w:val="en-US" w:eastAsia="en-US" w:bidi="ar-SA"/>
              </w:rPr>
            </w:pPr>
            <w:ins w:id="5" w:author="Author">
              <w:r w:rsidRPr="00C5044B">
                <w:rPr>
                  <w:szCs w:val="24"/>
                  <w:lang w:val="bg-BG" w:eastAsia="en-US" w:bidi="ar-SA"/>
                </w:rPr>
                <w:t>Para mais informações, consultar o sítio Web da Agência Europeia de Medicamentos: https://www.ema.europa.eu/en/medicines/human/EPAR/</w:t>
              </w:r>
              <w:r>
                <w:rPr>
                  <w:szCs w:val="24"/>
                  <w:lang w:val="en-US" w:eastAsia="en-US" w:bidi="ar-SA"/>
                </w:rPr>
                <w:t>Xromi</w:t>
              </w:r>
            </w:ins>
          </w:p>
        </w:tc>
      </w:tr>
    </w:tbl>
    <w:p w14:paraId="7699BF98" w14:textId="77777777" w:rsidR="00812D16" w:rsidRPr="006E7266" w:rsidRDefault="00812D16" w:rsidP="00B95A8D">
      <w:pPr>
        <w:rPr>
          <w:b/>
        </w:rPr>
      </w:pPr>
    </w:p>
    <w:p w14:paraId="03582914" w14:textId="77777777" w:rsidR="00812D16" w:rsidRPr="00E445C3" w:rsidRDefault="00812D16" w:rsidP="00B95A8D">
      <w:pPr>
        <w:rPr>
          <w:b/>
        </w:rPr>
      </w:pPr>
    </w:p>
    <w:p w14:paraId="682C854F" w14:textId="77777777" w:rsidR="00812D16" w:rsidRPr="00E445C3" w:rsidRDefault="00812D16" w:rsidP="00B95A8D">
      <w:pPr>
        <w:rPr>
          <w:b/>
        </w:rPr>
      </w:pPr>
    </w:p>
    <w:p w14:paraId="0F030583" w14:textId="77777777" w:rsidR="00812D16" w:rsidRPr="00E445C3" w:rsidRDefault="00812D16" w:rsidP="00B95A8D">
      <w:pPr>
        <w:rPr>
          <w:b/>
        </w:rPr>
      </w:pPr>
    </w:p>
    <w:p w14:paraId="01F735F4" w14:textId="77777777" w:rsidR="00812D16" w:rsidRPr="00E445C3" w:rsidRDefault="00812D16" w:rsidP="00B95A8D">
      <w:pPr>
        <w:rPr>
          <w:b/>
        </w:rPr>
      </w:pPr>
    </w:p>
    <w:p w14:paraId="03DD906F" w14:textId="77777777" w:rsidR="00812D16" w:rsidRPr="00E445C3" w:rsidRDefault="00812D16" w:rsidP="00B95A8D">
      <w:pPr>
        <w:rPr>
          <w:b/>
        </w:rPr>
      </w:pPr>
    </w:p>
    <w:p w14:paraId="65FAAE0B" w14:textId="77777777" w:rsidR="00812D16" w:rsidRPr="00E445C3" w:rsidRDefault="00812D16" w:rsidP="00B95A8D">
      <w:pPr>
        <w:rPr>
          <w:b/>
        </w:rPr>
      </w:pPr>
    </w:p>
    <w:p w14:paraId="5CF3C3E9" w14:textId="77777777" w:rsidR="00812D16" w:rsidRPr="00E445C3" w:rsidRDefault="00812D16" w:rsidP="00B95A8D">
      <w:pPr>
        <w:rPr>
          <w:b/>
        </w:rPr>
      </w:pPr>
    </w:p>
    <w:p w14:paraId="0EAFB018" w14:textId="77777777" w:rsidR="00812D16" w:rsidRPr="00E445C3" w:rsidRDefault="00812D16" w:rsidP="00B95A8D">
      <w:pPr>
        <w:rPr>
          <w:b/>
        </w:rPr>
      </w:pPr>
    </w:p>
    <w:p w14:paraId="05033228" w14:textId="77777777" w:rsidR="00812D16" w:rsidRPr="00E445C3" w:rsidRDefault="00812D16" w:rsidP="00B95A8D">
      <w:pPr>
        <w:rPr>
          <w:b/>
        </w:rPr>
      </w:pPr>
    </w:p>
    <w:p w14:paraId="66A7ED2A" w14:textId="77777777" w:rsidR="00812D16" w:rsidRPr="00E445C3" w:rsidRDefault="00812D16" w:rsidP="00B95A8D">
      <w:pPr>
        <w:rPr>
          <w:b/>
        </w:rPr>
      </w:pPr>
    </w:p>
    <w:p w14:paraId="53424CC8" w14:textId="77777777" w:rsidR="00812D16" w:rsidRPr="00E445C3" w:rsidRDefault="00812D16" w:rsidP="00B95A8D">
      <w:pPr>
        <w:rPr>
          <w:b/>
        </w:rPr>
      </w:pPr>
    </w:p>
    <w:p w14:paraId="31887D68" w14:textId="77777777" w:rsidR="00812D16" w:rsidRDefault="00812D16" w:rsidP="00B95A8D">
      <w:pPr>
        <w:rPr>
          <w:b/>
        </w:rPr>
      </w:pPr>
    </w:p>
    <w:p w14:paraId="12609EC5" w14:textId="77777777" w:rsidR="004873FA" w:rsidRDefault="004873FA" w:rsidP="00B95A8D">
      <w:pPr>
        <w:rPr>
          <w:b/>
        </w:rPr>
      </w:pPr>
    </w:p>
    <w:p w14:paraId="13B36C7D" w14:textId="77777777" w:rsidR="00C5044B" w:rsidRDefault="00C5044B" w:rsidP="00DC078F">
      <w:pPr>
        <w:rPr>
          <w:b/>
        </w:rPr>
      </w:pPr>
    </w:p>
    <w:p w14:paraId="322A5209" w14:textId="06A8C5A8" w:rsidR="00812D16" w:rsidRPr="00DB70D1" w:rsidRDefault="00812D16" w:rsidP="00B95A8D">
      <w:pPr>
        <w:jc w:val="center"/>
        <w:rPr>
          <w:b/>
          <w:bCs/>
        </w:rPr>
      </w:pPr>
      <w:r w:rsidRPr="00DB70D1">
        <w:rPr>
          <w:b/>
          <w:bCs/>
        </w:rPr>
        <w:t>ANEXO I</w:t>
      </w:r>
    </w:p>
    <w:p w14:paraId="1C99E00A" w14:textId="77777777" w:rsidR="00812D16" w:rsidRPr="00E445C3" w:rsidRDefault="00812D16" w:rsidP="00B95A8D">
      <w:pPr>
        <w:jc w:val="center"/>
      </w:pPr>
    </w:p>
    <w:p w14:paraId="56349F05" w14:textId="77777777" w:rsidR="00812D16" w:rsidRPr="00DB70D1" w:rsidRDefault="00812D16" w:rsidP="00B95A8D">
      <w:pPr>
        <w:jc w:val="center"/>
        <w:rPr>
          <w:b/>
          <w:bCs/>
        </w:rPr>
      </w:pPr>
      <w:r w:rsidRPr="00DB70D1">
        <w:rPr>
          <w:b/>
          <w:bCs/>
        </w:rPr>
        <w:t>RESUMO DAS CARACTERÍSTICAS DO MEDICAMENTO</w:t>
      </w:r>
    </w:p>
    <w:p w14:paraId="3BC57648" w14:textId="77777777" w:rsidR="00812D16" w:rsidRPr="00B947EA" w:rsidRDefault="00812D16" w:rsidP="00B947EA">
      <w:pPr>
        <w:ind w:left="567" w:hanging="567"/>
        <w:rPr>
          <w:b/>
          <w:bCs/>
        </w:rPr>
      </w:pPr>
      <w:r w:rsidRPr="001A1CC5">
        <w:br w:type="page"/>
      </w:r>
      <w:r w:rsidR="0007552B" w:rsidRPr="00B947EA">
        <w:rPr>
          <w:b/>
          <w:bCs/>
        </w:rPr>
        <w:lastRenderedPageBreak/>
        <w:t>1.</w:t>
      </w:r>
      <w:r w:rsidR="0007552B" w:rsidRPr="00B947EA">
        <w:rPr>
          <w:b/>
          <w:bCs/>
        </w:rPr>
        <w:tab/>
      </w:r>
      <w:r w:rsidRPr="00B947EA">
        <w:rPr>
          <w:b/>
          <w:bCs/>
        </w:rPr>
        <w:t>NOME DO MEDICAMENTO</w:t>
      </w:r>
    </w:p>
    <w:p w14:paraId="21577E7A" w14:textId="77777777" w:rsidR="00812D16" w:rsidRPr="001A1CC5" w:rsidRDefault="00812D16" w:rsidP="00B95A8D"/>
    <w:p w14:paraId="349BCB63" w14:textId="77777777" w:rsidR="00812D16" w:rsidRPr="001A1CC5" w:rsidRDefault="0007552B" w:rsidP="00B95A8D">
      <w:r w:rsidRPr="001A1CC5">
        <w:t>Xromi 100 mg/ml solução oral</w:t>
      </w:r>
    </w:p>
    <w:p w14:paraId="57D6703A" w14:textId="77777777" w:rsidR="00812D16" w:rsidRPr="001A1CC5" w:rsidRDefault="00812D16" w:rsidP="00B95A8D"/>
    <w:p w14:paraId="589C440D" w14:textId="77777777" w:rsidR="00812D16" w:rsidRPr="001A1CC5" w:rsidRDefault="00812D16" w:rsidP="00B95A8D"/>
    <w:p w14:paraId="7DEB7E89" w14:textId="77777777" w:rsidR="00812D16" w:rsidRPr="00B947EA" w:rsidRDefault="0007552B" w:rsidP="00B947EA">
      <w:pPr>
        <w:pStyle w:val="StyleBoldHanging1cm"/>
      </w:pPr>
      <w:r w:rsidRPr="00B947EA">
        <w:t>2.</w:t>
      </w:r>
      <w:r w:rsidRPr="00B947EA">
        <w:tab/>
      </w:r>
      <w:r w:rsidR="00812D16" w:rsidRPr="00B947EA">
        <w:t>COMPOSIÇÃO QUALITATIVA E QUANTITATIVA</w:t>
      </w:r>
    </w:p>
    <w:p w14:paraId="4E62497A" w14:textId="77777777" w:rsidR="00812D16" w:rsidRPr="001A1CC5" w:rsidRDefault="00812D16" w:rsidP="00B95A8D"/>
    <w:p w14:paraId="2BA9A2F7" w14:textId="77777777" w:rsidR="0007552B" w:rsidRPr="001A1CC5" w:rsidRDefault="0007552B" w:rsidP="00B95A8D">
      <w:r w:rsidRPr="001A1CC5">
        <w:t xml:space="preserve">Um ml de solução contém 100 mg de hidroxicarbamida. </w:t>
      </w:r>
    </w:p>
    <w:p w14:paraId="25DDA8CF" w14:textId="77777777" w:rsidR="0007552B" w:rsidRPr="001A1CC5" w:rsidRDefault="0007552B" w:rsidP="00B95A8D"/>
    <w:p w14:paraId="43A1E730" w14:textId="77777777" w:rsidR="0007552B" w:rsidRPr="00E445C3" w:rsidRDefault="0007552B" w:rsidP="00B95A8D">
      <w:pPr>
        <w:rPr>
          <w:u w:val="single"/>
        </w:rPr>
      </w:pPr>
      <w:r w:rsidRPr="00E445C3">
        <w:rPr>
          <w:u w:val="single"/>
        </w:rPr>
        <w:t>Excipientes com efeito conhecido</w:t>
      </w:r>
    </w:p>
    <w:p w14:paraId="352EFC0C" w14:textId="77777777" w:rsidR="0007552B" w:rsidRPr="001A1CC5" w:rsidRDefault="0007552B" w:rsidP="00B95A8D">
      <w:r w:rsidRPr="001A1CC5">
        <w:t>Um ml de solução contém 0,5 mg de hidroxibenzoato de metilo.</w:t>
      </w:r>
    </w:p>
    <w:p w14:paraId="66882981" w14:textId="77777777" w:rsidR="0007552B" w:rsidRPr="001A1CC5" w:rsidRDefault="0007552B" w:rsidP="00B95A8D"/>
    <w:p w14:paraId="10AD2F34" w14:textId="77777777" w:rsidR="0007552B" w:rsidRPr="001A1CC5" w:rsidRDefault="0007552B" w:rsidP="00B95A8D">
      <w:r w:rsidRPr="001A1CC5">
        <w:t>Lista completa de excipientes, ver secção</w:t>
      </w:r>
      <w:r w:rsidR="00A00361" w:rsidRPr="001A1CC5">
        <w:t> </w:t>
      </w:r>
      <w:r w:rsidRPr="001A1CC5">
        <w:t>6.1.</w:t>
      </w:r>
    </w:p>
    <w:p w14:paraId="5EF8A299" w14:textId="77777777" w:rsidR="0007552B" w:rsidRPr="001A1CC5" w:rsidRDefault="0007552B" w:rsidP="00B95A8D"/>
    <w:p w14:paraId="0382B714" w14:textId="77777777" w:rsidR="00812D16" w:rsidRPr="001A1CC5" w:rsidRDefault="00812D16" w:rsidP="00B95A8D"/>
    <w:p w14:paraId="48B63888" w14:textId="77777777" w:rsidR="00812D16" w:rsidRPr="00B947EA" w:rsidRDefault="0007552B" w:rsidP="00B947EA">
      <w:pPr>
        <w:pStyle w:val="StyleBoldHanging1cm"/>
      </w:pPr>
      <w:r w:rsidRPr="00B947EA">
        <w:t>3.</w:t>
      </w:r>
      <w:r w:rsidRPr="00B947EA">
        <w:tab/>
      </w:r>
      <w:r w:rsidR="00812D16" w:rsidRPr="00B947EA">
        <w:t>FORMA FARMACÊUTICA</w:t>
      </w:r>
    </w:p>
    <w:p w14:paraId="11A39113" w14:textId="77777777" w:rsidR="00812D16" w:rsidRPr="001A1CC5" w:rsidRDefault="00812D16" w:rsidP="00B95A8D"/>
    <w:p w14:paraId="4B014D4F" w14:textId="77777777" w:rsidR="0007552B" w:rsidRPr="001A1CC5" w:rsidRDefault="0007552B" w:rsidP="00B95A8D">
      <w:r w:rsidRPr="001A1CC5">
        <w:t>Solução oral.</w:t>
      </w:r>
    </w:p>
    <w:p w14:paraId="0BFFAD83" w14:textId="77777777" w:rsidR="00812D16" w:rsidRPr="001A1CC5" w:rsidRDefault="0007552B" w:rsidP="00B95A8D">
      <w:r w:rsidRPr="001A1CC5">
        <w:t>Líquido viscoso, límpido, incolor a amarelo pálido.</w:t>
      </w:r>
    </w:p>
    <w:p w14:paraId="6AB03DF3" w14:textId="77777777" w:rsidR="00812D16" w:rsidRPr="001A1CC5" w:rsidRDefault="00812D16" w:rsidP="00B95A8D"/>
    <w:p w14:paraId="0645786F" w14:textId="77777777" w:rsidR="00812D16" w:rsidRPr="001A1CC5" w:rsidRDefault="00812D16" w:rsidP="00B95A8D"/>
    <w:p w14:paraId="3229F60B" w14:textId="77777777" w:rsidR="00812D16" w:rsidRPr="00B947EA" w:rsidRDefault="0007552B" w:rsidP="00B947EA">
      <w:pPr>
        <w:pStyle w:val="StyleBoldHanging1cm"/>
      </w:pPr>
      <w:r w:rsidRPr="00B947EA">
        <w:t>4.</w:t>
      </w:r>
      <w:r w:rsidRPr="00B947EA">
        <w:tab/>
      </w:r>
      <w:r w:rsidR="00812D16" w:rsidRPr="00B947EA">
        <w:t>INFORMAÇÕES CLÍNICAS</w:t>
      </w:r>
    </w:p>
    <w:p w14:paraId="0ED0D4EC" w14:textId="77777777" w:rsidR="00812D16" w:rsidRPr="001A1CC5" w:rsidRDefault="00812D16" w:rsidP="00B95A8D"/>
    <w:p w14:paraId="7C851BCD" w14:textId="77777777" w:rsidR="00812D16" w:rsidRPr="00DB70D1" w:rsidRDefault="0007552B" w:rsidP="00B95A8D">
      <w:pPr>
        <w:rPr>
          <w:b/>
          <w:bCs/>
        </w:rPr>
      </w:pPr>
      <w:r w:rsidRPr="00DB70D1">
        <w:rPr>
          <w:b/>
          <w:bCs/>
        </w:rPr>
        <w:t>4.1</w:t>
      </w:r>
      <w:r w:rsidRPr="00DB70D1">
        <w:rPr>
          <w:b/>
          <w:bCs/>
        </w:rPr>
        <w:tab/>
      </w:r>
      <w:r w:rsidR="00812D16" w:rsidRPr="00DB70D1">
        <w:rPr>
          <w:b/>
          <w:bCs/>
        </w:rPr>
        <w:t>Indicações terapêuticas</w:t>
      </w:r>
    </w:p>
    <w:p w14:paraId="19887EE9" w14:textId="77777777" w:rsidR="00812D16" w:rsidRPr="001A1CC5" w:rsidRDefault="00812D16" w:rsidP="00B95A8D"/>
    <w:p w14:paraId="247978CD" w14:textId="4E313F56" w:rsidR="00812D16" w:rsidRPr="001A1CC5" w:rsidRDefault="0007552B" w:rsidP="00B95A8D">
      <w:r w:rsidRPr="001A1CC5">
        <w:t xml:space="preserve">Xromi é indicado para a prevenção de complicações vaso-oclusivas da anemia das células falciformes em doentes com mais de </w:t>
      </w:r>
      <w:r w:rsidR="00F963C1">
        <w:t>9 meses</w:t>
      </w:r>
      <w:r w:rsidRPr="001A1CC5">
        <w:t xml:space="preserve"> de idade.</w:t>
      </w:r>
    </w:p>
    <w:p w14:paraId="631C273D" w14:textId="77777777" w:rsidR="00812D16" w:rsidRPr="001A1CC5" w:rsidRDefault="00812D16" w:rsidP="00B95A8D"/>
    <w:p w14:paraId="4A1A3609" w14:textId="77777777" w:rsidR="00812D16" w:rsidRPr="00E445C3" w:rsidRDefault="0007552B" w:rsidP="00B95A8D">
      <w:pPr>
        <w:rPr>
          <w:b/>
          <w:bCs/>
        </w:rPr>
      </w:pPr>
      <w:r w:rsidRPr="00E445C3">
        <w:rPr>
          <w:b/>
          <w:bCs/>
        </w:rPr>
        <w:t>4.2</w:t>
      </w:r>
      <w:r w:rsidRPr="00E445C3">
        <w:rPr>
          <w:b/>
          <w:bCs/>
        </w:rPr>
        <w:tab/>
      </w:r>
      <w:r w:rsidR="00812D16" w:rsidRPr="00E445C3">
        <w:rPr>
          <w:b/>
          <w:bCs/>
        </w:rPr>
        <w:t>Posologia e modo de administração</w:t>
      </w:r>
    </w:p>
    <w:p w14:paraId="6A97E02B" w14:textId="77777777" w:rsidR="00812D16" w:rsidRPr="001A1CC5" w:rsidRDefault="00812D16" w:rsidP="00B95A8D"/>
    <w:p w14:paraId="5F7FB6D9" w14:textId="77777777" w:rsidR="0007552B" w:rsidRPr="001A1CC5" w:rsidRDefault="0007552B" w:rsidP="00B95A8D">
      <w:r w:rsidRPr="001A1CC5">
        <w:t>O tratamento com hidroxicarbamida deve ser supervisionado por um médico ou por outro profissional de saúde experiente no tratamento de doentes com anemia das células falciformes.</w:t>
      </w:r>
    </w:p>
    <w:p w14:paraId="41968BE2" w14:textId="77777777" w:rsidR="0007552B" w:rsidRPr="001A1CC5" w:rsidRDefault="0007552B" w:rsidP="00B95A8D"/>
    <w:p w14:paraId="478129E7" w14:textId="77777777" w:rsidR="00812D16" w:rsidRPr="00E445C3" w:rsidRDefault="00812D16" w:rsidP="00B95A8D">
      <w:pPr>
        <w:rPr>
          <w:u w:val="single"/>
        </w:rPr>
      </w:pPr>
      <w:r w:rsidRPr="00E445C3">
        <w:rPr>
          <w:u w:val="single"/>
        </w:rPr>
        <w:t>Posologia</w:t>
      </w:r>
    </w:p>
    <w:p w14:paraId="413163BA" w14:textId="77777777" w:rsidR="0007552B" w:rsidRPr="001A1CC5" w:rsidRDefault="0007552B" w:rsidP="00B95A8D">
      <w:r w:rsidRPr="001A1CC5">
        <w:t>A posologia deve basear-se no peso corporal do doente (kg).</w:t>
      </w:r>
    </w:p>
    <w:p w14:paraId="1ECBA420" w14:textId="4262B672" w:rsidR="0007552B" w:rsidRPr="001A1CC5" w:rsidRDefault="0007552B" w:rsidP="00B95A8D">
      <w:r w:rsidRPr="001A1CC5">
        <w:t>A dose inicial habitual de hidroxicarbamida é de 15 mg/kg/dia e a dose de manutenção habitual varia entre 20 e 25 mg/kg</w:t>
      </w:r>
      <w:r w:rsidR="0028613C">
        <w:t>/dia</w:t>
      </w:r>
      <w:r w:rsidRPr="001A1CC5">
        <w:t xml:space="preserve">. A dose máxima é de 35 mg/kg/dia. A contagem total de células sanguíneas com diferencial de leucócitos e a contagem de reticulócitos devem ser monitorizadas </w:t>
      </w:r>
      <w:r w:rsidR="0028613C">
        <w:t>mensalmente</w:t>
      </w:r>
      <w:r w:rsidRPr="001A1CC5">
        <w:t xml:space="preserve"> durante os primeiros 2 meses após o início do tratamento.</w:t>
      </w:r>
    </w:p>
    <w:p w14:paraId="05641308" w14:textId="77777777" w:rsidR="0007552B" w:rsidRPr="001A1CC5" w:rsidRDefault="0007552B" w:rsidP="00B95A8D"/>
    <w:p w14:paraId="6B3ABE3F" w14:textId="163B2DA3" w:rsidR="0007552B" w:rsidRPr="001A1CC5" w:rsidRDefault="0007552B" w:rsidP="00B95A8D">
      <w:r w:rsidRPr="001A1CC5">
        <w:t xml:space="preserve">Deve procurar-se atingir uma contagem absoluta de neutrófilos de </w:t>
      </w:r>
      <w:r w:rsidR="0028613C">
        <w:t>1.500</w:t>
      </w:r>
      <w:r w:rsidRPr="001A1CC5">
        <w:t>–4.000/</w:t>
      </w:r>
      <w:r w:rsidR="00792E4C">
        <w:t> </w:t>
      </w:r>
      <w:r w:rsidRPr="001A1CC5">
        <w:t>μl, mantendo a contagem de plaquetas &gt; 80.000/</w:t>
      </w:r>
      <w:r w:rsidR="00792E4C">
        <w:t> </w:t>
      </w:r>
      <w:r w:rsidRPr="001A1CC5">
        <w:t>μl. Em caso de ocorrência de neutropenia ou trombocitopenia, a administração de hidroxicarbamida deve ser temporariamente suspensa e a contagem total de células sanguíneas com diferencial de leucócitos deve ser monitorizada semanalmente. Quando as contagens sanguíneas voltarem aos valores normais, a hidroxicarbamida deve ser reintroduzida numa dose de 5 mg/kg/dia inferior à dose administrada antes do início das citopenias.</w:t>
      </w:r>
    </w:p>
    <w:p w14:paraId="47A15466" w14:textId="77777777" w:rsidR="0007552B" w:rsidRPr="001A1CC5" w:rsidRDefault="0007552B" w:rsidP="00B95A8D"/>
    <w:p w14:paraId="132F9AE9" w14:textId="77777777" w:rsidR="0007552B" w:rsidRPr="001A1CC5" w:rsidRDefault="0007552B" w:rsidP="00B95A8D">
      <w:r w:rsidRPr="001A1CC5">
        <w:t>Caso se justifique o aumento da dose com base nos resultados clínicos e laboratoriais, devem ser tomadas as seguintes medidas:</w:t>
      </w:r>
    </w:p>
    <w:p w14:paraId="2456858F" w14:textId="77777777" w:rsidR="0007552B" w:rsidRPr="00D23F7B" w:rsidRDefault="0007552B" w:rsidP="00B95A8D">
      <w:pPr>
        <w:pStyle w:val="ListParagraph"/>
        <w:numPr>
          <w:ilvl w:val="0"/>
          <w:numId w:val="45"/>
        </w:numPr>
        <w:tabs>
          <w:tab w:val="clear" w:pos="567"/>
        </w:tabs>
        <w:ind w:left="567" w:hanging="567"/>
      </w:pPr>
      <w:r w:rsidRPr="00E445C3">
        <w:t>Aumentar a dose em incrementos de 5 mg/kg/dia em intervalos de 8 semanas.</w:t>
      </w:r>
    </w:p>
    <w:p w14:paraId="264E792C" w14:textId="3CADBD3A" w:rsidR="0007552B" w:rsidRPr="00D23F7B" w:rsidRDefault="0007552B" w:rsidP="00B95A8D">
      <w:pPr>
        <w:pStyle w:val="ListParagraph"/>
        <w:numPr>
          <w:ilvl w:val="0"/>
          <w:numId w:val="45"/>
        </w:numPr>
        <w:ind w:left="567" w:hanging="567"/>
      </w:pPr>
      <w:r w:rsidRPr="00E445C3">
        <w:t xml:space="preserve">Continuar os aumentos da dose até se alcançar mielossupressão ligeira (contagem absoluta de neutrófilos de </w:t>
      </w:r>
      <w:r w:rsidR="0028613C">
        <w:t>1.500</w:t>
      </w:r>
      <w:r w:rsidRPr="00E445C3">
        <w:t>/</w:t>
      </w:r>
      <w:r w:rsidR="00792E4C">
        <w:t> </w:t>
      </w:r>
      <w:r w:rsidRPr="00E445C3">
        <w:t>μl a 4.000/</w:t>
      </w:r>
      <w:r w:rsidR="00792E4C">
        <w:t> </w:t>
      </w:r>
      <w:r w:rsidRPr="00E445C3">
        <w:t>μl), até um máximo de 35 mg/kg/dia.</w:t>
      </w:r>
    </w:p>
    <w:p w14:paraId="2B8B45A2" w14:textId="77777777" w:rsidR="0007552B" w:rsidRPr="00D23F7B" w:rsidRDefault="0007552B" w:rsidP="00B95A8D">
      <w:pPr>
        <w:pStyle w:val="ListParagraph"/>
        <w:numPr>
          <w:ilvl w:val="0"/>
          <w:numId w:val="45"/>
        </w:numPr>
        <w:ind w:left="567" w:hanging="567"/>
      </w:pPr>
      <w:r w:rsidRPr="00E445C3">
        <w:t>Monitorizar a contagem total de células sanguíneas com diferencial de leucócitos e a contagem de reticulócitos, pelo menos, a cada 4 semanas durante o ajuste da dose.</w:t>
      </w:r>
    </w:p>
    <w:p w14:paraId="18FB179E" w14:textId="77777777" w:rsidR="0007552B" w:rsidRPr="001A1CC5" w:rsidRDefault="0007552B" w:rsidP="00B95A8D"/>
    <w:p w14:paraId="73C5D1FA" w14:textId="73F4B8CF" w:rsidR="0007552B" w:rsidRPr="001A1CC5" w:rsidRDefault="0007552B" w:rsidP="00B95A8D">
      <w:r w:rsidRPr="001A1CC5">
        <w:lastRenderedPageBreak/>
        <w:t>Uma vez estabelecida uma dose máxima tolerada, a monitorização de segurança laboratorial deve incluir a contagem total de células sanguíneas com diferencial de leucócitos, a contagem de reticulócitos e a contagem de plaquetas a cada 2</w:t>
      </w:r>
      <w:r w:rsidR="00792E4C">
        <w:t> </w:t>
      </w:r>
      <w:r w:rsidRPr="001A1CC5">
        <w:noBreakHyphen/>
      </w:r>
      <w:r w:rsidR="00792E4C">
        <w:t> </w:t>
      </w:r>
      <w:r w:rsidRPr="001A1CC5">
        <w:t>3 meses.</w:t>
      </w:r>
    </w:p>
    <w:p w14:paraId="07154BE6" w14:textId="77777777" w:rsidR="0007552B" w:rsidRPr="001A1CC5" w:rsidRDefault="0007552B" w:rsidP="00B95A8D"/>
    <w:p w14:paraId="570D7591" w14:textId="77777777" w:rsidR="0007552B" w:rsidRPr="001A1CC5" w:rsidRDefault="0007552B" w:rsidP="00B95A8D">
      <w:r w:rsidRPr="001A1CC5">
        <w:t>Os níveis de eritrócitos (RBC), volume globular médio (VGM) e hemoglobina fetal (HbF) devem ser monitorizados quanto a evidência de resposta laboratorial consistente ou progressiva. No entanto, a ausência de aumento dos níveis de VGM, HbF, ou ambos, não é uma indicação para interrupção da terapêutica se o doente apresentar uma resposta clínica (por ex. diminuição da incidência de dor ou hospitalização).</w:t>
      </w:r>
    </w:p>
    <w:p w14:paraId="3A6432AA" w14:textId="77777777" w:rsidR="0007552B" w:rsidRPr="001A1CC5" w:rsidRDefault="0007552B" w:rsidP="00B95A8D"/>
    <w:p w14:paraId="30F86852" w14:textId="77777777" w:rsidR="0007552B" w:rsidRPr="001A1CC5" w:rsidRDefault="0007552B" w:rsidP="00B95A8D">
      <w:r w:rsidRPr="001A1CC5">
        <w:t>A resposta clínica ao tratamento com hidroxicarbamida pode levar 3</w:t>
      </w:r>
      <w:r w:rsidR="006256D2" w:rsidRPr="001A1CC5">
        <w:noBreakHyphen/>
      </w:r>
      <w:r w:rsidRPr="001A1CC5">
        <w:t>6 meses, pelo que é necessário um período experimental de 6</w:t>
      </w:r>
      <w:r w:rsidR="006256D2" w:rsidRPr="001A1CC5">
        <w:t> </w:t>
      </w:r>
      <w:r w:rsidRPr="001A1CC5">
        <w:t>meses com a dose máxima tolerada antes de se considerar a interrupção devido ao insucesso do tratamento (quer seja devido à falta de adesão, quer à falta de resposta à terapêutica).</w:t>
      </w:r>
    </w:p>
    <w:p w14:paraId="44C6CCFC" w14:textId="77777777" w:rsidR="0007552B" w:rsidRPr="001A1CC5" w:rsidRDefault="0007552B" w:rsidP="00B95A8D"/>
    <w:p w14:paraId="19B2A60F" w14:textId="77777777" w:rsidR="0007552B" w:rsidRDefault="0007552B" w:rsidP="00B95A8D">
      <w:pPr>
        <w:rPr>
          <w:u w:val="single"/>
        </w:rPr>
      </w:pPr>
      <w:r w:rsidRPr="00E445C3">
        <w:rPr>
          <w:u w:val="single"/>
        </w:rPr>
        <w:t>Populações especiais</w:t>
      </w:r>
    </w:p>
    <w:p w14:paraId="75993E00" w14:textId="77777777" w:rsidR="00A00361" w:rsidRPr="00E445C3" w:rsidRDefault="00A00361" w:rsidP="00B95A8D">
      <w:pPr>
        <w:rPr>
          <w:u w:val="single"/>
        </w:rPr>
      </w:pPr>
    </w:p>
    <w:p w14:paraId="12EC7AD1" w14:textId="77777777" w:rsidR="0007552B" w:rsidRPr="00B947EA" w:rsidRDefault="0007552B" w:rsidP="00B95A8D">
      <w:pPr>
        <w:rPr>
          <w:i/>
        </w:rPr>
      </w:pPr>
      <w:r w:rsidRPr="00B947EA">
        <w:rPr>
          <w:i/>
        </w:rPr>
        <w:t>Idosos</w:t>
      </w:r>
    </w:p>
    <w:p w14:paraId="15305E4C" w14:textId="77777777" w:rsidR="0007552B" w:rsidRPr="001A1CC5" w:rsidRDefault="0007552B" w:rsidP="00B95A8D">
      <w:r w:rsidRPr="001A1CC5">
        <w:t>Os doentes idosos podem ser mais sensíveis aos efeitos mielossupressores da hidroxicarbamida e podem necessitar de um regime posológico com valores mais baixos.</w:t>
      </w:r>
    </w:p>
    <w:p w14:paraId="7B9E5030" w14:textId="77777777" w:rsidR="0007552B" w:rsidRPr="001A1CC5" w:rsidRDefault="0007552B" w:rsidP="00B95A8D"/>
    <w:p w14:paraId="037745B1" w14:textId="77777777" w:rsidR="0007552B" w:rsidRPr="00B947EA" w:rsidRDefault="0007552B" w:rsidP="00B95A8D">
      <w:pPr>
        <w:rPr>
          <w:i/>
        </w:rPr>
      </w:pPr>
      <w:r w:rsidRPr="00B947EA">
        <w:rPr>
          <w:i/>
        </w:rPr>
        <w:t>Compromisso renal</w:t>
      </w:r>
    </w:p>
    <w:p w14:paraId="11B93B58" w14:textId="77777777" w:rsidR="0007552B" w:rsidRPr="001A1CC5" w:rsidRDefault="0007552B" w:rsidP="00B95A8D">
      <w:r w:rsidRPr="001A1CC5">
        <w:t>Uma vez que a excreção renal é uma via de eliminação, deve considerar-se a redução da dose de hidroxicarbamida em doentes com compromisso renal. Em doentes com depuração da creatinina (CrCl) ≤</w:t>
      </w:r>
      <w:r w:rsidR="006256D2" w:rsidRPr="001A1CC5">
        <w:t> </w:t>
      </w:r>
      <w:r w:rsidRPr="001A1CC5">
        <w:t>60</w:t>
      </w:r>
      <w:r w:rsidR="00B33BAF" w:rsidRPr="001A1CC5">
        <w:t> </w:t>
      </w:r>
      <w:r w:rsidRPr="001A1CC5">
        <w:t>ml/min, a dose inicial de hidroxicarbamida deve ser reduzida em 50%. Recomenda se uma monitorização atenta dos parâmetros hematológicos nestes doentes (ver secção</w:t>
      </w:r>
      <w:r w:rsidR="00A00361" w:rsidRPr="001A1CC5">
        <w:t> </w:t>
      </w:r>
      <w:r w:rsidRPr="001A1CC5">
        <w:t>4.4).</w:t>
      </w:r>
    </w:p>
    <w:p w14:paraId="0A26609C" w14:textId="77777777" w:rsidR="0007552B" w:rsidRPr="001A1CC5" w:rsidRDefault="0007552B" w:rsidP="00B95A8D">
      <w:r w:rsidRPr="001A1CC5">
        <w:t>A hidroxicarbamida não deve ser administrada em doentes com compromisso renal grave (CrCl</w:t>
      </w:r>
      <w:r w:rsidR="00B33BAF" w:rsidRPr="001A1CC5">
        <w:t> </w:t>
      </w:r>
      <w:r w:rsidRPr="001A1CC5">
        <w:t>&lt;</w:t>
      </w:r>
      <w:r w:rsidR="00B33BAF" w:rsidRPr="001A1CC5">
        <w:t> </w:t>
      </w:r>
      <w:r w:rsidRPr="001A1CC5">
        <w:t>30</w:t>
      </w:r>
      <w:r w:rsidR="00B33BAF" w:rsidRPr="001A1CC5">
        <w:t> </w:t>
      </w:r>
      <w:r w:rsidRPr="001A1CC5">
        <w:t>ml/min) (ver secções 4.3, 4.4 e</w:t>
      </w:r>
      <w:r w:rsidR="00A00361" w:rsidRPr="001A1CC5">
        <w:t> </w:t>
      </w:r>
      <w:r w:rsidRPr="001A1CC5">
        <w:t>5.2).</w:t>
      </w:r>
    </w:p>
    <w:p w14:paraId="7D54F8A4" w14:textId="77777777" w:rsidR="0007552B" w:rsidRPr="001A1CC5" w:rsidRDefault="0007552B" w:rsidP="00B95A8D"/>
    <w:p w14:paraId="3FD39FB8" w14:textId="77777777" w:rsidR="0007552B" w:rsidRPr="00B947EA" w:rsidRDefault="0007552B" w:rsidP="00B95A8D">
      <w:pPr>
        <w:rPr>
          <w:i/>
        </w:rPr>
      </w:pPr>
      <w:r w:rsidRPr="00B947EA">
        <w:rPr>
          <w:i/>
        </w:rPr>
        <w:t>Compromisso hepático</w:t>
      </w:r>
    </w:p>
    <w:p w14:paraId="34A31E4D" w14:textId="77777777" w:rsidR="0007552B" w:rsidRPr="001A1CC5" w:rsidRDefault="0007552B" w:rsidP="00B95A8D">
      <w:r w:rsidRPr="001A1CC5">
        <w:t>Não existem dados que justifiquem ajustes específicos da dose em doentes com compromisso hepático. Recomenda se uma monitorização atenta dos parâmetros hematológicos nestes doentes. Devido a considerações de segurança, a hidroxicarbamida é contraindicada em doentes com compromisso hepático grave (ver secções 4.3 e</w:t>
      </w:r>
      <w:r w:rsidR="00A00361" w:rsidRPr="001A1CC5">
        <w:t> </w:t>
      </w:r>
      <w:r w:rsidRPr="001A1CC5">
        <w:t>4.4).</w:t>
      </w:r>
    </w:p>
    <w:p w14:paraId="70CE3C3F" w14:textId="77777777" w:rsidR="0007552B" w:rsidRPr="001A1CC5" w:rsidRDefault="0007552B" w:rsidP="00B95A8D"/>
    <w:p w14:paraId="0632739C" w14:textId="77777777" w:rsidR="00792E4C" w:rsidRDefault="0007552B" w:rsidP="00B95A8D">
      <w:pPr>
        <w:rPr>
          <w:i/>
        </w:rPr>
      </w:pPr>
      <w:r w:rsidRPr="00B947EA">
        <w:rPr>
          <w:i/>
        </w:rPr>
        <w:t xml:space="preserve">Crianças com menos de </w:t>
      </w:r>
      <w:r w:rsidR="00F46F83" w:rsidRPr="00057B8A">
        <w:rPr>
          <w:i/>
          <w:iCs/>
        </w:rPr>
        <w:t>9 meses</w:t>
      </w:r>
      <w:r w:rsidRPr="00B947EA">
        <w:rPr>
          <w:i/>
        </w:rPr>
        <w:t xml:space="preserve"> de idade</w:t>
      </w:r>
    </w:p>
    <w:p w14:paraId="33D60949" w14:textId="0A66009E" w:rsidR="00F963C1" w:rsidRPr="001A1CC5" w:rsidRDefault="00F963C1" w:rsidP="00B95A8D">
      <w:r>
        <w:t xml:space="preserve">A segurança e </w:t>
      </w:r>
      <w:r w:rsidR="009A1164">
        <w:t xml:space="preserve">a </w:t>
      </w:r>
      <w:r>
        <w:t>eficácia de hidroxicarbamida em crianças desde o nascimento até aos 9 meses de idade não foram ainda estabelecidas.</w:t>
      </w:r>
    </w:p>
    <w:p w14:paraId="755D57D4" w14:textId="77777777" w:rsidR="0007552B" w:rsidRPr="001A1CC5" w:rsidRDefault="0007552B" w:rsidP="00B95A8D"/>
    <w:p w14:paraId="18FF659E" w14:textId="77777777" w:rsidR="0007552B" w:rsidRPr="00E445C3" w:rsidRDefault="0007552B" w:rsidP="00B95A8D">
      <w:pPr>
        <w:rPr>
          <w:u w:val="single"/>
        </w:rPr>
      </w:pPr>
      <w:r w:rsidRPr="00E445C3">
        <w:rPr>
          <w:u w:val="single"/>
        </w:rPr>
        <w:t>Modo de administração</w:t>
      </w:r>
    </w:p>
    <w:p w14:paraId="18EA0CC8" w14:textId="77777777" w:rsidR="0007552B" w:rsidRPr="001A1CC5" w:rsidRDefault="0007552B" w:rsidP="00B95A8D">
      <w:r w:rsidRPr="001A1CC5">
        <w:t>Xromi destina-se a uso oral.</w:t>
      </w:r>
    </w:p>
    <w:p w14:paraId="65F918D7" w14:textId="77777777" w:rsidR="0007552B" w:rsidRPr="001A1CC5" w:rsidRDefault="0007552B" w:rsidP="00B95A8D"/>
    <w:p w14:paraId="203AD530" w14:textId="3E8C22B6" w:rsidR="0007552B" w:rsidRPr="001A1CC5" w:rsidRDefault="0007552B" w:rsidP="00B95A8D">
      <w:r w:rsidRPr="001A1CC5">
        <w:t>São fornecidas duas seringas doseadoras (uma de 3</w:t>
      </w:r>
      <w:r w:rsidR="00B33BAF" w:rsidRPr="001A1CC5">
        <w:t> </w:t>
      </w:r>
      <w:r w:rsidRPr="001A1CC5">
        <w:t>ml e uma de 1</w:t>
      </w:r>
      <w:r w:rsidR="00D27E07">
        <w:t>0</w:t>
      </w:r>
      <w:r w:rsidR="00B33BAF" w:rsidRPr="001A1CC5">
        <w:t> </w:t>
      </w:r>
      <w:r w:rsidRPr="001A1CC5">
        <w:t>ml) para uma medição precisa da dose prescrita de solução oral. Recomenda-se que o profissional de saúde indique ao doente ou ao prestador de cuidados qual a seringa a utilizar, para garantir que o volume correto é administrado.</w:t>
      </w:r>
    </w:p>
    <w:p w14:paraId="0C114731" w14:textId="77777777" w:rsidR="0007552B" w:rsidRPr="001A1CC5" w:rsidRDefault="0007552B" w:rsidP="00B95A8D"/>
    <w:p w14:paraId="0DE4D17C" w14:textId="211C76A9" w:rsidR="0007552B" w:rsidRPr="001A1CC5" w:rsidRDefault="0007552B" w:rsidP="00B95A8D">
      <w:r w:rsidRPr="001A1CC5">
        <w:t>A seringa mais pequena de 3</w:t>
      </w:r>
      <w:r w:rsidR="00B33BAF" w:rsidRPr="001A1CC5">
        <w:t> </w:t>
      </w:r>
      <w:r w:rsidRPr="001A1CC5">
        <w:t>ml, marcada de 0,5</w:t>
      </w:r>
      <w:r w:rsidR="00B33BAF" w:rsidRPr="001A1CC5">
        <w:t> </w:t>
      </w:r>
      <w:r w:rsidRPr="001A1CC5">
        <w:t>ml a 3</w:t>
      </w:r>
      <w:r w:rsidR="00B33BAF" w:rsidRPr="001A1CC5">
        <w:t> </w:t>
      </w:r>
      <w:r w:rsidRPr="001A1CC5">
        <w:t>ml, destina se à medição de doses iguais ou inferiores a 3</w:t>
      </w:r>
      <w:r w:rsidR="00B33BAF" w:rsidRPr="001A1CC5">
        <w:t> </w:t>
      </w:r>
      <w:r w:rsidRPr="001A1CC5">
        <w:t>ml. Esta seringa deve ser recomendada para doses iguais ou inferiores a 3</w:t>
      </w:r>
      <w:r w:rsidR="00B33BAF" w:rsidRPr="001A1CC5">
        <w:t> </w:t>
      </w:r>
      <w:r w:rsidRPr="001A1CC5">
        <w:t>ml (cada graduação de 0,1</w:t>
      </w:r>
      <w:r w:rsidR="00B33BAF" w:rsidRPr="001A1CC5">
        <w:t> </w:t>
      </w:r>
      <w:r w:rsidRPr="001A1CC5">
        <w:t>ml contém 10</w:t>
      </w:r>
      <w:r w:rsidR="00B33BAF" w:rsidRPr="001A1CC5">
        <w:t> </w:t>
      </w:r>
      <w:r w:rsidRPr="001A1CC5">
        <w:t>mg de hidroxicarbamida).</w:t>
      </w:r>
    </w:p>
    <w:p w14:paraId="1E453BBE" w14:textId="77777777" w:rsidR="0007552B" w:rsidRPr="001A1CC5" w:rsidRDefault="0007552B" w:rsidP="00B95A8D"/>
    <w:p w14:paraId="6111BC9E" w14:textId="163B48F1" w:rsidR="0007552B" w:rsidRPr="001A1CC5" w:rsidRDefault="0007552B" w:rsidP="00B95A8D">
      <w:r w:rsidRPr="001A1CC5">
        <w:t>A seringa maior de 1</w:t>
      </w:r>
      <w:r w:rsidR="00D27E07">
        <w:t>0</w:t>
      </w:r>
      <w:r w:rsidR="00B33BAF" w:rsidRPr="001A1CC5">
        <w:t> </w:t>
      </w:r>
      <w:r w:rsidRPr="001A1CC5">
        <w:t>ml, marcada de 1</w:t>
      </w:r>
      <w:r w:rsidR="00B33BAF" w:rsidRPr="001A1CC5">
        <w:t> </w:t>
      </w:r>
      <w:r w:rsidRPr="001A1CC5">
        <w:t>ml a 1</w:t>
      </w:r>
      <w:r w:rsidR="00D27E07">
        <w:t>0</w:t>
      </w:r>
      <w:r w:rsidR="00B33BAF" w:rsidRPr="001A1CC5">
        <w:t> </w:t>
      </w:r>
      <w:r w:rsidRPr="001A1CC5">
        <w:t>ml, destina-se à medição de doses superiores a 3</w:t>
      </w:r>
      <w:r w:rsidR="00B33BAF" w:rsidRPr="001A1CC5">
        <w:t> </w:t>
      </w:r>
      <w:r w:rsidRPr="001A1CC5">
        <w:t>ml. Esta seringa deve ser recomendada para doses superiores a 3</w:t>
      </w:r>
      <w:r w:rsidR="00B33BAF" w:rsidRPr="001A1CC5">
        <w:t> </w:t>
      </w:r>
      <w:r w:rsidRPr="001A1CC5">
        <w:t>ml (cada graduação de 0,5</w:t>
      </w:r>
      <w:r w:rsidR="00B33BAF" w:rsidRPr="001A1CC5">
        <w:t> </w:t>
      </w:r>
      <w:r w:rsidRPr="001A1CC5">
        <w:t>ml contém 5</w:t>
      </w:r>
      <w:r w:rsidR="00D27E07">
        <w:t>0</w:t>
      </w:r>
      <w:r w:rsidR="00B33BAF" w:rsidRPr="001A1CC5">
        <w:t> </w:t>
      </w:r>
      <w:r w:rsidRPr="001A1CC5">
        <w:t>mg de hidroxicarbamida).</w:t>
      </w:r>
    </w:p>
    <w:p w14:paraId="007DD604" w14:textId="77777777" w:rsidR="0007552B" w:rsidRPr="001A1CC5" w:rsidRDefault="0007552B" w:rsidP="00B95A8D"/>
    <w:p w14:paraId="7687F80B" w14:textId="77777777" w:rsidR="0007552B" w:rsidRPr="001A1CC5" w:rsidRDefault="0007552B" w:rsidP="00B95A8D">
      <w:r w:rsidRPr="001A1CC5">
        <w:t>Em adultos sem dificuldades de deglutição, as formulações orais sólidas podem ser mais adequadas e convenientes.</w:t>
      </w:r>
    </w:p>
    <w:p w14:paraId="5943BEB9" w14:textId="77777777" w:rsidR="0007552B" w:rsidRPr="001A1CC5" w:rsidRDefault="0007552B" w:rsidP="00B95A8D"/>
    <w:p w14:paraId="16F8A6D6" w14:textId="77777777" w:rsidR="0007552B" w:rsidRPr="001A1CC5" w:rsidRDefault="0007552B" w:rsidP="00B95A8D">
      <w:r w:rsidRPr="001A1CC5">
        <w:lastRenderedPageBreak/>
        <w:t>Xromi pode ser tomado com ou após as refeições em qualquer altura do dia, mas os doentes devem uniformizar o modo de administração e a hora do dia.</w:t>
      </w:r>
    </w:p>
    <w:p w14:paraId="5C251B3C" w14:textId="77777777" w:rsidR="0007552B" w:rsidRPr="001A1CC5" w:rsidRDefault="0007552B" w:rsidP="00B95A8D"/>
    <w:p w14:paraId="1692AF2E" w14:textId="77777777" w:rsidR="0007552B" w:rsidRPr="001A1CC5" w:rsidRDefault="0007552B" w:rsidP="00B95A8D">
      <w:r w:rsidRPr="001A1CC5">
        <w:t>Para assegurar uma administração precisa e consistente da dose no estômago, é necessário beber água após cada dose de Xromi.</w:t>
      </w:r>
    </w:p>
    <w:p w14:paraId="14573E26" w14:textId="77777777" w:rsidR="0007552B" w:rsidRPr="001A1CC5" w:rsidRDefault="0007552B" w:rsidP="00B95A8D"/>
    <w:p w14:paraId="71F7E163" w14:textId="77777777" w:rsidR="00812D16" w:rsidRPr="00DB70D1" w:rsidRDefault="0007552B" w:rsidP="00B95A8D">
      <w:pPr>
        <w:rPr>
          <w:b/>
          <w:bCs/>
        </w:rPr>
      </w:pPr>
      <w:r w:rsidRPr="00DB70D1">
        <w:rPr>
          <w:b/>
          <w:bCs/>
        </w:rPr>
        <w:t>4.3</w:t>
      </w:r>
      <w:r w:rsidRPr="00DB70D1">
        <w:rPr>
          <w:b/>
          <w:bCs/>
        </w:rPr>
        <w:tab/>
      </w:r>
      <w:r w:rsidR="00812D16" w:rsidRPr="00DB70D1">
        <w:rPr>
          <w:b/>
          <w:bCs/>
        </w:rPr>
        <w:t>Contraindicações</w:t>
      </w:r>
    </w:p>
    <w:p w14:paraId="4D8E8BE6" w14:textId="77777777" w:rsidR="00812D16" w:rsidRPr="001A1CC5" w:rsidRDefault="00812D16" w:rsidP="00B95A8D"/>
    <w:p w14:paraId="7099D6FC" w14:textId="77777777" w:rsidR="00B33BAF" w:rsidRPr="001A1CC5" w:rsidRDefault="00B33BAF" w:rsidP="00B95A8D">
      <w:r w:rsidRPr="001A1CC5">
        <w:t>Hipersensibilidade à substância ativa ou a qualquer um dos excipientes mencionados na secção</w:t>
      </w:r>
      <w:r w:rsidR="00A00361" w:rsidRPr="001A1CC5">
        <w:t> </w:t>
      </w:r>
      <w:r w:rsidRPr="001A1CC5">
        <w:t>6.1.</w:t>
      </w:r>
    </w:p>
    <w:p w14:paraId="58D978FB" w14:textId="77777777" w:rsidR="00B33BAF" w:rsidRPr="001A1CC5" w:rsidRDefault="00B33BAF" w:rsidP="00B95A8D">
      <w:r w:rsidRPr="001A1CC5">
        <w:t>Compromisso hepático grave (classificação C de Child Pugh).</w:t>
      </w:r>
    </w:p>
    <w:p w14:paraId="2A0323B4" w14:textId="77777777" w:rsidR="00B33BAF" w:rsidRPr="001A1CC5" w:rsidRDefault="00B33BAF" w:rsidP="00B95A8D">
      <w:r w:rsidRPr="001A1CC5">
        <w:t>Compromisso renal grave (CrCl</w:t>
      </w:r>
      <w:r w:rsidR="00046031" w:rsidRPr="001A1CC5">
        <w:t> </w:t>
      </w:r>
      <w:r w:rsidRPr="001A1CC5">
        <w:t>&lt;</w:t>
      </w:r>
      <w:r w:rsidR="00046031" w:rsidRPr="001A1CC5">
        <w:t> </w:t>
      </w:r>
      <w:r w:rsidRPr="001A1CC5">
        <w:t>30</w:t>
      </w:r>
      <w:r w:rsidR="00046031" w:rsidRPr="001A1CC5">
        <w:t> </w:t>
      </w:r>
      <w:r w:rsidRPr="001A1CC5">
        <w:t>ml/min).</w:t>
      </w:r>
    </w:p>
    <w:p w14:paraId="557D8728" w14:textId="77777777" w:rsidR="00B33BAF" w:rsidRPr="001A1CC5" w:rsidRDefault="00B33BAF" w:rsidP="00B95A8D">
      <w:r w:rsidRPr="001A1CC5">
        <w:t>Limites tóxicos de mielossupressão, conforme descrito na secção</w:t>
      </w:r>
      <w:r w:rsidR="00A00361" w:rsidRPr="001A1CC5">
        <w:t> </w:t>
      </w:r>
      <w:r w:rsidRPr="001A1CC5">
        <w:t>4.2.</w:t>
      </w:r>
    </w:p>
    <w:p w14:paraId="4BB6F068" w14:textId="77777777" w:rsidR="00B33BAF" w:rsidRPr="001A1CC5" w:rsidRDefault="00B33BAF" w:rsidP="00B95A8D">
      <w:r w:rsidRPr="001A1CC5">
        <w:t>Amamentação (ver a secção</w:t>
      </w:r>
      <w:r w:rsidR="00A00361" w:rsidRPr="001A1CC5">
        <w:t> </w:t>
      </w:r>
      <w:r w:rsidRPr="001A1CC5">
        <w:t>4.6).</w:t>
      </w:r>
    </w:p>
    <w:p w14:paraId="4431AEAE" w14:textId="77777777" w:rsidR="00B33BAF" w:rsidRPr="001A1CC5" w:rsidRDefault="00B33BAF" w:rsidP="00B95A8D">
      <w:r w:rsidRPr="001A1CC5">
        <w:t>Gravidez (ver secção</w:t>
      </w:r>
      <w:r w:rsidR="00A00361" w:rsidRPr="001A1CC5">
        <w:t> </w:t>
      </w:r>
      <w:r w:rsidRPr="001A1CC5">
        <w:t>4.6).</w:t>
      </w:r>
    </w:p>
    <w:p w14:paraId="41072E70" w14:textId="77777777" w:rsidR="00812D16" w:rsidRPr="001A1CC5" w:rsidRDefault="00B33BAF" w:rsidP="00B95A8D">
      <w:r w:rsidRPr="001A1CC5">
        <w:t>Medicamentos antirretrovirais concomitantes para doença por VIH (ver secções 4.4 e</w:t>
      </w:r>
      <w:r w:rsidR="00A00361" w:rsidRPr="001A1CC5">
        <w:t> </w:t>
      </w:r>
      <w:r w:rsidRPr="001A1CC5">
        <w:t>4.5).</w:t>
      </w:r>
    </w:p>
    <w:p w14:paraId="4B8D67BD" w14:textId="77777777" w:rsidR="00812D16" w:rsidRPr="001A1CC5" w:rsidRDefault="00812D16" w:rsidP="00B95A8D"/>
    <w:p w14:paraId="0AD18A77" w14:textId="77777777" w:rsidR="00812D16" w:rsidRPr="00E445C3" w:rsidRDefault="0007552B" w:rsidP="00B95A8D">
      <w:pPr>
        <w:rPr>
          <w:b/>
          <w:bCs/>
        </w:rPr>
      </w:pPr>
      <w:r w:rsidRPr="00E445C3">
        <w:rPr>
          <w:b/>
          <w:bCs/>
        </w:rPr>
        <w:t>4.4</w:t>
      </w:r>
      <w:r w:rsidRPr="00E445C3">
        <w:rPr>
          <w:b/>
          <w:bCs/>
        </w:rPr>
        <w:tab/>
      </w:r>
      <w:r w:rsidR="00812D16" w:rsidRPr="00E445C3">
        <w:rPr>
          <w:b/>
          <w:bCs/>
        </w:rPr>
        <w:t>Advertências e precauções especiais de utilização</w:t>
      </w:r>
    </w:p>
    <w:p w14:paraId="23B9B1AD" w14:textId="77777777" w:rsidR="00812D16" w:rsidRPr="001A1CC5" w:rsidRDefault="00812D16" w:rsidP="00B95A8D"/>
    <w:p w14:paraId="25E20766" w14:textId="77777777" w:rsidR="00046031" w:rsidRPr="00E445C3" w:rsidRDefault="00046031" w:rsidP="00B95A8D">
      <w:pPr>
        <w:rPr>
          <w:u w:val="single"/>
        </w:rPr>
      </w:pPr>
      <w:r w:rsidRPr="00E445C3">
        <w:rPr>
          <w:u w:val="single"/>
        </w:rPr>
        <w:t>Supressão da medula óssea</w:t>
      </w:r>
    </w:p>
    <w:p w14:paraId="6B42ADD1" w14:textId="5897206A" w:rsidR="00046031" w:rsidRPr="001A1CC5" w:rsidRDefault="00046031" w:rsidP="00B95A8D">
      <w:r w:rsidRPr="001A1CC5">
        <w:t xml:space="preserve">O estado completo do sangue, incluindo o exame da medula óssea, se indicado, bem como a função renal e a função hepática devem ser determinados antes e repetidamente durante o tratamento. Se a função da medula óssea estiver reduzida, o tratamento com hidroxicarbamida não deve ser iniciado. </w:t>
      </w:r>
    </w:p>
    <w:p w14:paraId="78131BFD" w14:textId="77777777" w:rsidR="00046031" w:rsidRPr="001A1CC5" w:rsidRDefault="00046031" w:rsidP="00B95A8D"/>
    <w:p w14:paraId="1025BCDD" w14:textId="77777777" w:rsidR="00046031" w:rsidRPr="001A1CC5" w:rsidRDefault="00046031" w:rsidP="00B95A8D">
      <w:r w:rsidRPr="001A1CC5">
        <w:t>A contagem total de células sanguíneas com diferencial de leucócitos, a contagem de reticulócitos e a contagem de plaquetas devem ser monitorizadas regularmente (ver secção</w:t>
      </w:r>
      <w:r w:rsidR="00A00361" w:rsidRPr="001A1CC5">
        <w:t> </w:t>
      </w:r>
      <w:r w:rsidRPr="001A1CC5">
        <w:t>4.2).</w:t>
      </w:r>
    </w:p>
    <w:p w14:paraId="12CB18D2" w14:textId="77777777" w:rsidR="00046031" w:rsidRPr="001A1CC5" w:rsidRDefault="00046031" w:rsidP="00B95A8D">
      <w:r w:rsidRPr="001A1CC5">
        <w:t>A hidroxicarbamida pode provocar supressão da medula óssea; a leucopenia é, geralmente, a sua primeira e mais frequente manifestação. A trombocitopenia e a anemia ocorrem com menos frequência e raramente se observam sem a presença prévia de leucopenia. A depressão da medula óssea é mais provável em doentes previamente sujeitos a radioterapia ou a quimioterapia com medicamentos citotóxicos; a hidroxicarbamida deverá ser utilizada com precaução nestes doentes. A recuperação da mielossupressão é rápida quando a terapêutica com hidroxicarbamida é interrompida. A terapêutica com hidroxicarbamida pode ser reiniciada numa dose mais baixa (ver secção</w:t>
      </w:r>
      <w:r w:rsidR="00A00361" w:rsidRPr="001A1CC5">
        <w:t> </w:t>
      </w:r>
      <w:r w:rsidRPr="001A1CC5">
        <w:t>4.2).</w:t>
      </w:r>
    </w:p>
    <w:p w14:paraId="1483DC0D" w14:textId="77777777" w:rsidR="00046031" w:rsidRPr="001A1CC5" w:rsidRDefault="00046031" w:rsidP="00B95A8D"/>
    <w:p w14:paraId="219D9533" w14:textId="77777777" w:rsidR="00812D16" w:rsidRPr="001A1CC5" w:rsidRDefault="00046031" w:rsidP="00B95A8D">
      <w:r w:rsidRPr="001A1CC5">
        <w:t>A anemia grave deve ser corrigida com substituição do sangue total antes do início da terapêutica com hidroxicarbamida. Se, durante o tratamento, ocorrer anemia, esta deve ser corrigida sem interromper a terapêutica com hidroxicarbamida. Alterações eritrocitárias: a eritropoiese megaloblástica, que é autolimitante, é frequentemente observada no início do tratamento com hidroxicarbamida. A alteração morfológica assemelha-se à anemia perniciosa, mas não está relacionada com a deficiência de vitamina B12 ou ácido fólico. A macrocitose pode mascarar o desenvolvimento acidental de deficiência de ácido fólico; são recomendadas determinações regulares do ácido fólico sérico. A hidroxicarbamida pode também atrasar a depuração do ferro plasmático e reduzir a taxa de utilização de ferro pelos eritrócitos, mas não parece alterar o tempo de sobrevida dos eritrócitos.</w:t>
      </w:r>
    </w:p>
    <w:p w14:paraId="35717B07" w14:textId="77777777" w:rsidR="00812D16" w:rsidRPr="001A1CC5" w:rsidRDefault="00812D16" w:rsidP="00B95A8D"/>
    <w:p w14:paraId="5D89898B" w14:textId="77777777" w:rsidR="00046031" w:rsidRPr="00E445C3" w:rsidRDefault="00046031" w:rsidP="00BE0AED">
      <w:pPr>
        <w:pStyle w:val="StyleUnderlineLinespacingsingle"/>
        <w:keepNext w:val="0"/>
      </w:pPr>
      <w:r w:rsidRPr="00E445C3">
        <w:t>Outras</w:t>
      </w:r>
    </w:p>
    <w:p w14:paraId="006E76B6" w14:textId="77777777" w:rsidR="00046031" w:rsidRPr="001A1CC5" w:rsidRDefault="00046031" w:rsidP="00BE0AED">
      <w:r w:rsidRPr="001A1CC5">
        <w:t>Os doentes previamente sujeitos a radioterapia poderão apresentar uma exacerbação do eritema pós- radiação quando a hidroxicarbamida é administrada.</w:t>
      </w:r>
    </w:p>
    <w:p w14:paraId="28CCD619" w14:textId="77777777" w:rsidR="00046031" w:rsidRPr="001A1CC5" w:rsidRDefault="00046031" w:rsidP="00BE0AED"/>
    <w:p w14:paraId="553E367A" w14:textId="77777777" w:rsidR="00046031" w:rsidRPr="00E445C3" w:rsidRDefault="00046031" w:rsidP="00BE0AED">
      <w:pPr>
        <w:pStyle w:val="StyleUnderlineLinespacingsingle"/>
        <w:keepNext w:val="0"/>
      </w:pPr>
      <w:r w:rsidRPr="00E445C3">
        <w:t>Insuficiência renal e hepática</w:t>
      </w:r>
    </w:p>
    <w:p w14:paraId="4EBCD0E8" w14:textId="77777777" w:rsidR="00046031" w:rsidRPr="001A1CC5" w:rsidRDefault="00046031" w:rsidP="00BE0AED">
      <w:r w:rsidRPr="001A1CC5">
        <w:t>A hidroxicarbamida deve ser utilizada com precaução em doentes com disfunção renal acentuada. A hidroxicarbamida pode causar hepatotoxicidade e os testes da função hepática devem ser monitorizados durante o tratamento.</w:t>
      </w:r>
    </w:p>
    <w:p w14:paraId="3CA729B3" w14:textId="77777777" w:rsidR="00046031" w:rsidRPr="001A1CC5" w:rsidRDefault="00046031" w:rsidP="00B95A8D">
      <w:r w:rsidRPr="001A1CC5">
        <w:t>Os parâmetros hematológicos para compromisso renal e hepático devem ser cuidadosamente monitorizados e a hidroxicarbamida deve ser interrompida, se necessário. Se apropriado, a hidroxicarbamida deve ser reiniciada numa dose mais baixa.</w:t>
      </w:r>
    </w:p>
    <w:p w14:paraId="73F79490" w14:textId="77777777" w:rsidR="00046031" w:rsidRPr="001A1CC5" w:rsidRDefault="00046031" w:rsidP="00B95A8D"/>
    <w:p w14:paraId="7C0B3EA9" w14:textId="77777777" w:rsidR="00046031" w:rsidRPr="00E445C3" w:rsidRDefault="00046031" w:rsidP="00B86BBE">
      <w:pPr>
        <w:pStyle w:val="StyleUnderlineLinespacingsingle"/>
      </w:pPr>
      <w:r w:rsidRPr="00E445C3">
        <w:lastRenderedPageBreak/>
        <w:t>Doentes com VIH</w:t>
      </w:r>
    </w:p>
    <w:p w14:paraId="566FDE64" w14:textId="77777777" w:rsidR="00046031" w:rsidRPr="001A1CC5" w:rsidRDefault="00046031" w:rsidP="00B86BBE">
      <w:pPr>
        <w:keepNext/>
      </w:pPr>
      <w:r w:rsidRPr="001A1CC5">
        <w:t>A hidroxicarbamida não deve ser utilizada em associação com medicamentos antirretrovirais para em doentes infetados pelo VIH, podendo causar insucesso do tratamento e toxicidades (em alguns casos fatais) em doentes com VIH (ver secções 4.3 e</w:t>
      </w:r>
      <w:r w:rsidR="00A00361" w:rsidRPr="001A1CC5">
        <w:t> </w:t>
      </w:r>
      <w:r w:rsidRPr="001A1CC5">
        <w:t>4.5).</w:t>
      </w:r>
    </w:p>
    <w:p w14:paraId="1CB38C0E" w14:textId="77777777" w:rsidR="00046031" w:rsidRPr="001A1CC5" w:rsidRDefault="00046031" w:rsidP="00B95A8D"/>
    <w:p w14:paraId="2F10B3E1" w14:textId="77777777" w:rsidR="00046031" w:rsidRPr="00E445C3" w:rsidRDefault="00046031" w:rsidP="00BE0AED">
      <w:pPr>
        <w:pStyle w:val="StyleUnderlineLinespacingsingle"/>
        <w:keepNext w:val="0"/>
      </w:pPr>
      <w:r w:rsidRPr="00E445C3">
        <w:t>Leucemia secundária e cancro da pele</w:t>
      </w:r>
    </w:p>
    <w:p w14:paraId="2ED17A75" w14:textId="77777777" w:rsidR="00046031" w:rsidRPr="001A1CC5" w:rsidRDefault="00046031" w:rsidP="00BE0AED">
      <w:r w:rsidRPr="001A1CC5">
        <w:t>Nos doentes que recebem terapêutica de longa duração com hidroxicarbamida devido a perturbações mieloproliferativas, como a policitemia, foi referido o desenvolvimento de leucemia secundária. Desconhece-se se este efeito leucogénico é secundário à hidroxicarbamida ou se está associado à doença subjacente do doente. Foram notificados casos de cancro de pele em doentes a receber tratamento de longa duração com hidroxicarbamida. Os doentes devem ser aconselhados a proteger a pele contra a exposição solar. Além disso, os doentes devem fazer o autoexame da pele durante o tratamento e após a interrupção da terapêutica com hidroxicarbamida, e devem ser rastreados quanto a doenças malignas secundárias nas consultas de seguimento de rotina.</w:t>
      </w:r>
    </w:p>
    <w:p w14:paraId="3553AB6D" w14:textId="77777777" w:rsidR="00046031" w:rsidRPr="001A1CC5" w:rsidRDefault="00046031" w:rsidP="00B95A8D"/>
    <w:p w14:paraId="65E45507" w14:textId="77777777" w:rsidR="00046031" w:rsidRPr="00E445C3" w:rsidRDefault="00046031" w:rsidP="00BE0AED">
      <w:pPr>
        <w:pStyle w:val="StyleUnderlineLinespacingsingle"/>
        <w:keepNext w:val="0"/>
      </w:pPr>
      <w:r w:rsidRPr="00E445C3">
        <w:t>Toxicidades vasculíticas cutâneas</w:t>
      </w:r>
    </w:p>
    <w:p w14:paraId="039EE4FC" w14:textId="77777777" w:rsidR="00046031" w:rsidRPr="001A1CC5" w:rsidRDefault="00046031" w:rsidP="00BE0AED">
      <w:r w:rsidRPr="001A1CC5">
        <w:t>Ocorreram toxicidades vasculíticas cutâneas, incluindo ulcerações vasculíticas e gangrena, em doentes com perturbações mieloproliferativas durante a terapêutica com hidroxicarbamida. O risco de toxicidades vasculíticas aumenta em doentes sujeitos a uma terapêutica anterior ou concomitante com interferão. A distribuição digital destas ulcerações vasculíticas e o comportamento clínico progressivo da insuficiência vasculítica periférica que conduz ao enfarte digital ou gangrena foram claramente diferentes das úlceras cutâneas típicas geralmente descritas com a hidroxicarbamida. Devido aos resultados clínicos potencialmente graves para as úlceras vasculíticas cutâneas referidas em doentes com doença mieloproliferativa, a hidroxicarbamida deve ser interrompida caso se desenvolvam ulcerações vasculíticas cutâneas.</w:t>
      </w:r>
    </w:p>
    <w:p w14:paraId="01C33932" w14:textId="77777777" w:rsidR="00046031" w:rsidRPr="001A1CC5" w:rsidRDefault="00046031" w:rsidP="00B95A8D"/>
    <w:p w14:paraId="3975D5A2" w14:textId="77777777" w:rsidR="00046031" w:rsidRPr="00E445C3" w:rsidRDefault="00046031" w:rsidP="00BE0AED">
      <w:pPr>
        <w:pStyle w:val="StyleUnderlineLinespacingsingle"/>
        <w:keepNext w:val="0"/>
      </w:pPr>
      <w:r w:rsidRPr="00E445C3">
        <w:t>Vacinação</w:t>
      </w:r>
    </w:p>
    <w:p w14:paraId="7891709B" w14:textId="77777777" w:rsidR="00046031" w:rsidRPr="001A1CC5" w:rsidRDefault="00046031" w:rsidP="00BE0AED">
      <w:r w:rsidRPr="001A1CC5">
        <w:t>A utilização concomitante de hidroxicarbamida com uma vacina de vírus vivo pode potenciar a replicação do vírus da vacina e/ou pode aumentar algumas das reações adversas ao vírus da vacina, devido ao facto de os mecanismos normais de defesa poderem ser suprimidos pela hidroxicarbamida. A vacinação com uma vacina viva num doente tratado com hidroxicarbamida pode resultar numa infeção grave. A resposta dos anticorpos do doente às vacinas pode estar diminuída. A utilização de vacinas vivas deve ser evitada durante o tratamento e durante, pelo menos, seis meses após o final do tratamento, e deve procurar-se aconselhamento especializado individual (ver secção</w:t>
      </w:r>
      <w:r w:rsidR="00A00361" w:rsidRPr="001A1CC5">
        <w:t> </w:t>
      </w:r>
      <w:r w:rsidRPr="001A1CC5">
        <w:t>4.5).</w:t>
      </w:r>
    </w:p>
    <w:p w14:paraId="7E99E975" w14:textId="77777777" w:rsidR="00046031" w:rsidRPr="001A1CC5" w:rsidRDefault="00046031" w:rsidP="00B95A8D"/>
    <w:p w14:paraId="719E3725" w14:textId="77777777" w:rsidR="00046031" w:rsidRPr="00E445C3" w:rsidRDefault="00046031" w:rsidP="00BE0AED">
      <w:pPr>
        <w:pStyle w:val="StyleUnderlineLinespacingsingle"/>
        <w:keepNext w:val="0"/>
      </w:pPr>
      <w:r w:rsidRPr="00E445C3">
        <w:t>Úlceras nas pernas</w:t>
      </w:r>
    </w:p>
    <w:p w14:paraId="5DB67A34" w14:textId="77777777" w:rsidR="00046031" w:rsidRPr="001A1CC5" w:rsidRDefault="00046031" w:rsidP="00BE0AED">
      <w:r w:rsidRPr="001A1CC5">
        <w:t>Em doentes com úlceras nas pernas, a hidroxicarbamida deve ser utilizada com precaução. As úlceras nas pernas são uma complicação frequente da anemia das células falciformes, tendo, no entanto, também sido referidas em doentes tratados com hidroxicarbamida.</w:t>
      </w:r>
    </w:p>
    <w:p w14:paraId="3C7B0F28" w14:textId="77777777" w:rsidR="006256D2" w:rsidRDefault="006256D2" w:rsidP="00BE0AED">
      <w:pPr>
        <w:pStyle w:val="StyleUnderlineLinespacingsingle"/>
        <w:keepNext w:val="0"/>
      </w:pPr>
    </w:p>
    <w:p w14:paraId="58014B72" w14:textId="77777777" w:rsidR="00046031" w:rsidRPr="00E445C3" w:rsidRDefault="00046031" w:rsidP="00BE0AED">
      <w:pPr>
        <w:pStyle w:val="StyleUnderlineLinespacingsingle"/>
        <w:keepNext w:val="0"/>
      </w:pPr>
      <w:r w:rsidRPr="00E445C3">
        <w:t>Carcinogenicidade</w:t>
      </w:r>
    </w:p>
    <w:p w14:paraId="44B82D0E" w14:textId="77777777" w:rsidR="00046031" w:rsidRPr="001A1CC5" w:rsidRDefault="00046031" w:rsidP="00BE0AED">
      <w:r w:rsidRPr="001A1CC5">
        <w:t>A hidroxicarbamida é inequivocamente genotóxica numa grande variedade de sistemas de teste. Presume-se que a hidroxicarbamida seja um carcinogénio transespécie (ver secção</w:t>
      </w:r>
      <w:r w:rsidR="00A00361" w:rsidRPr="001A1CC5">
        <w:t> </w:t>
      </w:r>
      <w:r w:rsidRPr="001A1CC5">
        <w:t>5.3).</w:t>
      </w:r>
    </w:p>
    <w:p w14:paraId="68A5475A" w14:textId="77777777" w:rsidR="00046031" w:rsidRPr="001A1CC5" w:rsidRDefault="00046031" w:rsidP="00BE0AED"/>
    <w:p w14:paraId="27AF3CA9" w14:textId="77777777" w:rsidR="00046031" w:rsidRPr="00E445C3" w:rsidRDefault="00046031" w:rsidP="00BE0AED">
      <w:pPr>
        <w:pStyle w:val="StyleUnderlineLinespacingsingle"/>
        <w:keepNext w:val="0"/>
      </w:pPr>
      <w:r w:rsidRPr="00E445C3">
        <w:t>Manuseamento seguro da solução</w:t>
      </w:r>
    </w:p>
    <w:p w14:paraId="08B6E7A1" w14:textId="77777777" w:rsidR="00046031" w:rsidRPr="001A1CC5" w:rsidRDefault="00046031" w:rsidP="00BE0AED">
      <w:r w:rsidRPr="001A1CC5">
        <w:t>Os pais e os prestadores de cuidados devem evitar o contacto da hidroxicarbamida com a pele ou membrana mucosa. Se a solução entrar em contacto com a pele ou as mucosas, lavar imediata e exaustivamente com água e sabão (ver secção</w:t>
      </w:r>
      <w:r w:rsidR="00A00361" w:rsidRPr="001A1CC5">
        <w:t> </w:t>
      </w:r>
      <w:r w:rsidRPr="001A1CC5">
        <w:t>6.6).</w:t>
      </w:r>
    </w:p>
    <w:p w14:paraId="6BE0C2DC" w14:textId="77777777" w:rsidR="00046031" w:rsidRPr="001A1CC5" w:rsidRDefault="00046031" w:rsidP="00B95A8D"/>
    <w:p w14:paraId="28A054AE" w14:textId="77777777" w:rsidR="00046031" w:rsidRPr="00E445C3" w:rsidRDefault="00046031" w:rsidP="00BE0AED">
      <w:pPr>
        <w:pStyle w:val="StyleUnderlineLinespacingsingle"/>
        <w:keepNext w:val="0"/>
      </w:pPr>
      <w:r w:rsidRPr="00E445C3">
        <w:t>Excipientes</w:t>
      </w:r>
    </w:p>
    <w:p w14:paraId="29DD5A46" w14:textId="77777777" w:rsidR="00046031" w:rsidRPr="001A1CC5" w:rsidRDefault="00046031" w:rsidP="00BE0AED">
      <w:r w:rsidRPr="001A1CC5">
        <w:t>Este medicamento contém para-hidroxibenzoato de metilo (E218) que pode causar reações alérgicas (possivelmente retardadas).</w:t>
      </w:r>
    </w:p>
    <w:p w14:paraId="2BDCF8B6" w14:textId="77777777" w:rsidR="00046031" w:rsidRPr="001A1CC5" w:rsidRDefault="00046031" w:rsidP="00B95A8D"/>
    <w:p w14:paraId="573E2A51" w14:textId="77777777" w:rsidR="00812D16" w:rsidRPr="00DB70D1" w:rsidRDefault="0007552B" w:rsidP="00B95A8D">
      <w:pPr>
        <w:rPr>
          <w:b/>
          <w:bCs/>
        </w:rPr>
      </w:pPr>
      <w:r w:rsidRPr="00DB70D1">
        <w:rPr>
          <w:b/>
          <w:bCs/>
        </w:rPr>
        <w:t>4.5</w:t>
      </w:r>
      <w:r w:rsidRPr="00DB70D1">
        <w:rPr>
          <w:b/>
          <w:bCs/>
        </w:rPr>
        <w:tab/>
      </w:r>
      <w:r w:rsidR="00812D16" w:rsidRPr="00DB70D1">
        <w:rPr>
          <w:b/>
          <w:bCs/>
        </w:rPr>
        <w:t>Interações medicamentosas e outras formas de interação</w:t>
      </w:r>
    </w:p>
    <w:p w14:paraId="06EA5B38" w14:textId="77777777" w:rsidR="00812D16" w:rsidRPr="001A1CC5" w:rsidRDefault="00812D16" w:rsidP="00B95A8D"/>
    <w:p w14:paraId="67BA1522" w14:textId="77777777" w:rsidR="00046031" w:rsidRPr="001A1CC5" w:rsidRDefault="00046031" w:rsidP="00B95A8D">
      <w:r w:rsidRPr="001A1CC5">
        <w:t>A atividade mielossupressora pode ser potenciada por radioterapia ou terapêutica citotóxica prévia ou concomitante.</w:t>
      </w:r>
    </w:p>
    <w:p w14:paraId="68C9B67B" w14:textId="77777777" w:rsidR="00046031" w:rsidRPr="001A1CC5" w:rsidRDefault="00046031" w:rsidP="00B95A8D">
      <w:r w:rsidRPr="001A1CC5">
        <w:lastRenderedPageBreak/>
        <w:t>A utilização concomitante de hidroxicarbamida e outros medicamentos mielossupressores ou radioterapia pode aumentar a depressão da medula óssea, as perturbações gastrointestinais ou a mucosite. Um eritema provocado pela radioterapia pode ser agravado pela hidroxicarbamida.</w:t>
      </w:r>
    </w:p>
    <w:p w14:paraId="1D6A7390" w14:textId="77777777" w:rsidR="00046031" w:rsidRPr="001A1CC5" w:rsidRDefault="00046031" w:rsidP="00B95A8D"/>
    <w:p w14:paraId="17E01DDA" w14:textId="77777777" w:rsidR="00046031" w:rsidRPr="001A1CC5" w:rsidRDefault="00046031" w:rsidP="00B95A8D">
      <w:r w:rsidRPr="001A1CC5">
        <w:t>Os doentes não devem ser tratados concomitantemente com hidroxicarbamida e medicamentos antirretrovirais (ver secções 4.3 e</w:t>
      </w:r>
      <w:r w:rsidR="00A00361" w:rsidRPr="001A1CC5">
        <w:t> </w:t>
      </w:r>
      <w:r w:rsidRPr="001A1CC5">
        <w:t>4.4).</w:t>
      </w:r>
    </w:p>
    <w:p w14:paraId="0BE5F310" w14:textId="77777777" w:rsidR="00046031" w:rsidRPr="001A1CC5" w:rsidRDefault="00046031" w:rsidP="00B95A8D">
      <w:r w:rsidRPr="001A1CC5">
        <w:t>Ocorreram casos de pancreatite fatal e não fatal, em doentes infetados pelo VIH, durante a terapêutica com hidroxicarbamida e didanosina, com ou sem estavudina.</w:t>
      </w:r>
    </w:p>
    <w:p w14:paraId="0FAA6F81" w14:textId="77777777" w:rsidR="00046031" w:rsidRPr="001A1CC5" w:rsidRDefault="00046031" w:rsidP="00B95A8D">
      <w:r w:rsidRPr="001A1CC5">
        <w:t>Durante a vigilância pós-comercialização, foram notificados casos de hepatotoxicidade e insuficiência hepática que resultaram em morte em doentes infetados pelo VIH tratados com hidroxicarbamida e outros medicamentos antirretrovirais. Foram notificados, mais frequentemente em doentes tratados com a associação de hidroxicarbamida, didanosina e estavudina, acontecimentos hepáticos fatais.</w:t>
      </w:r>
    </w:p>
    <w:p w14:paraId="18844E4E" w14:textId="77777777" w:rsidR="00046031" w:rsidRPr="001A1CC5" w:rsidRDefault="00046031" w:rsidP="00B95A8D">
      <w:r w:rsidRPr="001A1CC5">
        <w:t>Foi notificada neuropatia periférica, grave em alguns casos, em doentes infetados pelo VIH que estavam a receber hidroxicarbamida em associação com medicamentos antirretrovirais, incluindo didanosina, com ou sem estavudina (ver secção</w:t>
      </w:r>
      <w:r w:rsidR="00A00361" w:rsidRPr="001A1CC5">
        <w:t> </w:t>
      </w:r>
      <w:r w:rsidRPr="001A1CC5">
        <w:t>4.4).</w:t>
      </w:r>
    </w:p>
    <w:p w14:paraId="26BCC0C8" w14:textId="77777777" w:rsidR="00046031" w:rsidRPr="001A1CC5" w:rsidRDefault="00046031" w:rsidP="00B95A8D"/>
    <w:p w14:paraId="323C8635" w14:textId="55FF8D9D" w:rsidR="00046031" w:rsidRPr="001A1CC5" w:rsidRDefault="00046031" w:rsidP="00B95A8D">
      <w:r w:rsidRPr="001A1CC5">
        <w:t>Os doentes tratados com hidroxicarbamida em associação com didanosina, estavudina e indinavir apresentaram uma diminuição média de células CD4 de aproximadamente 100/</w:t>
      </w:r>
      <w:r w:rsidR="00792E4C">
        <w:t> </w:t>
      </w:r>
      <w:r w:rsidRPr="001A1CC5">
        <w:t>mm</w:t>
      </w:r>
      <w:r w:rsidRPr="00FC008C">
        <w:rPr>
          <w:vertAlign w:val="superscript"/>
        </w:rPr>
        <w:t>3</w:t>
      </w:r>
      <w:r w:rsidRPr="001A1CC5">
        <w:t>.</w:t>
      </w:r>
    </w:p>
    <w:p w14:paraId="56F57904" w14:textId="77777777" w:rsidR="00046031" w:rsidRPr="001A1CC5" w:rsidRDefault="00046031" w:rsidP="00B95A8D"/>
    <w:p w14:paraId="22307F86" w14:textId="77777777" w:rsidR="00046031" w:rsidRPr="001A1CC5" w:rsidRDefault="00046031" w:rsidP="00B95A8D">
      <w:r w:rsidRPr="001A1CC5">
        <w:t>Os estudos demonstraram que existe uma interferência analítica da hidroxicarbamida nas enzimas (urease, uricase e desidrogenase láctica) utilizadas na determinação da ureia, do ácido úrico e do ácido láctico, produzindo resultados falsamente elevados destes em doentes tratados com hidroxicarbamida.</w:t>
      </w:r>
    </w:p>
    <w:p w14:paraId="3998EED4" w14:textId="77777777" w:rsidR="00046031" w:rsidRPr="001A1CC5" w:rsidRDefault="00046031" w:rsidP="00B95A8D"/>
    <w:p w14:paraId="3B0F08DE" w14:textId="77777777" w:rsidR="00046031" w:rsidRPr="007F5DE9" w:rsidRDefault="00046031" w:rsidP="00B95A8D">
      <w:pPr>
        <w:rPr>
          <w:i/>
          <w:iCs/>
        </w:rPr>
      </w:pPr>
      <w:r w:rsidRPr="007F5DE9">
        <w:rPr>
          <w:i/>
          <w:iCs/>
        </w:rPr>
        <w:t>Vacinação</w:t>
      </w:r>
    </w:p>
    <w:p w14:paraId="4AD3FBEC" w14:textId="77777777" w:rsidR="00046031" w:rsidRPr="001A1CC5" w:rsidRDefault="00046031" w:rsidP="00B95A8D">
      <w:r w:rsidRPr="001A1CC5">
        <w:t>Existe um risco aumentado de infeções graves ou fatais com a utilização concomitante de vacinas vivas. As vacinas vivas não são recomendadas em doentes imunodeprimidos.</w:t>
      </w:r>
    </w:p>
    <w:p w14:paraId="41746D51" w14:textId="77777777" w:rsidR="00046031" w:rsidRPr="001A1CC5" w:rsidRDefault="00046031" w:rsidP="00B95A8D">
      <w:r w:rsidRPr="001A1CC5">
        <w:t>A utilização concomitante de hidroxicarbamida com uma vacina de vírus vivo pode potenciar a replicação do vírus da vacina e/ou pode aumentar a reação adversa ao vírus da vacina, devido ao facto de os mecanismos normais de defesa poderem ser suprimidos pela terapêutica com hidroxicarbamida. A vacinação com uma vacina viva num doente tratado com hidroxicarbamida pode resultar em infeções graves. De um modo geral, a resposta dos anticorpos do doente às vacinas pode estar diminuída. O tratamento com hidroxicarbamida e a imunização concomitante com vacinas de vírus vivos só devem ocorrer se os benefícios forem claramente superiores aos potenciais riscos (ver secção 4.4).</w:t>
      </w:r>
    </w:p>
    <w:p w14:paraId="2A929B70" w14:textId="77777777" w:rsidR="00046031" w:rsidRPr="001A1CC5" w:rsidRDefault="00046031" w:rsidP="00B95A8D"/>
    <w:p w14:paraId="5561D773" w14:textId="77777777" w:rsidR="00812D16" w:rsidRDefault="00046031" w:rsidP="00B95A8D">
      <w:r w:rsidRPr="001A1CC5">
        <w:t>Ocorreram toxicidades vasculíticas cutâneas, incluindo ulcerações vasculíticas e gangrena, em doentes com perturbações mieloproliferativas durante a terapêutica com hidroxicarbamida. Estas toxicidades vasculíticas foram notificadas com maior frequência em doentes que receberam, ou que estão atualmente a receber, terapêutica com interferão (ver secção 4.4).</w:t>
      </w:r>
    </w:p>
    <w:p w14:paraId="588C7CF5" w14:textId="77777777" w:rsidR="00CF01D1" w:rsidRDefault="00CF01D1" w:rsidP="00B95A8D"/>
    <w:p w14:paraId="12820BB0" w14:textId="77777777" w:rsidR="00CF01D1" w:rsidRPr="00CF01D1" w:rsidRDefault="00CF01D1" w:rsidP="00B95A8D">
      <w:pPr>
        <w:rPr>
          <w:u w:val="single"/>
        </w:rPr>
      </w:pPr>
      <w:r w:rsidRPr="00CF01D1">
        <w:rPr>
          <w:u w:val="single"/>
        </w:rPr>
        <w:t xml:space="preserve">Interferência com sistemas de Monitorização Contínua da Glicose </w:t>
      </w:r>
    </w:p>
    <w:p w14:paraId="1DA94B21" w14:textId="0027D0CD" w:rsidR="00CF01D1" w:rsidRPr="001A1CC5" w:rsidRDefault="00CF01D1" w:rsidP="00B95A8D">
      <w:r w:rsidRPr="00CF01D1">
        <w:t>A hidroxicarbamida pode elevar erroneamente os resultados do sensor de glicose de certos sistemas de Monitorização Contínua da Glicose (MCG) e pode levar à hipoglicemia se os resultados do sensor de glicose forem usados para dosear a insulina.</w:t>
      </w:r>
    </w:p>
    <w:p w14:paraId="259346B9" w14:textId="77777777" w:rsidR="00812D16" w:rsidRPr="001A1CC5" w:rsidRDefault="00812D16" w:rsidP="00B95A8D"/>
    <w:p w14:paraId="1E0CE8EC" w14:textId="77777777" w:rsidR="00812D16" w:rsidRPr="00DB70D1" w:rsidRDefault="0007552B" w:rsidP="00B95A8D">
      <w:pPr>
        <w:rPr>
          <w:b/>
          <w:bCs/>
        </w:rPr>
      </w:pPr>
      <w:r w:rsidRPr="00DB70D1">
        <w:rPr>
          <w:b/>
          <w:bCs/>
        </w:rPr>
        <w:t>4.6</w:t>
      </w:r>
      <w:r w:rsidRPr="00DB70D1">
        <w:rPr>
          <w:b/>
          <w:bCs/>
        </w:rPr>
        <w:tab/>
      </w:r>
      <w:r w:rsidR="00812D16" w:rsidRPr="00DB70D1">
        <w:rPr>
          <w:b/>
          <w:bCs/>
        </w:rPr>
        <w:t>Fertilidade, gravidez e aleitamento</w:t>
      </w:r>
    </w:p>
    <w:p w14:paraId="705064AC" w14:textId="77777777" w:rsidR="00812D16" w:rsidRPr="001A1CC5" w:rsidRDefault="00812D16" w:rsidP="00B95A8D"/>
    <w:p w14:paraId="57330A80" w14:textId="77777777" w:rsidR="00046031" w:rsidRPr="00E445C3" w:rsidRDefault="00046031" w:rsidP="00BE0AED">
      <w:pPr>
        <w:pStyle w:val="StyleUnderlineLinespacingsingle"/>
        <w:keepNext w:val="0"/>
      </w:pPr>
      <w:r w:rsidRPr="00E445C3">
        <w:t>Mulheres com potencial para engravidar/contraceção em homens e mulheres</w:t>
      </w:r>
    </w:p>
    <w:p w14:paraId="5C26BF9E" w14:textId="77777777" w:rsidR="00046031" w:rsidRPr="001A1CC5" w:rsidRDefault="00046031" w:rsidP="00B95A8D">
      <w:r w:rsidRPr="001A1CC5">
        <w:t>Os medicamentos que afetam a síntese do ADN, como a hidroxicarbamida, podem ser substâncias ativas mutagénicas potentes. Esta possibilidade deve ser cuidadosamente considerada antes da administração deste medicamento a doentes do sexo masculino ou feminino que possam considerar a hipótese de conceção.</w:t>
      </w:r>
    </w:p>
    <w:p w14:paraId="5591F88C" w14:textId="712585B9" w:rsidR="00046031" w:rsidRPr="001A1CC5" w:rsidRDefault="00046031" w:rsidP="00B95A8D">
      <w:r w:rsidRPr="001A1CC5">
        <w:t>Os doentes do sexo masculino e feminino devem ser aconselhados a utilizar medidas contracetivas antes</w:t>
      </w:r>
      <w:r w:rsidR="00A25363">
        <w:t>,</w:t>
      </w:r>
      <w:r w:rsidRPr="001A1CC5">
        <w:t xml:space="preserve"> durante </w:t>
      </w:r>
      <w:r w:rsidR="00792E4C" w:rsidRPr="00792E4C">
        <w:t xml:space="preserve">e após </w:t>
      </w:r>
      <w:r w:rsidRPr="001A1CC5">
        <w:t>o tratamento com hidroxicarbamida.</w:t>
      </w:r>
      <w:r w:rsidR="00792E4C" w:rsidRPr="00792E4C">
        <w:t xml:space="preserve"> A duração recomendada para a contraceção em doentes do sexo masculino e feminino após o fim do tratamento com hidroxicarbamida deve ser de 3 e 6 meses, respetivamente.</w:t>
      </w:r>
    </w:p>
    <w:p w14:paraId="5BF8FF21" w14:textId="77777777" w:rsidR="00046031" w:rsidRPr="001A1CC5" w:rsidRDefault="00046031" w:rsidP="00B95A8D"/>
    <w:p w14:paraId="7A6080E2" w14:textId="77777777" w:rsidR="00046031" w:rsidRPr="00E445C3" w:rsidRDefault="00046031" w:rsidP="00BE0AED">
      <w:pPr>
        <w:pStyle w:val="StyleUnderlineLinespacingsingle"/>
        <w:keepNext w:val="0"/>
      </w:pPr>
      <w:r w:rsidRPr="00E445C3">
        <w:lastRenderedPageBreak/>
        <w:t>Gravidez</w:t>
      </w:r>
    </w:p>
    <w:p w14:paraId="633D4D85" w14:textId="04F1AA92" w:rsidR="00046031" w:rsidRPr="001A1CC5" w:rsidRDefault="00046031" w:rsidP="00B95A8D">
      <w:r w:rsidRPr="001A1CC5">
        <w:t>Os estudos em animais revelaram toxicidade reprodutiva (ver secção 5.3). As doentes a tomar hidroxicarbamida deverão ser informadas dos riscos para o feto.</w:t>
      </w:r>
    </w:p>
    <w:p w14:paraId="41D3C50D" w14:textId="77777777" w:rsidR="00046031" w:rsidRPr="001A1CC5" w:rsidRDefault="00046031" w:rsidP="00B95A8D"/>
    <w:p w14:paraId="506E3D7C" w14:textId="77777777" w:rsidR="003E381F" w:rsidRDefault="003E381F" w:rsidP="00B95A8D">
      <w:r w:rsidRPr="003E381F">
        <w:t>Existe uma quantidade limitada de dados relativos à utilização de hidroxicarbamida em mulheres grávidas.</w:t>
      </w:r>
    </w:p>
    <w:p w14:paraId="300588CA" w14:textId="77777777" w:rsidR="003E381F" w:rsidRDefault="003E381F" w:rsidP="00B95A8D"/>
    <w:p w14:paraId="743B667A" w14:textId="3039AF44" w:rsidR="00046031" w:rsidRDefault="00046031" w:rsidP="00B95A8D">
      <w:r w:rsidRPr="001A1CC5">
        <w:t>A hidroxicarbamida pode causar danos fetais quando administrada numa mulher grávida. Por conseguinte, não deve ser administrada em doentes que estejam grávidas.</w:t>
      </w:r>
    </w:p>
    <w:p w14:paraId="4BCAF279" w14:textId="77777777" w:rsidR="008376F2" w:rsidRPr="001A1CC5" w:rsidRDefault="008376F2" w:rsidP="00B95A8D"/>
    <w:p w14:paraId="25D73F99" w14:textId="73F02F3F" w:rsidR="00046031" w:rsidRPr="001A1CC5" w:rsidRDefault="00046031" w:rsidP="00B14513">
      <w:r w:rsidRPr="001A1CC5">
        <w:t>As doentes a tomar hidroxicarbamida que estão a planear engravidar devem parar o tratamento, se possível, 3 a 6</w:t>
      </w:r>
      <w:r w:rsidR="006256D2" w:rsidRPr="001A1CC5">
        <w:t> </w:t>
      </w:r>
      <w:r w:rsidRPr="001A1CC5">
        <w:t>meses antes da gravidez.</w:t>
      </w:r>
    </w:p>
    <w:p w14:paraId="4DAF8C00" w14:textId="77777777" w:rsidR="00046031" w:rsidRPr="001A1CC5" w:rsidRDefault="00046031" w:rsidP="00B95A8D">
      <w:r w:rsidRPr="001A1CC5">
        <w:t>A doente deve ser aconselhada a contactar imediatamente um médico em caso de suspeita de gravidez.</w:t>
      </w:r>
    </w:p>
    <w:p w14:paraId="629AB769" w14:textId="77777777" w:rsidR="00046031" w:rsidRPr="001A1CC5" w:rsidRDefault="00046031" w:rsidP="00B95A8D"/>
    <w:p w14:paraId="647B280F" w14:textId="77777777" w:rsidR="00046031" w:rsidRPr="00E445C3" w:rsidRDefault="00046031" w:rsidP="00BE0AED">
      <w:pPr>
        <w:pStyle w:val="StyleUnderlineLinespacingsingle"/>
        <w:keepNext w:val="0"/>
      </w:pPr>
      <w:r w:rsidRPr="00E445C3">
        <w:t>Amamentação</w:t>
      </w:r>
    </w:p>
    <w:p w14:paraId="63BCBD62" w14:textId="77777777" w:rsidR="00046031" w:rsidRPr="001A1CC5" w:rsidRDefault="00046031" w:rsidP="00B95A8D">
      <w:r w:rsidRPr="001A1CC5">
        <w:t>A hidroxicarbamida é excretada no leite materno humano. Devido ao potencial para provocar reações adversas graves em lactentes, a amamentação deve ser interrompida durante o tratamento com hidroxicarbamida.</w:t>
      </w:r>
    </w:p>
    <w:p w14:paraId="5ABA550E" w14:textId="77777777" w:rsidR="00046031" w:rsidRPr="001A1CC5" w:rsidRDefault="00046031" w:rsidP="00B95A8D"/>
    <w:p w14:paraId="395DEEFA" w14:textId="77777777" w:rsidR="00046031" w:rsidRPr="00E445C3" w:rsidRDefault="00046031" w:rsidP="00BE0AED">
      <w:pPr>
        <w:pStyle w:val="StyleUnderlineLinespacingsingle"/>
        <w:keepNext w:val="0"/>
      </w:pPr>
      <w:r w:rsidRPr="00E445C3">
        <w:t>Fertilidade</w:t>
      </w:r>
    </w:p>
    <w:p w14:paraId="63A5AE15" w14:textId="77777777" w:rsidR="00046031" w:rsidRPr="001A1CC5" w:rsidRDefault="00046031" w:rsidP="00B95A8D">
      <w:r w:rsidRPr="001A1CC5">
        <w:t>A fertilidade nos homens pode ser afetada pelo tratamento. Foram observados casos muito frequentes de oligospermia e azoospermia reversíveis no homem, embora estes distúrbios também estejam associados à doença subjacente. Foram observados problemas de fertilidade em ratos machos (ver secção 5.3).</w:t>
      </w:r>
    </w:p>
    <w:p w14:paraId="66143D7C" w14:textId="77777777" w:rsidR="00812D16" w:rsidRPr="001A1CC5" w:rsidRDefault="00046031" w:rsidP="00B95A8D">
      <w:r w:rsidRPr="001A1CC5">
        <w:t>Os doentes do sexo masculino devem ser informados pelos seus profissionais de saúde sobre a possibilidade de conservação do esperma (criopreservação) antes do início da terapêutica.</w:t>
      </w:r>
    </w:p>
    <w:p w14:paraId="3187A06E" w14:textId="77777777" w:rsidR="00812D16" w:rsidRPr="00E445C3" w:rsidRDefault="00812D16" w:rsidP="00B95A8D"/>
    <w:p w14:paraId="3B226265" w14:textId="77777777" w:rsidR="00812D16" w:rsidRPr="00DB70D1" w:rsidRDefault="0007552B" w:rsidP="00B95A8D">
      <w:pPr>
        <w:rPr>
          <w:b/>
          <w:bCs/>
        </w:rPr>
      </w:pPr>
      <w:r w:rsidRPr="00DB70D1">
        <w:rPr>
          <w:b/>
          <w:bCs/>
        </w:rPr>
        <w:t>4.7</w:t>
      </w:r>
      <w:r w:rsidRPr="00DB70D1">
        <w:rPr>
          <w:b/>
          <w:bCs/>
        </w:rPr>
        <w:tab/>
      </w:r>
      <w:r w:rsidR="00812D16" w:rsidRPr="00DB70D1">
        <w:rPr>
          <w:b/>
          <w:bCs/>
        </w:rPr>
        <w:t>Efeitos sobre a capacidade de conduzir e utilizar máquinas</w:t>
      </w:r>
    </w:p>
    <w:p w14:paraId="31258CA4" w14:textId="77777777" w:rsidR="00812D16" w:rsidRPr="001A1CC5" w:rsidRDefault="00812D16" w:rsidP="00B95A8D"/>
    <w:p w14:paraId="08914227" w14:textId="77777777" w:rsidR="00812D16" w:rsidRPr="001A1CC5" w:rsidRDefault="00046031" w:rsidP="00B95A8D">
      <w:r w:rsidRPr="001A1CC5">
        <w:t>Os efeitos da hidroxicarbamida sobre a capacidade de conduzir e utilizar máquinas são reduzidos. Os doentes devem ser aconselhados a não conduzir nem utilizar máquinas se sentirem tonturas durante o tratamento com hidroxicarbamida.</w:t>
      </w:r>
    </w:p>
    <w:p w14:paraId="47A38C16" w14:textId="77777777" w:rsidR="00B64B2F" w:rsidRPr="001A1CC5" w:rsidRDefault="00B64B2F" w:rsidP="00B95A8D"/>
    <w:p w14:paraId="6842117D" w14:textId="77777777" w:rsidR="00812D16" w:rsidRPr="00E445C3" w:rsidRDefault="0007552B" w:rsidP="00B95A8D">
      <w:pPr>
        <w:rPr>
          <w:b/>
          <w:bCs/>
        </w:rPr>
      </w:pPr>
      <w:r w:rsidRPr="00E445C3">
        <w:rPr>
          <w:b/>
          <w:bCs/>
        </w:rPr>
        <w:t>4.8</w:t>
      </w:r>
      <w:r w:rsidRPr="00E445C3">
        <w:rPr>
          <w:b/>
          <w:bCs/>
        </w:rPr>
        <w:tab/>
      </w:r>
      <w:r w:rsidR="00812D16" w:rsidRPr="00E445C3">
        <w:rPr>
          <w:b/>
          <w:bCs/>
        </w:rPr>
        <w:t>Efeitos indesejáveis</w:t>
      </w:r>
    </w:p>
    <w:p w14:paraId="49A5DF05" w14:textId="550F54F0" w:rsidR="00812D16" w:rsidRDefault="00812D16" w:rsidP="00B95A8D"/>
    <w:p w14:paraId="483A4FC8" w14:textId="4787FB59" w:rsidR="00E45000" w:rsidRDefault="00E45000" w:rsidP="00B95A8D">
      <w:r>
        <w:t xml:space="preserve">O perfil de segurança da hidroxicarbamida na anemia falciforme foi estabelecido com base em </w:t>
      </w:r>
      <w:r w:rsidR="00792E4C" w:rsidRPr="00792E4C">
        <w:t xml:space="preserve"> estudos</w:t>
      </w:r>
      <w:r>
        <w:t xml:space="preserve"> clínicos e confirmado com estudos de coorte de longo prazo que incluíram até </w:t>
      </w:r>
      <w:r w:rsidR="00F963C1">
        <w:t xml:space="preserve">1935 </w:t>
      </w:r>
      <w:r>
        <w:t xml:space="preserve">adultos e crianças com idade superior a </w:t>
      </w:r>
      <w:r w:rsidR="00F963C1">
        <w:t>9 meses</w:t>
      </w:r>
      <w:r>
        <w:t>.</w:t>
      </w:r>
    </w:p>
    <w:p w14:paraId="085F8607" w14:textId="77777777" w:rsidR="00E45000" w:rsidRPr="001A1CC5" w:rsidRDefault="00E45000" w:rsidP="00B95A8D"/>
    <w:p w14:paraId="7B69B142" w14:textId="77777777" w:rsidR="00E445C3" w:rsidRPr="00E445C3" w:rsidRDefault="00E445C3" w:rsidP="00BE0AED">
      <w:pPr>
        <w:pStyle w:val="StyleUnderlineLinespacingsingle"/>
        <w:keepNext w:val="0"/>
      </w:pPr>
      <w:r w:rsidRPr="00E445C3">
        <w:t>Resumo do perfil de segurança</w:t>
      </w:r>
    </w:p>
    <w:p w14:paraId="20C22724" w14:textId="77777777" w:rsidR="00E445C3" w:rsidRPr="001A1CC5" w:rsidRDefault="00E445C3" w:rsidP="00B95A8D">
      <w:r w:rsidRPr="001A1CC5">
        <w:t>A supressão da medula óssea é o principal efeito tóxico da hidroxicarbamida e está relacionada com a dose. Em doses mais baixas, são frequentemente notificadas citopenias ligeiras, transitórias e reversíveis em doentes com anemia das células falciformes, o que é esperado com base na farmacologia da hidroxicarbamida.</w:t>
      </w:r>
    </w:p>
    <w:p w14:paraId="536454C9" w14:textId="0574B5FD" w:rsidR="00E445C3" w:rsidRPr="001A1CC5" w:rsidRDefault="00E445C3" w:rsidP="00B95A8D">
      <w:r w:rsidRPr="001A1CC5">
        <w:t xml:space="preserve">A hidroxicarbamida afeta </w:t>
      </w:r>
      <w:r w:rsidR="00D03E70" w:rsidRPr="001A1CC5">
        <w:t>a espermatogénese</w:t>
      </w:r>
      <w:r w:rsidRPr="001A1CC5">
        <w:t>, pelo que são frequentemente notificados casos de oligospermia e azoospermia.</w:t>
      </w:r>
    </w:p>
    <w:p w14:paraId="4B159283" w14:textId="77777777" w:rsidR="00E445C3" w:rsidRPr="001A1CC5" w:rsidRDefault="00E445C3" w:rsidP="00B95A8D">
      <w:r w:rsidRPr="001A1CC5">
        <w:t>Os outros efeitos adversos frequentemente notificados incluem náuseas, obstipação, cefaleia e tonturas.</w:t>
      </w:r>
    </w:p>
    <w:p w14:paraId="15A29039" w14:textId="77777777" w:rsidR="00E445C3" w:rsidRPr="001A1CC5" w:rsidRDefault="00E445C3" w:rsidP="00B95A8D">
      <w:r w:rsidRPr="001A1CC5">
        <w:t>As reações adversas que afetam a pele e os tecidos subcutâneos, tais como o escurecimento dos leitos das unhas, pele seca, úlceras cutâneas e alopecia, tendem a ocorrer após vários anos de terapêutica de manutenção diária a longo prazo. Foram notificados raramente casos de úlceras nas pernas e muito raramente casos de lúpus eritematoso sistémico.</w:t>
      </w:r>
    </w:p>
    <w:p w14:paraId="18838C03" w14:textId="77777777" w:rsidR="00E445C3" w:rsidRPr="001A1CC5" w:rsidRDefault="00E445C3" w:rsidP="00B95A8D">
      <w:r w:rsidRPr="001A1CC5">
        <w:t>Existe também um risco grave de leucemia e, nos idosos, de cancro da pele, embora a frequência seja desconhecida.</w:t>
      </w:r>
    </w:p>
    <w:p w14:paraId="099F1680" w14:textId="77777777" w:rsidR="00E445C3" w:rsidRPr="001A1CC5" w:rsidRDefault="00E445C3" w:rsidP="00B95A8D"/>
    <w:p w14:paraId="372EE3F3" w14:textId="77777777" w:rsidR="00E445C3" w:rsidRPr="00E445C3" w:rsidRDefault="00E445C3" w:rsidP="00BE0AED">
      <w:pPr>
        <w:pStyle w:val="StyleUnderlineLinespacingsingle"/>
        <w:keepNext w:val="0"/>
      </w:pPr>
      <w:r w:rsidRPr="00E445C3">
        <w:t>Tabela de reações adversas</w:t>
      </w:r>
    </w:p>
    <w:p w14:paraId="1CEBA4A4" w14:textId="32A00358" w:rsidR="00B95A8D" w:rsidRDefault="00E445C3" w:rsidP="00B95A8D">
      <w:r w:rsidRPr="001A1CC5">
        <w:lastRenderedPageBreak/>
        <w:t>A lista é apresentada por classes de sistemas de órgãos, termo MedDRA preferido e frequência, utilizando as seguintes categorias de frequência: muito frequentes (≥ 1/10), frequentes (≥ 1/100, &lt; 1/10), pouco frequentes (≥ 1/1000, &lt; 1/100), rar</w:t>
      </w:r>
      <w:r w:rsidR="00792E4C">
        <w:t>o</w:t>
      </w:r>
      <w:r w:rsidRPr="001A1CC5">
        <w:t>s (≥ 1/10</w:t>
      </w:r>
      <w:r w:rsidR="00792E4C">
        <w:t> </w:t>
      </w:r>
      <w:r w:rsidRPr="001A1CC5">
        <w:t>000, &lt; 1/1000), muito rar</w:t>
      </w:r>
      <w:r w:rsidR="00792E4C">
        <w:t>o</w:t>
      </w:r>
      <w:r w:rsidRPr="001A1CC5">
        <w:t>s (&lt; 1/10</w:t>
      </w:r>
      <w:r w:rsidR="00792E4C">
        <w:t> </w:t>
      </w:r>
      <w:r w:rsidRPr="001A1CC5">
        <w:t>000), e desconhecid</w:t>
      </w:r>
      <w:r w:rsidR="00792E4C">
        <w:t>a</w:t>
      </w:r>
      <w:r w:rsidRPr="001A1CC5">
        <w:t xml:space="preserve"> (</w:t>
      </w:r>
      <w:r w:rsidR="00792E4C" w:rsidRPr="00792E4C">
        <w:t xml:space="preserve"> a frequência não pode ser calculada a partir dos dados disponíveis</w:t>
      </w:r>
      <w:r w:rsidRPr="001A1CC5">
        <w:t>).</w:t>
      </w:r>
    </w:p>
    <w:p w14:paraId="6FF25866" w14:textId="77777777" w:rsidR="00482C98" w:rsidRDefault="00482C98" w:rsidP="00B95A8D">
      <w:pPr>
        <w:rPr>
          <w:i/>
          <w:iCs/>
        </w:rPr>
      </w:pPr>
    </w:p>
    <w:p w14:paraId="0AED863C" w14:textId="075AE79F" w:rsidR="00E445C3" w:rsidRPr="007F5DE9" w:rsidRDefault="00E445C3" w:rsidP="00B95A8D">
      <w:pPr>
        <w:rPr>
          <w:i/>
          <w:iCs/>
        </w:rPr>
      </w:pPr>
      <w:r w:rsidRPr="007F5DE9">
        <w:rPr>
          <w:i/>
          <w:iCs/>
        </w:rPr>
        <w:t>Tabela 1: Reações adversas</w:t>
      </w:r>
    </w:p>
    <w:p w14:paraId="5543565B" w14:textId="77777777" w:rsidR="00E445C3" w:rsidRPr="001A1CC5" w:rsidRDefault="00E445C3" w:rsidP="00B95A8D"/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1"/>
        <w:gridCol w:w="2841"/>
        <w:gridCol w:w="2841"/>
      </w:tblGrid>
      <w:tr w:rsidR="00E445C3" w:rsidRPr="00035292" w14:paraId="5EA623EF" w14:textId="77777777" w:rsidTr="00482C98">
        <w:trPr>
          <w:trHeight w:val="613"/>
          <w:tblHeader/>
        </w:trPr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54C17F" w14:textId="77777777" w:rsidR="00E445C3" w:rsidRPr="008E3BC7" w:rsidRDefault="00E445C3" w:rsidP="00B95A8D">
            <w:pPr>
              <w:pStyle w:val="TableParagraph"/>
              <w:rPr>
                <w:rFonts w:ascii="Times New Roman" w:eastAsia="Times New Roman" w:hAnsi="Times New Roman"/>
                <w:b/>
                <w:bCs/>
                <w:kern w:val="2"/>
                <w:lang w:val="pt-PT"/>
              </w:rPr>
            </w:pPr>
            <w:r w:rsidRPr="008E3BC7">
              <w:rPr>
                <w:rFonts w:ascii="Times New Roman" w:hAnsi="Times New Roman"/>
                <w:b/>
                <w:bCs/>
                <w:kern w:val="2"/>
                <w:lang w:val="pt-PT"/>
              </w:rPr>
              <w:t>Classes de sistemas de órgãos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8FCFD9" w14:textId="77777777" w:rsidR="00E445C3" w:rsidRPr="005319BF" w:rsidRDefault="00E445C3" w:rsidP="00B95A8D">
            <w:pPr>
              <w:pStyle w:val="TableParagraph"/>
              <w:rPr>
                <w:rFonts w:ascii="Times New Roman" w:eastAsia="Times New Roman" w:hAnsi="Times New Roman"/>
                <w:b/>
                <w:bCs/>
                <w:kern w:val="2"/>
              </w:rPr>
            </w:pPr>
            <w:proofErr w:type="spellStart"/>
            <w:r w:rsidRPr="005319BF">
              <w:rPr>
                <w:rFonts w:ascii="Times New Roman" w:hAnsi="Times New Roman"/>
                <w:b/>
                <w:bCs/>
                <w:kern w:val="2"/>
              </w:rPr>
              <w:t>Frequência</w:t>
            </w:r>
            <w:proofErr w:type="spellEnd"/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257FD6" w14:textId="77777777" w:rsidR="00E445C3" w:rsidRPr="005319BF" w:rsidRDefault="00E445C3" w:rsidP="00B95A8D">
            <w:pPr>
              <w:pStyle w:val="TableParagraph"/>
              <w:rPr>
                <w:rFonts w:ascii="Times New Roman" w:eastAsia="Times New Roman" w:hAnsi="Times New Roman"/>
                <w:b/>
                <w:bCs/>
                <w:kern w:val="2"/>
              </w:rPr>
            </w:pPr>
            <w:proofErr w:type="spellStart"/>
            <w:r w:rsidRPr="005319BF">
              <w:rPr>
                <w:rFonts w:ascii="Times New Roman" w:hAnsi="Times New Roman"/>
                <w:b/>
                <w:bCs/>
                <w:kern w:val="2"/>
              </w:rPr>
              <w:t>Reação</w:t>
            </w:r>
            <w:proofErr w:type="spellEnd"/>
            <w:r w:rsidRPr="005319BF">
              <w:rPr>
                <w:rFonts w:ascii="Times New Roman" w:hAnsi="Times New Roman"/>
                <w:b/>
                <w:bCs/>
                <w:kern w:val="2"/>
              </w:rPr>
              <w:t xml:space="preserve"> </w:t>
            </w:r>
            <w:proofErr w:type="spellStart"/>
            <w:r w:rsidRPr="005319BF">
              <w:rPr>
                <w:rFonts w:ascii="Times New Roman" w:hAnsi="Times New Roman"/>
                <w:b/>
                <w:bCs/>
                <w:kern w:val="2"/>
              </w:rPr>
              <w:t>adversa</w:t>
            </w:r>
            <w:proofErr w:type="spellEnd"/>
          </w:p>
        </w:tc>
      </w:tr>
      <w:tr w:rsidR="00E445C3" w:rsidRPr="00035292" w14:paraId="4D007C83" w14:textId="77777777" w:rsidTr="00035292"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F5F262" w14:textId="77777777" w:rsidR="00E445C3" w:rsidRDefault="00E445C3" w:rsidP="00B95A8D">
            <w:r w:rsidRPr="00035292">
              <w:t>Neoplasias benignas, malignas e não especificadas (incluindo quistos e pólipos)</w:t>
            </w:r>
          </w:p>
          <w:p w14:paraId="47EB5D48" w14:textId="77777777" w:rsidR="00F42AA9" w:rsidRPr="00035292" w:rsidRDefault="00F42AA9" w:rsidP="00B95A8D"/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6670D1" w14:textId="3FAD09BB" w:rsidR="00E445C3" w:rsidRPr="00035292" w:rsidRDefault="00E445C3" w:rsidP="00B95A8D">
            <w:r w:rsidRPr="00035292">
              <w:t>Desconhecid</w:t>
            </w:r>
            <w:r w:rsidR="00792E4C">
              <w:t>a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02DDB7" w14:textId="77777777" w:rsidR="00E445C3" w:rsidRPr="00035292" w:rsidRDefault="00E445C3" w:rsidP="00B95A8D">
            <w:r w:rsidRPr="00035292">
              <w:t>Leucemia, cancros da pele (em doentes idosos)</w:t>
            </w:r>
          </w:p>
        </w:tc>
      </w:tr>
      <w:tr w:rsidR="00E445C3" w:rsidRPr="00035292" w14:paraId="7B002506" w14:textId="77777777" w:rsidTr="00035292">
        <w:tc>
          <w:tcPr>
            <w:tcW w:w="2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B58EEC" w14:textId="77777777" w:rsidR="00E445C3" w:rsidRPr="00035292" w:rsidRDefault="00E445C3" w:rsidP="00B95A8D">
            <w:r w:rsidRPr="00035292">
              <w:t>Doenças do sangue e do sistema linfático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38CBB4" w14:textId="77777777" w:rsidR="00E445C3" w:rsidRPr="00035292" w:rsidRDefault="00E445C3" w:rsidP="00B95A8D">
            <w:r w:rsidRPr="00035292">
              <w:t>Muito frequentes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EB7550" w14:textId="1CFD1945" w:rsidR="00E445C3" w:rsidRPr="00035292" w:rsidRDefault="00E445C3" w:rsidP="00B95A8D">
            <w:r w:rsidRPr="00035292">
              <w:t>Depressão da medula óssea, incluindo neutropenia</w:t>
            </w:r>
            <w:r w:rsidR="003128A5">
              <w:t xml:space="preserve"> (&lt;</w:t>
            </w:r>
            <w:r w:rsidR="00D72E8D">
              <w:t> </w:t>
            </w:r>
            <w:r w:rsidR="003128A5">
              <w:t>1.500/</w:t>
            </w:r>
            <w:r w:rsidR="00792E4C">
              <w:t> </w:t>
            </w:r>
            <w:r w:rsidR="003128A5" w:rsidRPr="00B31D4D">
              <w:t>μL</w:t>
            </w:r>
            <w:r w:rsidR="003128A5">
              <w:t>)</w:t>
            </w:r>
            <w:r w:rsidRPr="00035292">
              <w:t>, reticulocitopenia</w:t>
            </w:r>
            <w:r w:rsidR="003128A5">
              <w:t xml:space="preserve"> (&lt;</w:t>
            </w:r>
            <w:r w:rsidR="00D72E8D">
              <w:t> </w:t>
            </w:r>
            <w:r w:rsidR="003128A5">
              <w:t>80.000/</w:t>
            </w:r>
            <w:r w:rsidR="00D72E8D">
              <w:t> </w:t>
            </w:r>
            <w:r w:rsidR="003128A5" w:rsidRPr="00B31D4D">
              <w:t>μL</w:t>
            </w:r>
            <w:r w:rsidR="003128A5">
              <w:t>)</w:t>
            </w:r>
            <w:r w:rsidRPr="00035292">
              <w:t>, macrocitose</w:t>
            </w:r>
          </w:p>
        </w:tc>
      </w:tr>
      <w:tr w:rsidR="00E445C3" w:rsidRPr="00035292" w14:paraId="210531A2" w14:textId="77777777" w:rsidTr="00424CF1">
        <w:trPr>
          <w:trHeight w:val="994"/>
        </w:trPr>
        <w:tc>
          <w:tcPr>
            <w:tcW w:w="2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994267" w14:textId="77777777" w:rsidR="00E445C3" w:rsidRPr="00035292" w:rsidRDefault="00E445C3" w:rsidP="00B95A8D">
            <w:pPr>
              <w:rPr>
                <w:kern w:val="2"/>
              </w:rPr>
            </w:pP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95408F" w14:textId="77777777" w:rsidR="00E445C3" w:rsidRPr="00035292" w:rsidRDefault="00E445C3" w:rsidP="00B95A8D">
            <w:r w:rsidRPr="00035292">
              <w:t>Frequentes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DA914F" w14:textId="23AE2339" w:rsidR="00E445C3" w:rsidRPr="00035292" w:rsidRDefault="00E445C3" w:rsidP="00B95A8D">
            <w:r w:rsidRPr="00035292">
              <w:t>Trombocitopenia</w:t>
            </w:r>
            <w:r w:rsidR="003128A5">
              <w:t xml:space="preserve"> (&lt;</w:t>
            </w:r>
            <w:r w:rsidR="00D72E8D">
              <w:t> </w:t>
            </w:r>
            <w:r w:rsidR="003128A5">
              <w:t>80.000/</w:t>
            </w:r>
            <w:r w:rsidR="00D72E8D">
              <w:t> </w:t>
            </w:r>
            <w:r w:rsidR="003128A5" w:rsidRPr="00B31D4D">
              <w:t>μL</w:t>
            </w:r>
            <w:r w:rsidR="003128A5">
              <w:t>)</w:t>
            </w:r>
            <w:r w:rsidRPr="00035292">
              <w:t>, anemia</w:t>
            </w:r>
            <w:r w:rsidR="003128A5">
              <w:t xml:space="preserve"> (hemoglobina &lt;</w:t>
            </w:r>
            <w:r w:rsidR="00D72E8D">
              <w:t> </w:t>
            </w:r>
            <w:r w:rsidR="003128A5">
              <w:t>4,5</w:t>
            </w:r>
            <w:r w:rsidR="00792E4C">
              <w:t> </w:t>
            </w:r>
            <w:r w:rsidR="003128A5">
              <w:t>g/dl)</w:t>
            </w:r>
          </w:p>
        </w:tc>
      </w:tr>
      <w:tr w:rsidR="00E445C3" w:rsidRPr="00035292" w14:paraId="786B3421" w14:textId="77777777" w:rsidTr="00035292"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4DD497" w14:textId="77777777" w:rsidR="00E445C3" w:rsidRPr="00035292" w:rsidRDefault="00E445C3" w:rsidP="00B95A8D">
            <w:r w:rsidRPr="00035292">
              <w:t>Doenças do metabolismo e da nutrição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E17C4C" w14:textId="6A89F6FB" w:rsidR="00E445C3" w:rsidRPr="00035292" w:rsidRDefault="00E445C3" w:rsidP="00B95A8D">
            <w:r w:rsidRPr="00035292">
              <w:t>Desconhecid</w:t>
            </w:r>
            <w:r w:rsidR="00792E4C">
              <w:t>a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6A487A" w14:textId="77777777" w:rsidR="00E445C3" w:rsidRPr="00035292" w:rsidRDefault="00E445C3" w:rsidP="00B95A8D">
            <w:r w:rsidRPr="00035292">
              <w:t>Aumento de peso, deficiência de vitamina D</w:t>
            </w:r>
          </w:p>
        </w:tc>
      </w:tr>
      <w:tr w:rsidR="00E445C3" w:rsidRPr="00035292" w14:paraId="2FAB02B0" w14:textId="77777777" w:rsidTr="00035292"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BBBE97" w14:textId="77777777" w:rsidR="00E445C3" w:rsidRPr="00035292" w:rsidRDefault="00E445C3" w:rsidP="00B95A8D">
            <w:r w:rsidRPr="00035292">
              <w:t>Doenças do sistema nervoso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8B7037" w14:textId="77777777" w:rsidR="00E445C3" w:rsidRPr="00035292" w:rsidRDefault="00E445C3" w:rsidP="00B95A8D">
            <w:r w:rsidRPr="00035292">
              <w:t>Frequentes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5C9ACA" w14:textId="77777777" w:rsidR="00E445C3" w:rsidRPr="00035292" w:rsidRDefault="00E445C3" w:rsidP="00B95A8D">
            <w:r w:rsidRPr="00035292">
              <w:t>Cefaleia, tonturas</w:t>
            </w:r>
          </w:p>
        </w:tc>
      </w:tr>
      <w:tr w:rsidR="00E445C3" w:rsidRPr="00035292" w14:paraId="74A817CB" w14:textId="77777777" w:rsidTr="00035292"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92E278" w14:textId="77777777" w:rsidR="00E445C3" w:rsidRPr="00035292" w:rsidRDefault="00E445C3" w:rsidP="00B95A8D">
            <w:r w:rsidRPr="00035292">
              <w:t>Vasculopatias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06E8D6" w14:textId="49D4DAA4" w:rsidR="00E445C3" w:rsidRPr="00035292" w:rsidRDefault="00E445C3" w:rsidP="00B95A8D">
            <w:r w:rsidRPr="00035292">
              <w:t>Desconhecid</w:t>
            </w:r>
            <w:r w:rsidR="00792E4C">
              <w:t>a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1F5260" w14:textId="77777777" w:rsidR="00E445C3" w:rsidRPr="00035292" w:rsidRDefault="00E445C3" w:rsidP="00B95A8D">
            <w:r w:rsidRPr="00035292">
              <w:t>Hemorragia</w:t>
            </w:r>
          </w:p>
        </w:tc>
      </w:tr>
      <w:tr w:rsidR="00E445C3" w:rsidRPr="00035292" w14:paraId="1664EEE3" w14:textId="77777777" w:rsidTr="00035292">
        <w:tc>
          <w:tcPr>
            <w:tcW w:w="2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A5CEAA" w14:textId="77777777" w:rsidR="00E445C3" w:rsidRPr="00035292" w:rsidRDefault="00E445C3" w:rsidP="00B95A8D">
            <w:r w:rsidRPr="00035292">
              <w:t>Doenças gastrointestinais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F63CC7" w14:textId="77777777" w:rsidR="00E445C3" w:rsidRPr="00035292" w:rsidRDefault="00E445C3" w:rsidP="00B95A8D">
            <w:r w:rsidRPr="00035292">
              <w:t>Frequentes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868338" w14:textId="77777777" w:rsidR="00E445C3" w:rsidRPr="00035292" w:rsidRDefault="00E445C3" w:rsidP="00B95A8D">
            <w:r w:rsidRPr="00035292">
              <w:t>Náuseas, obstipação</w:t>
            </w:r>
          </w:p>
        </w:tc>
      </w:tr>
      <w:tr w:rsidR="00E445C3" w:rsidRPr="00035292" w14:paraId="07E5730B" w14:textId="77777777" w:rsidTr="00035292">
        <w:tc>
          <w:tcPr>
            <w:tcW w:w="2841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2D318A" w14:textId="77777777" w:rsidR="00E445C3" w:rsidRPr="00035292" w:rsidRDefault="00E445C3" w:rsidP="00B95A8D">
            <w:pPr>
              <w:rPr>
                <w:kern w:val="2"/>
              </w:rPr>
            </w:pP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D24205" w14:textId="77777777" w:rsidR="00E445C3" w:rsidRPr="00035292" w:rsidRDefault="00E445C3" w:rsidP="00B95A8D">
            <w:r w:rsidRPr="00035292">
              <w:t>Pouco frequentes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3B66D9" w14:textId="77777777" w:rsidR="00E445C3" w:rsidRPr="00035292" w:rsidRDefault="00E445C3" w:rsidP="00B95A8D">
            <w:r w:rsidRPr="00035292">
              <w:t>Estomatite, diarreia, vómitos</w:t>
            </w:r>
          </w:p>
        </w:tc>
      </w:tr>
      <w:tr w:rsidR="00E445C3" w:rsidRPr="00035292" w14:paraId="2042BD90" w14:textId="77777777" w:rsidTr="00035292">
        <w:tc>
          <w:tcPr>
            <w:tcW w:w="2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7B292B" w14:textId="77777777" w:rsidR="00E445C3" w:rsidRPr="00035292" w:rsidRDefault="00E445C3" w:rsidP="00B95A8D">
            <w:pPr>
              <w:rPr>
                <w:kern w:val="2"/>
              </w:rPr>
            </w:pP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E704A0" w14:textId="05D4AF28" w:rsidR="00E445C3" w:rsidRPr="00035292" w:rsidRDefault="00E445C3" w:rsidP="00B95A8D">
            <w:r w:rsidRPr="00035292">
              <w:t>Desconhecid</w:t>
            </w:r>
            <w:r w:rsidR="00792E4C">
              <w:t>a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A95C31" w14:textId="77777777" w:rsidR="00E445C3" w:rsidRPr="00035292" w:rsidRDefault="00E445C3" w:rsidP="00B95A8D">
            <w:r w:rsidRPr="00035292">
              <w:t>Distúrbios gastrointestinais, úlcera gastrointestinal, hipomagnesemia grave</w:t>
            </w:r>
          </w:p>
        </w:tc>
      </w:tr>
      <w:tr w:rsidR="00E445C3" w:rsidRPr="00035292" w14:paraId="3596B0FC" w14:textId="77777777" w:rsidTr="00035292"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6EF73C" w14:textId="77777777" w:rsidR="00E445C3" w:rsidRPr="00035292" w:rsidRDefault="00E445C3" w:rsidP="00B95A8D">
            <w:r w:rsidRPr="00035292">
              <w:t>Afeções hepatobiliares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0F7BEF" w14:textId="77777777" w:rsidR="00E445C3" w:rsidRPr="00035292" w:rsidRDefault="00E445C3" w:rsidP="00B95A8D">
            <w:r w:rsidRPr="00035292">
              <w:t>Pouco frequentes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125013" w14:textId="77777777" w:rsidR="00E445C3" w:rsidRPr="00035292" w:rsidRDefault="00E445C3" w:rsidP="00B95A8D">
            <w:r w:rsidRPr="00035292">
              <w:t>Aumento das enzimas hepáticas, hepatotoxicidade</w:t>
            </w:r>
          </w:p>
        </w:tc>
      </w:tr>
      <w:tr w:rsidR="00E445C3" w:rsidRPr="00035292" w14:paraId="6C9C5B5C" w14:textId="77777777" w:rsidTr="00035292">
        <w:tc>
          <w:tcPr>
            <w:tcW w:w="2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108358" w14:textId="77777777" w:rsidR="00E445C3" w:rsidRPr="00035292" w:rsidRDefault="00E445C3" w:rsidP="00B95A8D">
            <w:r w:rsidRPr="00035292">
              <w:t>Afeções dos tecidos cutâneos e subcutâneos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8BB1F8" w14:textId="77777777" w:rsidR="00E445C3" w:rsidRPr="00035292" w:rsidRDefault="00E445C3" w:rsidP="00B95A8D">
            <w:r w:rsidRPr="00035292">
              <w:t>Frequentes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373942" w14:textId="77777777" w:rsidR="00E445C3" w:rsidRPr="00035292" w:rsidRDefault="00E445C3" w:rsidP="00B95A8D">
            <w:r w:rsidRPr="00035292">
              <w:t>Úlcera cutânea, hiperpigmentação oral, ungueal e cutânea, pele seca, alopecia</w:t>
            </w:r>
          </w:p>
        </w:tc>
      </w:tr>
      <w:tr w:rsidR="00E445C3" w:rsidRPr="00035292" w14:paraId="6C7F39B8" w14:textId="77777777" w:rsidTr="00035292">
        <w:tc>
          <w:tcPr>
            <w:tcW w:w="2841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69D614" w14:textId="77777777" w:rsidR="00E445C3" w:rsidRPr="00035292" w:rsidRDefault="00E445C3" w:rsidP="00B95A8D">
            <w:pPr>
              <w:rPr>
                <w:kern w:val="2"/>
              </w:rPr>
            </w:pP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468846" w14:textId="77777777" w:rsidR="00E445C3" w:rsidRPr="00035292" w:rsidRDefault="00E445C3" w:rsidP="00B95A8D">
            <w:r w:rsidRPr="00035292">
              <w:t>Pouco frequentes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E69217" w14:textId="77777777" w:rsidR="00E445C3" w:rsidRPr="00035292" w:rsidRDefault="00E445C3" w:rsidP="00B95A8D">
            <w:r w:rsidRPr="00035292">
              <w:t>Erupção cutânea</w:t>
            </w:r>
          </w:p>
        </w:tc>
      </w:tr>
      <w:tr w:rsidR="00E445C3" w:rsidRPr="00035292" w14:paraId="0504EF16" w14:textId="77777777" w:rsidTr="00035292">
        <w:tc>
          <w:tcPr>
            <w:tcW w:w="2841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D63EFA" w14:textId="77777777" w:rsidR="00E445C3" w:rsidRPr="00035292" w:rsidRDefault="00E445C3" w:rsidP="00B95A8D">
            <w:pPr>
              <w:rPr>
                <w:kern w:val="2"/>
              </w:rPr>
            </w:pP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3AF5D5" w14:textId="4B504262" w:rsidR="00E445C3" w:rsidRPr="00035292" w:rsidRDefault="00E445C3" w:rsidP="00B95A8D">
            <w:r w:rsidRPr="00035292">
              <w:t>Rar</w:t>
            </w:r>
            <w:r w:rsidR="00792E4C">
              <w:t>o</w:t>
            </w:r>
            <w:r w:rsidRPr="00035292">
              <w:t>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F5AD44" w14:textId="77777777" w:rsidR="00E445C3" w:rsidRPr="00035292" w:rsidRDefault="00E445C3" w:rsidP="00B95A8D">
            <w:r w:rsidRPr="00035292">
              <w:t>Úlceras nas pernas</w:t>
            </w:r>
          </w:p>
        </w:tc>
      </w:tr>
      <w:tr w:rsidR="00E445C3" w:rsidRPr="00035292" w14:paraId="6FCCDF34" w14:textId="77777777" w:rsidTr="00035292">
        <w:tc>
          <w:tcPr>
            <w:tcW w:w="284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54C954" w14:textId="77777777" w:rsidR="00E445C3" w:rsidRPr="00035292" w:rsidRDefault="00E445C3" w:rsidP="00B95A8D">
            <w:pPr>
              <w:rPr>
                <w:kern w:val="2"/>
              </w:rPr>
            </w:pP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BC670B" w14:textId="610F93EC" w:rsidR="00E445C3" w:rsidRPr="00035292" w:rsidRDefault="00E445C3" w:rsidP="00B95A8D">
            <w:r w:rsidRPr="00035292">
              <w:t>Muito rar</w:t>
            </w:r>
            <w:r w:rsidR="00792E4C">
              <w:t>o</w:t>
            </w:r>
            <w:r w:rsidRPr="00035292">
              <w:t>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C9EE6F" w14:textId="77777777" w:rsidR="00E445C3" w:rsidRPr="00035292" w:rsidRDefault="00E445C3" w:rsidP="00B95A8D">
            <w:r w:rsidRPr="00035292">
              <w:t>Lúpus eritematoso sistémico e cutâneo</w:t>
            </w:r>
          </w:p>
        </w:tc>
      </w:tr>
      <w:tr w:rsidR="00E445C3" w:rsidRPr="00035292" w14:paraId="07A67A87" w14:textId="77777777" w:rsidTr="00035292">
        <w:tc>
          <w:tcPr>
            <w:tcW w:w="2841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9BC7A7" w14:textId="77777777" w:rsidR="00E445C3" w:rsidRPr="00035292" w:rsidRDefault="00E445C3" w:rsidP="00B95A8D">
            <w:r w:rsidRPr="00035292">
              <w:t>Doenças dos órgãos genitais e da mama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470B96" w14:textId="77777777" w:rsidR="00E445C3" w:rsidRPr="00035292" w:rsidRDefault="00E445C3" w:rsidP="00B95A8D">
            <w:r w:rsidRPr="00035292">
              <w:t>Muito frequentes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9462FD" w14:textId="77777777" w:rsidR="00E445C3" w:rsidRPr="00035292" w:rsidRDefault="00E445C3" w:rsidP="00B95A8D">
            <w:r w:rsidRPr="00035292">
              <w:t>Oligospermia, azoospermia</w:t>
            </w:r>
          </w:p>
        </w:tc>
      </w:tr>
      <w:tr w:rsidR="00E445C3" w:rsidRPr="00035292" w14:paraId="5B6E7658" w14:textId="77777777" w:rsidTr="00035292">
        <w:tc>
          <w:tcPr>
            <w:tcW w:w="284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B72ED7" w14:textId="77777777" w:rsidR="00E445C3" w:rsidRPr="00035292" w:rsidRDefault="00E445C3" w:rsidP="00B95A8D">
            <w:pPr>
              <w:rPr>
                <w:kern w:val="2"/>
              </w:rPr>
            </w:pP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8C9E82" w14:textId="2DAABB46" w:rsidR="00E445C3" w:rsidRPr="00035292" w:rsidRDefault="00E445C3" w:rsidP="00B95A8D">
            <w:r w:rsidRPr="00035292">
              <w:t>Desconhecid</w:t>
            </w:r>
            <w:r w:rsidR="00792E4C">
              <w:t>a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A9C81B" w14:textId="77777777" w:rsidR="00E445C3" w:rsidRPr="00035292" w:rsidRDefault="00E445C3" w:rsidP="00B95A8D">
            <w:r w:rsidRPr="00035292">
              <w:t>Amenorreia</w:t>
            </w:r>
          </w:p>
        </w:tc>
      </w:tr>
      <w:tr w:rsidR="00E445C3" w:rsidRPr="00035292" w14:paraId="4AEE1977" w14:textId="77777777" w:rsidTr="0003529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EF333" w14:textId="77777777" w:rsidR="00E445C3" w:rsidRPr="00035292" w:rsidRDefault="00E445C3" w:rsidP="00B95A8D">
            <w:r w:rsidRPr="00035292">
              <w:t>Perturbações gerais e alterações no local de administração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84AE37" w14:textId="09DF2D8C" w:rsidR="00E445C3" w:rsidRPr="00035292" w:rsidRDefault="00E445C3" w:rsidP="00B95A8D">
            <w:r w:rsidRPr="00035292">
              <w:t>Desconhecid</w:t>
            </w:r>
            <w:r w:rsidR="00792E4C">
              <w:t>a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1C40C9" w14:textId="77777777" w:rsidR="00E445C3" w:rsidRPr="00035292" w:rsidRDefault="00E445C3" w:rsidP="00B95A8D">
            <w:r w:rsidRPr="00035292">
              <w:t>Febre</w:t>
            </w:r>
          </w:p>
        </w:tc>
      </w:tr>
    </w:tbl>
    <w:p w14:paraId="2B53B7C8" w14:textId="77777777" w:rsidR="00E445C3" w:rsidRPr="001A1CC5" w:rsidRDefault="00E445C3" w:rsidP="00B95A8D"/>
    <w:p w14:paraId="45BE4D6C" w14:textId="77777777" w:rsidR="00DE24EC" w:rsidRDefault="00DE24EC" w:rsidP="00BE0AED">
      <w:pPr>
        <w:pStyle w:val="StyleUnderlineLinespacingsingle"/>
        <w:keepNext w:val="0"/>
      </w:pPr>
      <w:r>
        <w:t>Descrição das reações adversas selecionadas</w:t>
      </w:r>
    </w:p>
    <w:p w14:paraId="30ACF2F0" w14:textId="77777777" w:rsidR="00DE24EC" w:rsidRPr="001A1CC5" w:rsidRDefault="00DE24EC" w:rsidP="00B95A8D">
      <w:r w:rsidRPr="001A1CC5">
        <w:lastRenderedPageBreak/>
        <w:t>No caso de supressão da medula óssea, a recuperação hematológica ocorre normalmente no prazo de duas semanas após a suspensão do tratamento com hidroxicarbamida. Recomenda-se titulação gradual da dose para evitar supressões mais graves da medula óssea (ver secção 4.2).</w:t>
      </w:r>
    </w:p>
    <w:p w14:paraId="75F0BEB2" w14:textId="01075383" w:rsidR="00DE24EC" w:rsidRPr="001A1CC5" w:rsidRDefault="00DE24EC" w:rsidP="00B95A8D">
      <w:r w:rsidRPr="001A1CC5">
        <w:t>A macrocitose provocada pela hidroxicarbamida não depende da vitamina B12 nem do ácido fólico. A anemia frequentemente observada deve-se principalmente a uma infeção com parvovírus</w:t>
      </w:r>
      <w:r w:rsidR="003128A5">
        <w:t>,</w:t>
      </w:r>
      <w:r w:rsidRPr="001A1CC5">
        <w:t xml:space="preserve"> um sequestro esplénico</w:t>
      </w:r>
      <w:r w:rsidR="003128A5">
        <w:t xml:space="preserve"> ou hepático ou insuficiência renal</w:t>
      </w:r>
      <w:r w:rsidRPr="001A1CC5">
        <w:t>.</w:t>
      </w:r>
    </w:p>
    <w:p w14:paraId="2FD0A6E1" w14:textId="77777777" w:rsidR="00DE24EC" w:rsidRPr="001A1CC5" w:rsidRDefault="00DE24EC" w:rsidP="00B95A8D"/>
    <w:p w14:paraId="729ED516" w14:textId="77777777" w:rsidR="00DE24EC" w:rsidRPr="001A1CC5" w:rsidRDefault="00DE24EC" w:rsidP="00B95A8D">
      <w:r w:rsidRPr="001A1CC5">
        <w:t>O aumento de peso observado durante o tratamento com hidroxicarbamida pode ser um efeito da melhoria geral do estado.</w:t>
      </w:r>
    </w:p>
    <w:p w14:paraId="5261948B" w14:textId="77777777" w:rsidR="00DE24EC" w:rsidRPr="001A1CC5" w:rsidRDefault="00DE24EC" w:rsidP="00B95A8D"/>
    <w:p w14:paraId="048C738A" w14:textId="77777777" w:rsidR="00DE24EC" w:rsidRPr="001A1CC5" w:rsidRDefault="00DE24EC" w:rsidP="00B95A8D">
      <w:r w:rsidRPr="001A1CC5">
        <w:t>A oligospermia e a azoospermia causadas pela hidroxicarbamida são, de um modo geral, reversíveis, mas devem ser tidas em conta, caso o doente pretenda ser pai (ver secção 5.3). Estes distúrbios também estão associados à doença subjacente.</w:t>
      </w:r>
    </w:p>
    <w:p w14:paraId="1B391CD9" w14:textId="77777777" w:rsidR="00DE24EC" w:rsidRDefault="00DE24EC" w:rsidP="00B95A8D"/>
    <w:p w14:paraId="61806487" w14:textId="3007637A" w:rsidR="00F963C1" w:rsidRPr="001C40E6" w:rsidRDefault="00F963C1" w:rsidP="00B95A8D">
      <w:pPr>
        <w:rPr>
          <w:u w:val="single"/>
        </w:rPr>
      </w:pPr>
      <w:r w:rsidRPr="001C40E6">
        <w:rPr>
          <w:u w:val="single"/>
        </w:rPr>
        <w:t>População pediátrica</w:t>
      </w:r>
    </w:p>
    <w:p w14:paraId="08BD5554" w14:textId="41EFDE34" w:rsidR="00F963C1" w:rsidRDefault="00F963C1" w:rsidP="00B95A8D">
      <w:r>
        <w:t>Prevê-se que a frequência, o tipo e a gravidade de reações adversas em crianças sejam semelhantes aos de adultos.</w:t>
      </w:r>
    </w:p>
    <w:p w14:paraId="5432422B" w14:textId="6976528C" w:rsidR="00F963C1" w:rsidRDefault="00F963C1" w:rsidP="00B95A8D">
      <w:r>
        <w:t xml:space="preserve">Dados de um estudo observacional (ESCORT-HU) com hidroxicarbamida num grupo grande de doentes (n=1906) com anemia falciforme mostraram que doentes com idades entre os 2 e os 10 anos tinham um maior risco de neutropenia e um menor risco de pele seca, </w:t>
      </w:r>
      <w:r w:rsidR="009A1164">
        <w:t xml:space="preserve">alopecia, cefaleia e anemia. Os </w:t>
      </w:r>
      <w:r w:rsidR="00395650">
        <w:t xml:space="preserve">doentes </w:t>
      </w:r>
      <w:r w:rsidR="009A1164">
        <w:t xml:space="preserve">com idades entre os 10 e os 18 anos tinham um menor risco de pele seca, </w:t>
      </w:r>
      <w:r>
        <w:t>úlcera cutânea, alopecia, aumento de peso e anemia comparativamente aos adultos.</w:t>
      </w:r>
    </w:p>
    <w:p w14:paraId="4945033D" w14:textId="77777777" w:rsidR="00F963C1" w:rsidRDefault="00F963C1" w:rsidP="00B95A8D"/>
    <w:p w14:paraId="6D0978A1" w14:textId="51E3016A" w:rsidR="00F963C1" w:rsidRDefault="00F963C1" w:rsidP="00B95A8D">
      <w:pPr>
        <w:rPr>
          <w:iCs/>
          <w:szCs w:val="22"/>
        </w:rPr>
      </w:pPr>
      <w:r>
        <w:t xml:space="preserve">Os dados de segurança em crianças com menos de 2 anos de idade são limitados. O ensaio </w:t>
      </w:r>
      <w:r w:rsidRPr="00904B43">
        <w:rPr>
          <w:iCs/>
          <w:szCs w:val="22"/>
        </w:rPr>
        <w:t>BABY HUG</w:t>
      </w:r>
      <w:r>
        <w:rPr>
          <w:iCs/>
          <w:szCs w:val="22"/>
        </w:rPr>
        <w:t xml:space="preserve">, um estudo de fase </w:t>
      </w:r>
      <w:r w:rsidR="006774BA">
        <w:rPr>
          <w:iCs/>
          <w:szCs w:val="22"/>
        </w:rPr>
        <w:t>III</w:t>
      </w:r>
      <w:r>
        <w:rPr>
          <w:iCs/>
          <w:szCs w:val="22"/>
        </w:rPr>
        <w:t xml:space="preserve"> </w:t>
      </w:r>
      <w:r w:rsidR="00676F00">
        <w:rPr>
          <w:iCs/>
          <w:szCs w:val="22"/>
        </w:rPr>
        <w:t xml:space="preserve">multicêntrico, aleatorizado, </w:t>
      </w:r>
      <w:r>
        <w:rPr>
          <w:iCs/>
          <w:szCs w:val="22"/>
        </w:rPr>
        <w:t>controlado e com dupla ocultação</w:t>
      </w:r>
      <w:r w:rsidR="00DA7E4A">
        <w:rPr>
          <w:iCs/>
          <w:szCs w:val="22"/>
        </w:rPr>
        <w:t>,</w:t>
      </w:r>
      <w:r>
        <w:rPr>
          <w:iCs/>
          <w:szCs w:val="22"/>
        </w:rPr>
        <w:t xml:space="preserve"> em bebés entre </w:t>
      </w:r>
      <w:r w:rsidR="00395650">
        <w:rPr>
          <w:iCs/>
          <w:szCs w:val="22"/>
        </w:rPr>
        <w:t>os</w:t>
      </w:r>
      <w:r>
        <w:rPr>
          <w:iCs/>
          <w:szCs w:val="22"/>
        </w:rPr>
        <w:t xml:space="preserve"> 9 </w:t>
      </w:r>
      <w:r w:rsidR="008B0EE9">
        <w:rPr>
          <w:iCs/>
          <w:szCs w:val="22"/>
        </w:rPr>
        <w:t>e os</w:t>
      </w:r>
      <w:r>
        <w:rPr>
          <w:iCs/>
          <w:szCs w:val="22"/>
        </w:rPr>
        <w:t xml:space="preserve"> 18 meses</w:t>
      </w:r>
      <w:r w:rsidR="00E22437">
        <w:rPr>
          <w:iCs/>
          <w:szCs w:val="22"/>
        </w:rPr>
        <w:t xml:space="preserve"> de idade</w:t>
      </w:r>
      <w:r>
        <w:rPr>
          <w:iCs/>
          <w:szCs w:val="22"/>
        </w:rPr>
        <w:t xml:space="preserve">, comparou uma dose moderada fixa de hidroxicarbamida de 20 mg/kg/dia com um placebo (Wang et al. 2011). Foi detetada neutropenia ligeira a moderada (contagem absoluta de neutrófilos [CAN] </w:t>
      </w:r>
      <w:r w:rsidRPr="00904B43">
        <w:rPr>
          <w:iCs/>
          <w:szCs w:val="22"/>
        </w:rPr>
        <w:t>500–1249/</w:t>
      </w:r>
      <w:r w:rsidR="00487811">
        <w:rPr>
          <w:iCs/>
          <w:szCs w:val="22"/>
        </w:rPr>
        <w:t> </w:t>
      </w:r>
      <w:r w:rsidRPr="00904B43">
        <w:rPr>
          <w:iCs/>
          <w:szCs w:val="22"/>
        </w:rPr>
        <w:t>μL</w:t>
      </w:r>
      <w:r>
        <w:rPr>
          <w:iCs/>
          <w:szCs w:val="22"/>
        </w:rPr>
        <w:t>) mais frequentemente no grupo da hidroxicarbamida: 107 vezes em 45 participantes comparativamente a 34 vezes em 18 participantes no grupo do placebo. A neutropenia recorrente ou persistente resultou em nove reduções da dose a longo prazo (para 17</w:t>
      </w:r>
      <w:r w:rsidR="00F90B3A">
        <w:rPr>
          <w:iCs/>
          <w:szCs w:val="22"/>
        </w:rPr>
        <w:t>,</w:t>
      </w:r>
      <w:r>
        <w:rPr>
          <w:iCs/>
          <w:szCs w:val="22"/>
        </w:rPr>
        <w:t>5 mg/kg por dia) no grupo da hidroxicarbamida e cinco no grupo do placebo (p</w:t>
      </w:r>
      <w:r w:rsidR="00487811">
        <w:rPr>
          <w:iCs/>
          <w:szCs w:val="22"/>
        </w:rPr>
        <w:t> </w:t>
      </w:r>
      <w:r>
        <w:rPr>
          <w:iCs/>
          <w:szCs w:val="22"/>
        </w:rPr>
        <w:t>=</w:t>
      </w:r>
      <w:r w:rsidR="00487811">
        <w:rPr>
          <w:iCs/>
          <w:szCs w:val="22"/>
        </w:rPr>
        <w:t> </w:t>
      </w:r>
      <w:r>
        <w:rPr>
          <w:iCs/>
          <w:szCs w:val="22"/>
        </w:rPr>
        <w:t>0,20). Os bebés tratados com hidroxicarbamida não apresentaram diferenças significativas relativamente aos tratados com placebo quanto às taxas de neutropenia grave (CAN &lt;</w:t>
      </w:r>
      <w:r w:rsidR="00487811">
        <w:rPr>
          <w:iCs/>
          <w:szCs w:val="22"/>
        </w:rPr>
        <w:t> </w:t>
      </w:r>
      <w:r>
        <w:rPr>
          <w:iCs/>
          <w:szCs w:val="22"/>
        </w:rPr>
        <w:t>500/</w:t>
      </w:r>
      <w:r w:rsidRPr="00904B43">
        <w:rPr>
          <w:iCs/>
          <w:szCs w:val="22"/>
        </w:rPr>
        <w:t>µL</w:t>
      </w:r>
      <w:r>
        <w:rPr>
          <w:iCs/>
          <w:szCs w:val="22"/>
        </w:rPr>
        <w:t>), trombocitopenia (contagem de plaquetas &lt;</w:t>
      </w:r>
      <w:r w:rsidR="00487811">
        <w:rPr>
          <w:iCs/>
          <w:szCs w:val="22"/>
        </w:rPr>
        <w:t> </w:t>
      </w:r>
      <w:r>
        <w:rPr>
          <w:iCs/>
          <w:szCs w:val="22"/>
        </w:rPr>
        <w:t>80.000/</w:t>
      </w:r>
      <w:r w:rsidR="00487811">
        <w:rPr>
          <w:iCs/>
          <w:szCs w:val="22"/>
        </w:rPr>
        <w:t> </w:t>
      </w:r>
      <w:r w:rsidRPr="00904B43">
        <w:rPr>
          <w:iCs/>
          <w:szCs w:val="22"/>
        </w:rPr>
        <w:t>µL</w:t>
      </w:r>
      <w:r>
        <w:rPr>
          <w:iCs/>
          <w:szCs w:val="22"/>
        </w:rPr>
        <w:t>), anemia (hemoglobina</w:t>
      </w:r>
      <w:r w:rsidR="00487811">
        <w:rPr>
          <w:iCs/>
          <w:szCs w:val="22"/>
        </w:rPr>
        <w:t> </w:t>
      </w:r>
      <w:r>
        <w:rPr>
          <w:iCs/>
          <w:szCs w:val="22"/>
        </w:rPr>
        <w:t>&lt;7 g/dL), reticulocitopenia (contagem ab</w:t>
      </w:r>
      <w:r w:rsidR="006774BA">
        <w:rPr>
          <w:iCs/>
          <w:szCs w:val="22"/>
        </w:rPr>
        <w:t>soluta de reticulócitos &lt;</w:t>
      </w:r>
      <w:r w:rsidR="00487811">
        <w:rPr>
          <w:iCs/>
          <w:szCs w:val="22"/>
        </w:rPr>
        <w:t> </w:t>
      </w:r>
      <w:r w:rsidR="006774BA">
        <w:rPr>
          <w:iCs/>
          <w:szCs w:val="22"/>
        </w:rPr>
        <w:t>80.000/</w:t>
      </w:r>
      <w:r w:rsidR="00487811">
        <w:rPr>
          <w:iCs/>
          <w:szCs w:val="22"/>
        </w:rPr>
        <w:t> </w:t>
      </w:r>
      <w:r w:rsidR="006774BA" w:rsidRPr="00904B43">
        <w:rPr>
          <w:iCs/>
          <w:szCs w:val="22"/>
        </w:rPr>
        <w:t>µL</w:t>
      </w:r>
      <w:r w:rsidR="006774BA">
        <w:rPr>
          <w:iCs/>
          <w:szCs w:val="22"/>
        </w:rPr>
        <w:t>) ou testes da função hepática anormais (alanina aminotransferase &gt;150 unidades/L ou bilirrubina &gt;10 mg/dL).</w:t>
      </w:r>
    </w:p>
    <w:p w14:paraId="63A3595B" w14:textId="77777777" w:rsidR="006774BA" w:rsidRDefault="006774BA" w:rsidP="00B95A8D">
      <w:pPr>
        <w:rPr>
          <w:iCs/>
          <w:szCs w:val="22"/>
        </w:rPr>
      </w:pPr>
    </w:p>
    <w:p w14:paraId="5ACCB513" w14:textId="6D3B47C7" w:rsidR="006774BA" w:rsidRDefault="006774BA" w:rsidP="00B95A8D">
      <w:pPr>
        <w:rPr>
          <w:iCs/>
          <w:szCs w:val="22"/>
        </w:rPr>
      </w:pPr>
      <w:r>
        <w:rPr>
          <w:iCs/>
          <w:szCs w:val="22"/>
        </w:rPr>
        <w:t xml:space="preserve">A segurança do Xromi foi avaliada em 32 crianças com idades entre os </w:t>
      </w:r>
      <w:r w:rsidRPr="001C40E6">
        <w:rPr>
          <w:iCs/>
          <w:szCs w:val="22"/>
        </w:rPr>
        <w:t>9 meses e os 18 anos com anemia falciforme num estudo</w:t>
      </w:r>
      <w:r w:rsidRPr="001C40E6">
        <w:t xml:space="preserve"> </w:t>
      </w:r>
      <w:r w:rsidRPr="001C40E6">
        <w:rPr>
          <w:iCs/>
          <w:szCs w:val="22"/>
        </w:rPr>
        <w:t>multicêntrico, prospetivo, de braço único, em regime aberto, para avaliar a</w:t>
      </w:r>
      <w:r w:rsidR="00DA7E4A" w:rsidRPr="001C40E6">
        <w:rPr>
          <w:iCs/>
          <w:szCs w:val="22"/>
        </w:rPr>
        <w:t xml:space="preserve"> sua</w:t>
      </w:r>
      <w:r w:rsidRPr="001C40E6">
        <w:rPr>
          <w:iCs/>
          <w:szCs w:val="22"/>
        </w:rPr>
        <w:t xml:space="preserve"> eficácia, segurança e farmacocinética (estudo HUPK). O número total de acontecimentos adversos relacionados com a hidroxicarbamida foi 28 (8,3%) em 9 (28%) doentes. A toxicidade hematológica dominou, com 21 notificações (75%) de citopenias, seguindo-se doenças cutâneas e subcutâneas (5 notificações; 18%). </w:t>
      </w:r>
      <w:r w:rsidR="00C9701E" w:rsidRPr="001C40E6">
        <w:rPr>
          <w:iCs/>
          <w:szCs w:val="22"/>
        </w:rPr>
        <w:t>O</w:t>
      </w:r>
      <w:r w:rsidRPr="001C40E6">
        <w:rPr>
          <w:iCs/>
          <w:szCs w:val="22"/>
        </w:rPr>
        <w:t xml:space="preserve"> grupo etário dos 9 meses aos 2 anos apresentou 19 acontecimentos relacionados (29,2%), uma proporção superior à do grupo dos 2 aos 6 anos (5 acontecimentos; 3,4%) e à do grupo dos 6 aos 16 anos (4 acontecimentos; 3,2%). As citopenias notificadas foram tipicamente isoladas, transitórias e benignas.</w:t>
      </w:r>
    </w:p>
    <w:p w14:paraId="793A14B5" w14:textId="77777777" w:rsidR="006774BA" w:rsidRDefault="006774BA" w:rsidP="00B95A8D">
      <w:pPr>
        <w:rPr>
          <w:iCs/>
          <w:szCs w:val="22"/>
        </w:rPr>
      </w:pPr>
    </w:p>
    <w:p w14:paraId="7227E98F" w14:textId="5E6F9EFB" w:rsidR="006774BA" w:rsidRDefault="006774BA" w:rsidP="00B95A8D">
      <w:r>
        <w:rPr>
          <w:iCs/>
          <w:szCs w:val="22"/>
        </w:rPr>
        <w:t>A segurança a longo prazo da hidroxicarbamida iniciada em crianças com idade inferior a 2 anos é ainda desconhecida.</w:t>
      </w:r>
    </w:p>
    <w:p w14:paraId="597D3395" w14:textId="77777777" w:rsidR="00F963C1" w:rsidRPr="001A1CC5" w:rsidRDefault="00F963C1" w:rsidP="00B95A8D"/>
    <w:p w14:paraId="79146EA5" w14:textId="77777777" w:rsidR="00DE24EC" w:rsidRDefault="00DE24EC" w:rsidP="00BE0AED">
      <w:pPr>
        <w:pStyle w:val="StyleUnderlineLinespacingsingle"/>
        <w:keepNext w:val="0"/>
      </w:pPr>
      <w:r>
        <w:t>Notificação de suspeitas de reações adversas</w:t>
      </w:r>
    </w:p>
    <w:p w14:paraId="1FE5AA87" w14:textId="77777777" w:rsidR="00E445C3" w:rsidRPr="001A1CC5" w:rsidRDefault="00DE24EC" w:rsidP="00B95A8D">
      <w:r w:rsidRPr="001A1CC5">
        <w:t xml:space="preserve">A notificação de suspeitas de reações adversas após a autorização do medicamento é importante, uma vez que permite uma monitorização contínua da relação benefício-risco do medicamento. Pede-se aos profissionais de saúde que notifiquem quaisquer suspeitas de reações adversas através </w:t>
      </w:r>
      <w:r w:rsidRPr="001A1CC5">
        <w:rPr>
          <w:highlight w:val="lightGray"/>
        </w:rPr>
        <w:t xml:space="preserve">do sistema nacional de notificação mencionado no 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Pr="00BE0AED">
        <w:rPr>
          <w:rStyle w:val="Hyperlink"/>
          <w:highlight w:val="lightGray"/>
        </w:rPr>
        <w:t>Apêndice V</w:t>
      </w:r>
      <w:r>
        <w:fldChar w:fldCharType="end"/>
      </w:r>
      <w:r w:rsidRPr="001A1CC5">
        <w:t>.</w:t>
      </w:r>
    </w:p>
    <w:p w14:paraId="48CBB6D0" w14:textId="77777777" w:rsidR="00DE24EC" w:rsidRPr="001A1CC5" w:rsidRDefault="00DE24EC" w:rsidP="00B95A8D"/>
    <w:p w14:paraId="4A312520" w14:textId="77777777" w:rsidR="00812D16" w:rsidRPr="00DB70D1" w:rsidRDefault="0007552B" w:rsidP="00B95A8D">
      <w:pPr>
        <w:rPr>
          <w:b/>
          <w:bCs/>
        </w:rPr>
      </w:pPr>
      <w:r w:rsidRPr="00DB70D1">
        <w:rPr>
          <w:b/>
          <w:bCs/>
        </w:rPr>
        <w:t>4.9</w:t>
      </w:r>
      <w:r w:rsidRPr="00DB70D1">
        <w:rPr>
          <w:b/>
          <w:bCs/>
        </w:rPr>
        <w:tab/>
      </w:r>
      <w:r w:rsidR="00812D16" w:rsidRPr="00DB70D1">
        <w:rPr>
          <w:b/>
          <w:bCs/>
        </w:rPr>
        <w:t>Sobredosagem</w:t>
      </w:r>
    </w:p>
    <w:p w14:paraId="5A6A151D" w14:textId="77777777" w:rsidR="00812D16" w:rsidRPr="001A1CC5" w:rsidRDefault="00812D16" w:rsidP="00B95A8D"/>
    <w:p w14:paraId="32B8E73B" w14:textId="77777777" w:rsidR="00DE24EC" w:rsidRDefault="00DE24EC" w:rsidP="00BE0AED">
      <w:pPr>
        <w:pStyle w:val="StyleUnderlineLinespacingsingle"/>
        <w:keepNext w:val="0"/>
      </w:pPr>
      <w:r>
        <w:t>Sintomas</w:t>
      </w:r>
    </w:p>
    <w:p w14:paraId="7A8B9946" w14:textId="77777777" w:rsidR="00DE24EC" w:rsidRPr="001A1CC5" w:rsidRDefault="00DE24EC" w:rsidP="00B95A8D">
      <w:r w:rsidRPr="001A1CC5">
        <w:t>Foram notificados casos de toxicidade mucocutânea aguda em doentes que estavam a receber hidroxicarbamida com doses várias vezes superiores à recomendada. Foram observados casos de sensação dolorosa, eritema violeta, edema nas palmas das mãos e nas plantas dos pés seguido de descamação das mãos e dos pés, hiperpigmentação intensa generalizada da pele e estomatite aguda grave.</w:t>
      </w:r>
    </w:p>
    <w:p w14:paraId="58840046" w14:textId="68CAC1E9" w:rsidR="00DE24EC" w:rsidRPr="001A1CC5" w:rsidRDefault="003128A5" w:rsidP="00B95A8D">
      <w:r>
        <w:t>Em doentes com anemia falciforme, foi notificada a ocorrência de depressão grave da medula óssea em casos isolados de sobredosagem com hidroxicarbamida correspondente a 2 a 10 vezes acima da dose prescrita (até 8,57 vezes a dose máxima recomendad</w:t>
      </w:r>
      <w:r w:rsidR="00D664C0">
        <w:t>a</w:t>
      </w:r>
      <w:r>
        <w:t xml:space="preserve"> de 35 mg/kg/dia). Recomenda-se </w:t>
      </w:r>
      <w:r w:rsidR="00D664C0">
        <w:t>controlar</w:t>
      </w:r>
      <w:r>
        <w:t xml:space="preserve"> as contagens sanguíneas </w:t>
      </w:r>
      <w:r w:rsidR="00D664C0">
        <w:t>durante</w:t>
      </w:r>
      <w:r>
        <w:t xml:space="preserve"> várias semanas </w:t>
      </w:r>
      <w:r w:rsidR="00D664C0">
        <w:t>após uma sobredosagem visto a recuperação poder ser demorada.</w:t>
      </w:r>
    </w:p>
    <w:p w14:paraId="5B0B625B" w14:textId="77777777" w:rsidR="00DE24EC" w:rsidRPr="001A1CC5" w:rsidRDefault="00DE24EC" w:rsidP="00B95A8D"/>
    <w:p w14:paraId="5EC93099" w14:textId="77777777" w:rsidR="00DE24EC" w:rsidRPr="00DE24EC" w:rsidRDefault="00DE24EC" w:rsidP="00BE0AED">
      <w:pPr>
        <w:pStyle w:val="StyleUnderlineLinespacingsingle"/>
        <w:keepNext w:val="0"/>
      </w:pPr>
      <w:r w:rsidRPr="00DE24EC">
        <w:t>Tratamento</w:t>
      </w:r>
    </w:p>
    <w:p w14:paraId="675A3ADE" w14:textId="77777777" w:rsidR="00812D16" w:rsidRPr="001A1CC5" w:rsidRDefault="00DE24EC" w:rsidP="00B95A8D">
      <w:r w:rsidRPr="001A1CC5">
        <w:t>O tratamento imediato consiste na realização de lavagem gástrica, seguida de terapêutica de suporte para o sistema cardiorrespiratório, se necessário. Os doentes devem ser monitorizados quanto a sinais vitais, bioquímica hematológica e urinária, função renal e hepática, e hemograma completo durante, pelo menos, 3 semanas. Podem ser necessários períodos de monitorização mais longos. Se necessário, deve ser realizada uma transfusão de sangue.</w:t>
      </w:r>
    </w:p>
    <w:p w14:paraId="0B9135F6" w14:textId="77777777" w:rsidR="00812D16" w:rsidRPr="001A1CC5" w:rsidRDefault="00812D16" w:rsidP="00B95A8D"/>
    <w:p w14:paraId="5CCFD3A4" w14:textId="77777777" w:rsidR="00812D16" w:rsidRPr="001A1CC5" w:rsidRDefault="00812D16" w:rsidP="00B95A8D"/>
    <w:p w14:paraId="2BF71A0A" w14:textId="77777777" w:rsidR="00812D16" w:rsidRPr="00B947EA" w:rsidRDefault="0007552B" w:rsidP="00B947EA">
      <w:pPr>
        <w:pStyle w:val="StyleBoldHanging1cm"/>
      </w:pPr>
      <w:r w:rsidRPr="00B947EA">
        <w:t>5.</w:t>
      </w:r>
      <w:r w:rsidRPr="00B947EA">
        <w:tab/>
      </w:r>
      <w:r w:rsidR="00DA61B9" w:rsidRPr="00B947EA">
        <w:t>PROPRIEDADES FARMACOLÓGICAS</w:t>
      </w:r>
    </w:p>
    <w:p w14:paraId="41AEB4D8" w14:textId="77777777" w:rsidR="00812D16" w:rsidRPr="001A1CC5" w:rsidRDefault="00812D16" w:rsidP="00B95A8D"/>
    <w:p w14:paraId="665C99AF" w14:textId="77777777" w:rsidR="00812D16" w:rsidRPr="00DB70D1" w:rsidRDefault="0007552B" w:rsidP="00B95A8D">
      <w:pPr>
        <w:rPr>
          <w:b/>
          <w:bCs/>
        </w:rPr>
      </w:pPr>
      <w:r w:rsidRPr="00DB70D1">
        <w:rPr>
          <w:b/>
          <w:bCs/>
        </w:rPr>
        <w:t>5.1</w:t>
      </w:r>
      <w:r w:rsidRPr="00DB70D1">
        <w:rPr>
          <w:b/>
          <w:bCs/>
        </w:rPr>
        <w:tab/>
      </w:r>
      <w:r w:rsidR="00812D16" w:rsidRPr="00DB70D1">
        <w:rPr>
          <w:b/>
          <w:bCs/>
        </w:rPr>
        <w:t>Propriedades farmacodinâmicas</w:t>
      </w:r>
    </w:p>
    <w:p w14:paraId="0980B8E7" w14:textId="77777777" w:rsidR="00812D16" w:rsidRPr="001A1CC5" w:rsidRDefault="00812D16" w:rsidP="00B95A8D"/>
    <w:p w14:paraId="2A421FBB" w14:textId="77777777" w:rsidR="00DE24EC" w:rsidRPr="001A1CC5" w:rsidRDefault="00DE24EC" w:rsidP="00B95A8D">
      <w:r w:rsidRPr="001A1CC5">
        <w:t>Grupo farmacoterapêutico: Agentes antineoplásicos, outros agentes antineoplásicos, código ATC: L01XX05.</w:t>
      </w:r>
    </w:p>
    <w:p w14:paraId="45C80A0C" w14:textId="77777777" w:rsidR="00DE24EC" w:rsidRPr="001A1CC5" w:rsidRDefault="00DE24EC" w:rsidP="00B95A8D"/>
    <w:p w14:paraId="26364248" w14:textId="77777777" w:rsidR="00DE24EC" w:rsidRDefault="00DE24EC" w:rsidP="00BE0AED">
      <w:pPr>
        <w:pStyle w:val="StyleUnderlineLinespacingsingle"/>
        <w:keepNext w:val="0"/>
      </w:pPr>
      <w:r>
        <w:t>Mecanismo de ação</w:t>
      </w:r>
    </w:p>
    <w:p w14:paraId="0A99886B" w14:textId="77777777" w:rsidR="00DE24EC" w:rsidRPr="001A1CC5" w:rsidRDefault="00DE24EC" w:rsidP="00B95A8D">
      <w:r w:rsidRPr="001A1CC5">
        <w:t>A hidroxicarbamida é um agente antineoplásico ativo por via oral.</w:t>
      </w:r>
    </w:p>
    <w:p w14:paraId="3F13368E" w14:textId="77777777" w:rsidR="00DE24EC" w:rsidRPr="001A1CC5" w:rsidRDefault="00DE24EC" w:rsidP="00B95A8D">
      <w:r w:rsidRPr="001A1CC5">
        <w:t>Embora o mecanismo de ação ainda não tenha sido claramente definido, a hidroxicarbamida parece atuar interferindo com a síntese do ADN, agindo como um inibidor da reductase ribonucleica, sem interferir com a síntese de proteínas ou de ácido ribonucleico.</w:t>
      </w:r>
    </w:p>
    <w:p w14:paraId="5F20BC93" w14:textId="77777777" w:rsidR="00DE24EC" w:rsidRPr="001A1CC5" w:rsidRDefault="00DE24EC" w:rsidP="00B95A8D"/>
    <w:p w14:paraId="05EF4F30" w14:textId="77777777" w:rsidR="00DE24EC" w:rsidRPr="001A1CC5" w:rsidRDefault="00DE24EC" w:rsidP="00B95A8D">
      <w:r w:rsidRPr="001A1CC5">
        <w:t>Um dos mecanismos pelos quais a hidroxicarbamida atua constitui o aumento das concentrações de HbF em doentes com anemia das células falciformes. A HbF interfere com a polimerização da HbS (hemoglobina falciforme), impedindo assim a falciformação dos eritrócitos. Em todos os estudos clínicos registou-se um aumento significativo na HbF relativamente aos valores basais após a utilização de hidroxicarbamida.</w:t>
      </w:r>
    </w:p>
    <w:p w14:paraId="48BD9A9C" w14:textId="77777777" w:rsidR="00DE24EC" w:rsidRPr="001A1CC5" w:rsidRDefault="00DE24EC" w:rsidP="00B95A8D">
      <w:r w:rsidRPr="001A1CC5">
        <w:t>Recentemente, foi demonstrado que a hidroxicarbamida está associada à geração de óxido nítrico, o que sugere que o óxido nítrico estimula a produção de guanosina monofosfatase cíclica (cGMP), que em seguida ativa uma proteína quinase e aumenta a produção de HbF. Os outros efeitos farmacológicos conhecidos da hidroxicarbamida que podem contribuir para os seus efeitos benéficos na anemia das células falciformes incluem a redução de neutrófilos, o aumento da deformabilidade das células falciformes e a adesão alterada dos eritrócitos ao endotélio.</w:t>
      </w:r>
    </w:p>
    <w:p w14:paraId="2CE13907" w14:textId="77777777" w:rsidR="00DE24EC" w:rsidRPr="001A1CC5" w:rsidRDefault="00DE24EC" w:rsidP="00B95A8D"/>
    <w:p w14:paraId="575579AA" w14:textId="77777777" w:rsidR="00DE24EC" w:rsidRDefault="00DE24EC" w:rsidP="00BE0AED">
      <w:pPr>
        <w:pStyle w:val="StyleUnderlineLinespacingsingle"/>
      </w:pPr>
      <w:r>
        <w:t>Eficácia e segurança clínicas</w:t>
      </w:r>
    </w:p>
    <w:p w14:paraId="05294A79" w14:textId="0CBA2A22" w:rsidR="00DE24EC" w:rsidRPr="001A1CC5" w:rsidRDefault="00DE24EC" w:rsidP="00BE0AED">
      <w:pPr>
        <w:keepNext/>
      </w:pPr>
      <w:r w:rsidRPr="001A1CC5">
        <w:t xml:space="preserve">A evidência da eficácia da hidroxicarbamida na redução das complicações vaso-oclusivas da anemia das células falciformes em </w:t>
      </w:r>
      <w:r w:rsidR="006774BA">
        <w:t>crianças</w:t>
      </w:r>
      <w:r w:rsidR="006774BA" w:rsidRPr="001A1CC5">
        <w:t xml:space="preserve"> </w:t>
      </w:r>
      <w:r w:rsidRPr="001A1CC5">
        <w:t xml:space="preserve">com mais de </w:t>
      </w:r>
      <w:r w:rsidR="006774BA">
        <w:t xml:space="preserve">9 meses </w:t>
      </w:r>
      <w:r w:rsidRPr="001A1CC5">
        <w:t xml:space="preserve">de idade provém de </w:t>
      </w:r>
      <w:r w:rsidR="006774BA">
        <w:t xml:space="preserve">cinco </w:t>
      </w:r>
      <w:r w:rsidR="00792E4C" w:rsidRPr="00792E4C">
        <w:t>estudos</w:t>
      </w:r>
      <w:r w:rsidRPr="001A1CC5">
        <w:t xml:space="preserve"> controlados e aleatorizados (Charache et al 1995 [estudo MSH]; Jain et al 2012, Ferster et al 1996; Ware et al 2015 [TWiTCH]</w:t>
      </w:r>
      <w:r w:rsidR="006774BA">
        <w:t xml:space="preserve">; Wang </w:t>
      </w:r>
      <w:r w:rsidR="006774BA" w:rsidRPr="00E655CF">
        <w:rPr>
          <w:i/>
          <w:iCs/>
        </w:rPr>
        <w:t>et al</w:t>
      </w:r>
      <w:r w:rsidR="006774BA">
        <w:t xml:space="preserve"> 2011 [BABY HUG]</w:t>
      </w:r>
      <w:r w:rsidRPr="001A1CC5">
        <w:t>). Além disso, os resultados destes estudos principais são apoiados por estudos observacionais, incluindo alguns estudos de seguimento a longo prazo.</w:t>
      </w:r>
    </w:p>
    <w:p w14:paraId="1C1AC406" w14:textId="77777777" w:rsidR="00DE24EC" w:rsidRPr="001A1CC5" w:rsidRDefault="00DE24EC" w:rsidP="00B95A8D"/>
    <w:p w14:paraId="49DED945" w14:textId="77777777" w:rsidR="00DE24EC" w:rsidRPr="007F5DE9" w:rsidRDefault="00DE24EC" w:rsidP="00BE0AED">
      <w:pPr>
        <w:rPr>
          <w:i/>
          <w:iCs/>
        </w:rPr>
      </w:pPr>
      <w:r w:rsidRPr="007F5DE9">
        <w:rPr>
          <w:i/>
          <w:iCs/>
        </w:rPr>
        <w:t>Estudo multicêntrico da hidroxicarbamida na anemia das células falciformes (MSH)</w:t>
      </w:r>
    </w:p>
    <w:p w14:paraId="054203A9" w14:textId="77777777" w:rsidR="00DE24EC" w:rsidRPr="001A1CC5" w:rsidRDefault="00DE24EC" w:rsidP="00B95A8D">
      <w:r w:rsidRPr="001A1CC5">
        <w:t xml:space="preserve">O estudo MSH foi um estudo multicêntrico, aleatorizado e em dupla ocultação, que comparou a hidroxicarbamida com o placebo em adultos com anemia das células falciformes (apenas o genótipo </w:t>
      </w:r>
      <w:r w:rsidRPr="001A1CC5">
        <w:lastRenderedPageBreak/>
        <w:t>HbSS) com o objetivo de reduzir a frequência das crises de dor. Procedeu-se à aleatorização de um total de 299 participantes; 152 para receber hidroxicarbamida e 147 para receber o placebo correspondente. A hidroxicarbamida foi iniciada em dose baixa (15 mg/kg por dia) e aumentada em intervalos de 12</w:t>
      </w:r>
      <w:r w:rsidR="00D50271" w:rsidRPr="001A1CC5">
        <w:t> </w:t>
      </w:r>
      <w:r w:rsidRPr="001A1CC5">
        <w:t>semanas em 5</w:t>
      </w:r>
      <w:r w:rsidR="0025608D" w:rsidRPr="001A1CC5">
        <w:t> </w:t>
      </w:r>
      <w:r w:rsidRPr="001A1CC5">
        <w:t>mg/kg por dia até se atingir depressão ligeira da medula óssea, de acordo com a avaliação da neutropenia ou da trombocitopenia. Uma vez recuperada a contagem sanguínea, o tratamento foi reiniciado com uma dose 2,5</w:t>
      </w:r>
      <w:r w:rsidR="00D50271" w:rsidRPr="001A1CC5">
        <w:t> </w:t>
      </w:r>
      <w:r w:rsidRPr="001A1CC5">
        <w:t>mg/kg por dia inferior à dose tóxica.</w:t>
      </w:r>
    </w:p>
    <w:p w14:paraId="50932AD5" w14:textId="77777777" w:rsidR="00DE24EC" w:rsidRPr="00852BCE" w:rsidRDefault="00DE24EC" w:rsidP="00B95A8D">
      <w:r w:rsidRPr="001A1CC5">
        <w:t xml:space="preserve">Observou-se uma diferença estatisticamente significativa entre o grupo da hidroxicarbamida e o grupo do placebo na taxa média de crises anuais (todas as crises), diferença média de </w:t>
      </w:r>
      <w:r w:rsidR="0025608D" w:rsidRPr="001A1CC5">
        <w:noBreakHyphen/>
      </w:r>
      <w:r w:rsidRPr="001A1CC5">
        <w:t>2,80</w:t>
      </w:r>
      <w:r w:rsidR="00D50271" w:rsidRPr="001A1CC5">
        <w:t xml:space="preserve"> </w:t>
      </w:r>
      <w:r w:rsidRPr="001A1CC5">
        <w:t>(IC</w:t>
      </w:r>
      <w:r w:rsidR="00D50271" w:rsidRPr="001A1CC5">
        <w:t> </w:t>
      </w:r>
      <w:r w:rsidRPr="001A1CC5">
        <w:t>95%</w:t>
      </w:r>
      <w:r w:rsidR="00D50271" w:rsidRPr="001A1CC5">
        <w:t> </w:t>
      </w:r>
      <w:r w:rsidR="0025608D" w:rsidRPr="001A1CC5">
        <w:noBreakHyphen/>
      </w:r>
      <w:r w:rsidRPr="001A1CC5">
        <w:t>4,74</w:t>
      </w:r>
      <w:r w:rsidR="00D50271" w:rsidRPr="001A1CC5">
        <w:t> </w:t>
      </w:r>
      <w:r w:rsidRPr="001A1CC5">
        <w:t>a</w:t>
      </w:r>
      <w:r w:rsidR="00D50271" w:rsidRPr="001A1CC5">
        <w:t> </w:t>
      </w:r>
      <w:r w:rsidR="0025608D" w:rsidRPr="001A1CC5">
        <w:noBreakHyphen/>
      </w:r>
      <w:r w:rsidRPr="001A1CC5">
        <w:t>0,86) (</w:t>
      </w:r>
      <w:r w:rsidRPr="00852BCE">
        <w:rPr>
          <w:i/>
          <w:iCs/>
        </w:rPr>
        <w:t>p</w:t>
      </w:r>
      <w:r w:rsidR="00D50271" w:rsidRPr="001A1CC5">
        <w:t> </w:t>
      </w:r>
      <w:r w:rsidRPr="001A1CC5">
        <w:t>=</w:t>
      </w:r>
      <w:r w:rsidR="00D50271" w:rsidRPr="001A1CC5">
        <w:t> </w:t>
      </w:r>
      <w:r w:rsidRPr="001A1CC5">
        <w:t xml:space="preserve">0,005), e nas crises que exigiram hospitalização, diferença média de </w:t>
      </w:r>
      <w:r w:rsidR="0025608D" w:rsidRPr="001A1CC5">
        <w:noBreakHyphen/>
      </w:r>
      <w:r w:rsidRPr="001A1CC5">
        <w:t>1,50</w:t>
      </w:r>
      <w:r w:rsidR="00D50271" w:rsidRPr="001A1CC5">
        <w:t xml:space="preserve"> </w:t>
      </w:r>
      <w:r w:rsidRPr="001A1CC5">
        <w:t>(IC</w:t>
      </w:r>
      <w:r w:rsidR="00D50271" w:rsidRPr="001A1CC5">
        <w:t> </w:t>
      </w:r>
      <w:r w:rsidRPr="001A1CC5">
        <w:t>95%</w:t>
      </w:r>
      <w:r w:rsidR="00D50271" w:rsidRPr="001A1CC5">
        <w:t> </w:t>
      </w:r>
      <w:r w:rsidR="0025608D" w:rsidRPr="001A1CC5">
        <w:noBreakHyphen/>
      </w:r>
      <w:r w:rsidR="00D50271" w:rsidRPr="001A1CC5">
        <w:t xml:space="preserve">2,58 a </w:t>
      </w:r>
      <w:r w:rsidR="0025608D" w:rsidRPr="001A1CC5">
        <w:noBreakHyphen/>
      </w:r>
      <w:r w:rsidRPr="001A1CC5">
        <w:t>0,42) (</w:t>
      </w:r>
      <w:r w:rsidRPr="00852BCE">
        <w:rPr>
          <w:i/>
          <w:iCs/>
        </w:rPr>
        <w:t>p</w:t>
      </w:r>
      <w:r w:rsidR="00D50271" w:rsidRPr="00852BCE">
        <w:t> </w:t>
      </w:r>
      <w:r w:rsidRPr="00852BCE">
        <w:t>=</w:t>
      </w:r>
      <w:r w:rsidR="00D50271" w:rsidRPr="00852BCE">
        <w:t> </w:t>
      </w:r>
      <w:r w:rsidRPr="00852BCE">
        <w:t>0,007).</w:t>
      </w:r>
    </w:p>
    <w:p w14:paraId="38DF0F50" w14:textId="5CACD043" w:rsidR="00DE24EC" w:rsidRPr="00852BCE" w:rsidRDefault="00DE24EC" w:rsidP="00B95A8D">
      <w:r w:rsidRPr="00852BCE">
        <w:t>O estudo também mostrou um aumento no tempo mediano desde o início do tratamento até à primeira crise dolorosa (2,76</w:t>
      </w:r>
      <w:r w:rsidR="00792E4C">
        <w:t xml:space="preserve"> </w:t>
      </w:r>
      <w:r w:rsidRPr="00852BCE">
        <w:t>meses no braço da hidroxicarbamida, em comparação com 1,35</w:t>
      </w:r>
      <w:r w:rsidR="00792E4C">
        <w:t xml:space="preserve"> </w:t>
      </w:r>
      <w:r w:rsidRPr="00852BCE">
        <w:t>meses no braço do placebo (</w:t>
      </w:r>
      <w:r w:rsidRPr="00852BCE">
        <w:rPr>
          <w:i/>
          <w:iCs/>
        </w:rPr>
        <w:t>p</w:t>
      </w:r>
      <w:r w:rsidR="00D50271" w:rsidRPr="001A1CC5">
        <w:t> </w:t>
      </w:r>
      <w:r w:rsidRPr="001A1CC5">
        <w:t>=</w:t>
      </w:r>
      <w:r w:rsidR="00D50271" w:rsidRPr="001A1CC5">
        <w:t> </w:t>
      </w:r>
      <w:r w:rsidRPr="001A1CC5">
        <w:t>0,014), até à segunda crise dolorosa (6,58</w:t>
      </w:r>
      <w:r w:rsidR="00D50271" w:rsidRPr="001A1CC5">
        <w:t> </w:t>
      </w:r>
      <w:r w:rsidRPr="001A1CC5">
        <w:t>meses no grupo da hidroxicarbamida, em comparação com 4,13</w:t>
      </w:r>
      <w:r w:rsidR="00D50271" w:rsidRPr="001A1CC5">
        <w:t> </w:t>
      </w:r>
      <w:r w:rsidRPr="001A1CC5">
        <w:t>meses no grupo do placebo (</w:t>
      </w:r>
      <w:r w:rsidRPr="00852BCE">
        <w:rPr>
          <w:i/>
          <w:iCs/>
        </w:rPr>
        <w:t>p</w:t>
      </w:r>
      <w:r w:rsidR="00D50271" w:rsidRPr="001A1CC5">
        <w:t> </w:t>
      </w:r>
      <w:r w:rsidRPr="001A1CC5">
        <w:t>&lt;</w:t>
      </w:r>
      <w:r w:rsidR="00D50271" w:rsidRPr="001A1CC5">
        <w:t> </w:t>
      </w:r>
      <w:r w:rsidRPr="001A1CC5">
        <w:t>0,0024), e até à terceira crise dolorosa (11,9</w:t>
      </w:r>
      <w:r w:rsidR="00D50271" w:rsidRPr="001A1CC5">
        <w:t> </w:t>
      </w:r>
      <w:r w:rsidRPr="001A1CC5">
        <w:t>meses no grupo da hidroxicarbamida, em comparação com 7,04</w:t>
      </w:r>
      <w:r w:rsidR="00D50271" w:rsidRPr="001A1CC5">
        <w:t> </w:t>
      </w:r>
      <w:r w:rsidRPr="001A1CC5">
        <w:t>meses no grupo do placebo (</w:t>
      </w:r>
      <w:r w:rsidRPr="00852BCE">
        <w:rPr>
          <w:i/>
          <w:iCs/>
        </w:rPr>
        <w:t>p</w:t>
      </w:r>
      <w:r w:rsidR="00D50271" w:rsidRPr="00852BCE">
        <w:t> </w:t>
      </w:r>
      <w:r w:rsidRPr="00852BCE">
        <w:t>=</w:t>
      </w:r>
      <w:r w:rsidR="00D50271" w:rsidRPr="00852BCE">
        <w:t> </w:t>
      </w:r>
      <w:r w:rsidRPr="00852BCE">
        <w:t>0,0002).</w:t>
      </w:r>
    </w:p>
    <w:p w14:paraId="605B330C" w14:textId="77777777" w:rsidR="00DE24EC" w:rsidRPr="001A1CC5" w:rsidRDefault="00DE24EC" w:rsidP="00B95A8D">
      <w:r w:rsidRPr="00852BCE">
        <w:t>As taxas de síndrome torácica aguda também diminuíram nos doentes que estavam a receber hidroxicarbamida, quando comparadas com as dos doentes que estavam a receber placebo; RR</w:t>
      </w:r>
      <w:r w:rsidR="00D50271" w:rsidRPr="00852BCE">
        <w:t> </w:t>
      </w:r>
      <w:r w:rsidRPr="00852BCE">
        <w:t>0,44</w:t>
      </w:r>
      <w:r w:rsidR="0025608D" w:rsidRPr="00852BCE">
        <w:t xml:space="preserve"> </w:t>
      </w:r>
      <w:r w:rsidRPr="00852BCE">
        <w:t>(IC</w:t>
      </w:r>
      <w:r w:rsidR="00D50271" w:rsidRPr="00852BCE">
        <w:t> </w:t>
      </w:r>
      <w:r w:rsidRPr="00852BCE">
        <w:t>95% 0,28</w:t>
      </w:r>
      <w:r w:rsidR="00D50271" w:rsidRPr="00852BCE">
        <w:t> </w:t>
      </w:r>
      <w:r w:rsidRPr="00852BCE">
        <w:t>a</w:t>
      </w:r>
      <w:r w:rsidR="00D50271" w:rsidRPr="00852BCE">
        <w:t> </w:t>
      </w:r>
      <w:r w:rsidRPr="00852BCE">
        <w:t>0,68) (</w:t>
      </w:r>
      <w:r w:rsidRPr="00852BCE">
        <w:rPr>
          <w:i/>
          <w:iCs/>
        </w:rPr>
        <w:t>p</w:t>
      </w:r>
      <w:r w:rsidR="00D50271" w:rsidRPr="001A1CC5">
        <w:t> </w:t>
      </w:r>
      <w:r w:rsidRPr="001A1CC5">
        <w:t>&lt;</w:t>
      </w:r>
      <w:r w:rsidR="00D50271" w:rsidRPr="001A1CC5">
        <w:t> </w:t>
      </w:r>
      <w:r w:rsidRPr="001A1CC5">
        <w:t>0,001). Foram observadas diminuições semelhantes nas taxas de transfusão de sangue, um substituto na doença potencialmente fatal. A hidroxicarbamida não reduziu as taxas de sequestro hepático ou esplénico quando comparada com o placebo.</w:t>
      </w:r>
    </w:p>
    <w:p w14:paraId="25C23C09" w14:textId="77777777" w:rsidR="00DE24EC" w:rsidRPr="001A1CC5" w:rsidRDefault="00DE24EC" w:rsidP="00B95A8D"/>
    <w:p w14:paraId="2785F598" w14:textId="77777777" w:rsidR="00DE24EC" w:rsidRPr="001A1CC5" w:rsidRDefault="00DE24EC" w:rsidP="00B95A8D">
      <w:r w:rsidRPr="001A1CC5">
        <w:t>De acordo com o mecanismo de ação da hidroxicarbamida, o estudo MSH também demonstrou um aumento estatisticamente significativo nos níveis de HbF (diferença média de 3,9% [IC</w:t>
      </w:r>
      <w:r w:rsidR="00D50271" w:rsidRPr="001A1CC5">
        <w:t> </w:t>
      </w:r>
      <w:r w:rsidRPr="001A1CC5">
        <w:t>95%</w:t>
      </w:r>
      <w:r w:rsidR="00D50271" w:rsidRPr="001A1CC5">
        <w:t> </w:t>
      </w:r>
      <w:r w:rsidRPr="001A1CC5">
        <w:t>2,69</w:t>
      </w:r>
      <w:r w:rsidR="00D50271" w:rsidRPr="001A1CC5">
        <w:t> </w:t>
      </w:r>
      <w:r w:rsidRPr="001A1CC5">
        <w:t>a</w:t>
      </w:r>
      <w:r w:rsidR="00D50271" w:rsidRPr="001A1CC5">
        <w:t> </w:t>
      </w:r>
      <w:r w:rsidRPr="001A1CC5">
        <w:t>5,11,</w:t>
      </w:r>
      <w:r w:rsidR="00D50271" w:rsidRPr="001A1CC5">
        <w:t> </w:t>
      </w:r>
      <w:r w:rsidRPr="001A1CC5">
        <w:t>p</w:t>
      </w:r>
      <w:r w:rsidR="00D50271" w:rsidRPr="001A1CC5">
        <w:t> </w:t>
      </w:r>
      <w:r w:rsidRPr="001A1CC5">
        <w:t>&lt;</w:t>
      </w:r>
      <w:r w:rsidR="00D50271" w:rsidRPr="001A1CC5">
        <w:t> </w:t>
      </w:r>
      <w:r w:rsidRPr="001A1CC5">
        <w:t>0,0001]) e de hemoglobina (diferença média de 0,6</w:t>
      </w:r>
      <w:r w:rsidR="00D50271" w:rsidRPr="001A1CC5">
        <w:t> </w:t>
      </w:r>
      <w:r w:rsidRPr="001A1CC5">
        <w:t>g/dl [IC</w:t>
      </w:r>
      <w:r w:rsidR="00D50271" w:rsidRPr="001A1CC5">
        <w:t> </w:t>
      </w:r>
      <w:r w:rsidRPr="001A1CC5">
        <w:t>95%</w:t>
      </w:r>
      <w:r w:rsidR="00D50271" w:rsidRPr="001A1CC5">
        <w:t> </w:t>
      </w:r>
      <w:r w:rsidRPr="001A1CC5">
        <w:t>0,28</w:t>
      </w:r>
      <w:r w:rsidR="00D50271" w:rsidRPr="001A1CC5">
        <w:t> </w:t>
      </w:r>
      <w:r w:rsidRPr="001A1CC5">
        <w:t>a</w:t>
      </w:r>
      <w:r w:rsidR="00D50271" w:rsidRPr="001A1CC5">
        <w:t> </w:t>
      </w:r>
      <w:r w:rsidRPr="001A1CC5">
        <w:t>0,92,</w:t>
      </w:r>
      <w:r w:rsidR="00D50271" w:rsidRPr="001A1CC5">
        <w:t> </w:t>
      </w:r>
      <w:r w:rsidRPr="001A1CC5">
        <w:t>p</w:t>
      </w:r>
      <w:r w:rsidR="00D50271" w:rsidRPr="001A1CC5">
        <w:t> </w:t>
      </w:r>
      <w:r w:rsidRPr="001A1CC5">
        <w:t>&lt;</w:t>
      </w:r>
      <w:r w:rsidR="00D50271" w:rsidRPr="001A1CC5">
        <w:t> </w:t>
      </w:r>
      <w:r w:rsidRPr="001A1CC5">
        <w:t>0,0014]), e uma diminuição dos marcadores hemolíticos nos grupos tratados com hidroxicarbamida. O estudo MSH revelou um aumento da toxicidade hematológica, resultando numa redução da dose no grupo da hidroxicarbamida, em comparação com o placebo, mas não houve infeções relacionadas com neutropenia nem episódios hemorrágicos devido a trombocitopenia.</w:t>
      </w:r>
    </w:p>
    <w:p w14:paraId="592B9744" w14:textId="77777777" w:rsidR="00DE24EC" w:rsidRPr="001A1CC5" w:rsidRDefault="00DE24EC" w:rsidP="00B95A8D"/>
    <w:p w14:paraId="7856FDBE" w14:textId="77777777" w:rsidR="00DE24EC" w:rsidRDefault="00DE24EC" w:rsidP="00BE0AED">
      <w:pPr>
        <w:pStyle w:val="StyleUnderlineLinespacingsingle"/>
        <w:keepNext w:val="0"/>
      </w:pPr>
      <w:r>
        <w:t>População pediátrica</w:t>
      </w:r>
    </w:p>
    <w:p w14:paraId="3C514D65" w14:textId="77777777" w:rsidR="00A00361" w:rsidRDefault="00A00361" w:rsidP="00BE0AED">
      <w:pPr>
        <w:pStyle w:val="StyleUnderlineLinespacingsingle"/>
        <w:keepNext w:val="0"/>
      </w:pPr>
    </w:p>
    <w:p w14:paraId="161300C6" w14:textId="77777777" w:rsidR="00DE24EC" w:rsidRPr="007F5DE9" w:rsidRDefault="00DE24EC" w:rsidP="00BE0AED">
      <w:pPr>
        <w:rPr>
          <w:i/>
          <w:iCs/>
        </w:rPr>
      </w:pPr>
      <w:r w:rsidRPr="007F5DE9">
        <w:rPr>
          <w:i/>
          <w:iCs/>
        </w:rPr>
        <w:t>Comparação cruzada com placebo (Ferster et al 1996)</w:t>
      </w:r>
    </w:p>
    <w:p w14:paraId="721160AD" w14:textId="67FFD467" w:rsidR="00DE24EC" w:rsidRPr="001A1CC5" w:rsidRDefault="00DE24EC" w:rsidP="00B95A8D">
      <w:r w:rsidRPr="001A1CC5">
        <w:t>Realizou-se um estudo cruzado aleatorizado em 25</w:t>
      </w:r>
      <w:r w:rsidR="00D50271" w:rsidRPr="001A1CC5">
        <w:t> </w:t>
      </w:r>
      <w:r w:rsidRPr="001A1CC5">
        <w:t>crianças e jovens adultos (faixa etária: 2</w:t>
      </w:r>
      <w:r w:rsidR="0025608D" w:rsidRPr="001A1CC5">
        <w:t xml:space="preserve"> </w:t>
      </w:r>
      <w:r w:rsidRPr="001A1CC5">
        <w:t>a</w:t>
      </w:r>
      <w:r w:rsidR="0025608D" w:rsidRPr="001A1CC5">
        <w:t xml:space="preserve"> </w:t>
      </w:r>
      <w:r w:rsidRPr="001A1CC5">
        <w:t>22</w:t>
      </w:r>
      <w:r w:rsidR="00792E4C">
        <w:t xml:space="preserve"> </w:t>
      </w:r>
      <w:r w:rsidRPr="001A1CC5">
        <w:t>anos) com anemia de células falciformes homozigótica e manifestações clínicas graves (definidas como</w:t>
      </w:r>
      <w:r w:rsidR="00792E4C">
        <w:t> </w:t>
      </w:r>
      <w:r w:rsidRPr="001A1CC5">
        <w:t>&gt;</w:t>
      </w:r>
      <w:r w:rsidR="00D50271" w:rsidRPr="001A1CC5">
        <w:t> </w:t>
      </w:r>
      <w:r w:rsidRPr="001A1CC5">
        <w:t>3</w:t>
      </w:r>
      <w:r w:rsidR="00D50271" w:rsidRPr="001A1CC5">
        <w:t> </w:t>
      </w:r>
      <w:r w:rsidRPr="001A1CC5">
        <w:t>crises vaso-oclusivas no ano anterior à entrada no estudo e/ou com antecedentes de acidente vascular cerebral, síndrome torácica aguda, crises recorrentes sem intervalo livre ou sequestro esplénico). O principal parâmetro de avaliação do estudo foi o número e a duração das hospitalizações. Os doentes foram distribuídos aleatoriamente para receber hidroxicarbamida primeiro durante 6</w:t>
      </w:r>
      <w:r w:rsidR="00375224">
        <w:t xml:space="preserve"> </w:t>
      </w:r>
      <w:r w:rsidRPr="001A1CC5">
        <w:t>meses, seguida de placebo durante 6</w:t>
      </w:r>
      <w:r w:rsidR="008B11A2" w:rsidRPr="001A1CC5">
        <w:t> </w:t>
      </w:r>
      <w:r w:rsidRPr="001A1CC5">
        <w:t>meses, ou placebo primeiro, seguido de hidroxicarbamida durante 6</w:t>
      </w:r>
      <w:r w:rsidR="00375224">
        <w:t xml:space="preserve"> </w:t>
      </w:r>
      <w:r w:rsidRPr="001A1CC5">
        <w:t>meses. A hidroxicarbamida foi administrada numa dose inicial de 20</w:t>
      </w:r>
      <w:r w:rsidR="00D50271" w:rsidRPr="001A1CC5">
        <w:t> </w:t>
      </w:r>
      <w:r w:rsidRPr="001A1CC5">
        <w:t>mg/kg/dia. A dose foi aumentada para 25</w:t>
      </w:r>
      <w:r w:rsidR="008B11A2" w:rsidRPr="001A1CC5">
        <w:t> </w:t>
      </w:r>
      <w:r w:rsidRPr="001A1CC5">
        <w:t>mg/kg por dia se a alteração da HbF fosse &lt;</w:t>
      </w:r>
      <w:r w:rsidR="00D50271" w:rsidRPr="001A1CC5">
        <w:t> </w:t>
      </w:r>
      <w:r w:rsidRPr="001A1CC5">
        <w:t>2% após 2</w:t>
      </w:r>
      <w:r w:rsidR="00D50271" w:rsidRPr="001A1CC5">
        <w:t> </w:t>
      </w:r>
      <w:r w:rsidRPr="001A1CC5">
        <w:t>meses. A dose foi reduzida em 50% devido a toxicidade da medula óssea.</w:t>
      </w:r>
    </w:p>
    <w:p w14:paraId="1FB6C842" w14:textId="77777777" w:rsidR="00527162" w:rsidRPr="001A1CC5" w:rsidRDefault="00DE24EC" w:rsidP="00B95A8D">
      <w:r w:rsidRPr="001A1CC5">
        <w:t>O estudo reportou que 16</w:t>
      </w:r>
      <w:r w:rsidR="00D50271" w:rsidRPr="001A1CC5">
        <w:t> </w:t>
      </w:r>
      <w:r w:rsidRPr="001A1CC5">
        <w:t>em</w:t>
      </w:r>
      <w:r w:rsidR="00D50271" w:rsidRPr="001A1CC5">
        <w:t> </w:t>
      </w:r>
      <w:r w:rsidRPr="001A1CC5">
        <w:t>22 (73%) doentes não necessitaram de hospitalização devido a episódios dolorosos quando tratados com hidroxicarbamida, em comparação com apenas 3</w:t>
      </w:r>
      <w:r w:rsidR="0025608D" w:rsidRPr="001A1CC5">
        <w:t xml:space="preserve"> </w:t>
      </w:r>
      <w:r w:rsidRPr="001A1CC5">
        <w:t>em</w:t>
      </w:r>
      <w:r w:rsidR="0025608D" w:rsidRPr="001A1CC5">
        <w:t xml:space="preserve"> </w:t>
      </w:r>
      <w:r w:rsidRPr="001A1CC5">
        <w:t>22 (14%) quando tratados com placebo. Além disso, verificou-se uma redução do tempo médio dos internamentos hospitalares; 5,3</w:t>
      </w:r>
      <w:r w:rsidR="00D50271" w:rsidRPr="001A1CC5">
        <w:t> </w:t>
      </w:r>
      <w:r w:rsidRPr="001A1CC5">
        <w:t>dias no grupo da hidroxicarbamida e 15,2</w:t>
      </w:r>
      <w:r w:rsidR="00D50271" w:rsidRPr="001A1CC5">
        <w:t> </w:t>
      </w:r>
      <w:r w:rsidRPr="001A1CC5">
        <w:t>dias no grupo do placebo. Não foram notificadas mortes no estudo. Observou-se um aumento da HbF e uma diminuição da contagem absoluta de neutrófilos no grupo da hidroxicarbamida. Do mesmo modo, após seis meses de tratamento, a hemoglobina e o VGM aumentaram significativamente, enquanto a contagem de plaquetas e de leucócitos (WBC) diminuíram significativamente no grupo da hidroxicarbamida. Os resultados deste estudo são apresentados nas Tabelas 2</w:t>
      </w:r>
      <w:r w:rsidR="0025608D" w:rsidRPr="001A1CC5">
        <w:t xml:space="preserve"> </w:t>
      </w:r>
      <w:r w:rsidRPr="001A1CC5">
        <w:t>e</w:t>
      </w:r>
      <w:r w:rsidR="0025608D" w:rsidRPr="001A1CC5">
        <w:t xml:space="preserve"> </w:t>
      </w:r>
      <w:r w:rsidRPr="001A1CC5">
        <w:t>3 abaixo.</w:t>
      </w:r>
    </w:p>
    <w:p w14:paraId="422D45BF" w14:textId="77777777" w:rsidR="00D23F7B" w:rsidRPr="001A1CC5" w:rsidRDefault="00D23F7B" w:rsidP="00B95A8D"/>
    <w:p w14:paraId="5DD98BF3" w14:textId="77777777" w:rsidR="008B11A2" w:rsidRPr="007F5DE9" w:rsidRDefault="008B11A2" w:rsidP="00B95A8D">
      <w:pPr>
        <w:rPr>
          <w:i/>
          <w:iCs/>
        </w:rPr>
      </w:pPr>
      <w:r w:rsidRPr="007F5DE9">
        <w:rPr>
          <w:i/>
          <w:iCs/>
        </w:rPr>
        <w:t>Tabela 2: Número de hospitalizações e número de dias no</w:t>
      </w:r>
      <w:r w:rsidR="00B947EA">
        <w:rPr>
          <w:i/>
          <w:iCs/>
        </w:rPr>
        <w:t xml:space="preserve"> hospital por tratamento (ambos</w:t>
      </w:r>
      <w:r w:rsidRPr="007F5DE9">
        <w:rPr>
          <w:i/>
          <w:iCs/>
        </w:rPr>
        <w:t xml:space="preserve"> os períodos combinados) (Ferster et al, 1996)</w:t>
      </w:r>
    </w:p>
    <w:p w14:paraId="7DDAC1C4" w14:textId="77777777" w:rsidR="008B11A2" w:rsidRPr="007F5DE9" w:rsidRDefault="008B11A2" w:rsidP="00B95A8D">
      <w:pPr>
        <w:rPr>
          <w:i/>
          <w:iCs/>
        </w:rPr>
      </w:pPr>
    </w:p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"/>
        <w:gridCol w:w="2375"/>
        <w:gridCol w:w="6"/>
        <w:gridCol w:w="2399"/>
        <w:gridCol w:w="1511"/>
        <w:gridCol w:w="12"/>
      </w:tblGrid>
      <w:tr w:rsidR="008B11A2" w:rsidRPr="00AA6562" w14:paraId="2FDF878D" w14:textId="77777777" w:rsidTr="00035292">
        <w:trPr>
          <w:gridBefore w:val="1"/>
          <w:wBefore w:w="6" w:type="dxa"/>
          <w:trHeight w:val="454"/>
        </w:trPr>
        <w:tc>
          <w:tcPr>
            <w:tcW w:w="2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4869E6" w14:textId="77777777" w:rsidR="008B11A2" w:rsidRPr="000079FC" w:rsidRDefault="008B11A2" w:rsidP="00B95A8D">
            <w:pPr>
              <w:rPr>
                <w:kern w:val="2"/>
                <w:szCs w:val="22"/>
              </w:rPr>
            </w:pPr>
          </w:p>
        </w:tc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137366" w14:textId="77777777" w:rsidR="008B11A2" w:rsidRPr="00035292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035292">
              <w:rPr>
                <w:rFonts w:ascii="Times New Roman" w:hAnsi="Times New Roman" w:cs="Times New Roman"/>
                <w:b/>
                <w:kern w:val="2"/>
              </w:rPr>
              <w:t>Hidroxicarbamida</w:t>
            </w:r>
            <w:proofErr w:type="spellEnd"/>
            <w:r w:rsidRPr="00035292">
              <w:rPr>
                <w:rFonts w:ascii="Times New Roman" w:hAnsi="Times New Roman" w:cs="Times New Roman"/>
                <w:b/>
                <w:kern w:val="2"/>
              </w:rPr>
              <w:t xml:space="preserve"> (n = 22)</w:t>
            </w:r>
          </w:p>
        </w:tc>
        <w:tc>
          <w:tcPr>
            <w:tcW w:w="15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3ED78A" w14:textId="77777777" w:rsidR="008B11A2" w:rsidRPr="00035292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35292">
              <w:rPr>
                <w:rFonts w:ascii="Times New Roman" w:hAnsi="Times New Roman" w:cs="Times New Roman"/>
                <w:b/>
                <w:kern w:val="2"/>
                <w:lang w:val="pt-PT"/>
              </w:rPr>
              <w:t>Placebo</w:t>
            </w:r>
            <w:r w:rsidRPr="00035292">
              <w:rPr>
                <w:rFonts w:ascii="Times New Roman" w:hAnsi="Times New Roman" w:cs="Times New Roman"/>
                <w:b/>
                <w:kern w:val="2"/>
                <w:lang w:val="pt-PT"/>
              </w:rPr>
              <w:br/>
              <w:t>(n = 22)</w:t>
            </w:r>
          </w:p>
        </w:tc>
      </w:tr>
      <w:tr w:rsidR="008B11A2" w:rsidRPr="00AA6562" w14:paraId="6A26A1EE" w14:textId="77777777" w:rsidTr="00035292">
        <w:trPr>
          <w:gridBefore w:val="1"/>
          <w:wBefore w:w="6" w:type="dxa"/>
          <w:trHeight w:val="454"/>
        </w:trPr>
        <w:tc>
          <w:tcPr>
            <w:tcW w:w="2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5FEB77" w14:textId="77777777" w:rsidR="008B11A2" w:rsidRPr="00035292" w:rsidRDefault="008B11A2" w:rsidP="00B95A8D">
            <w:pPr>
              <w:pStyle w:val="TableParagraph"/>
              <w:widowControl/>
              <w:tabs>
                <w:tab w:val="left" w:pos="567"/>
                <w:tab w:val="left" w:pos="2048"/>
              </w:tabs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35292">
              <w:rPr>
                <w:rFonts w:ascii="Times New Roman" w:hAnsi="Times New Roman" w:cs="Times New Roman"/>
                <w:b/>
                <w:kern w:val="2"/>
                <w:lang w:val="pt-PT"/>
              </w:rPr>
              <w:t>Número de hospitalizações</w:t>
            </w:r>
          </w:p>
        </w:tc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</w:tcPr>
          <w:p w14:paraId="53D8F365" w14:textId="77777777" w:rsidR="008B11A2" w:rsidRPr="000079FC" w:rsidRDefault="008B11A2" w:rsidP="00B95A8D">
            <w:pPr>
              <w:rPr>
                <w:kern w:val="2"/>
                <w:szCs w:val="22"/>
              </w:rPr>
            </w:pPr>
          </w:p>
        </w:tc>
        <w:tc>
          <w:tcPr>
            <w:tcW w:w="15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</w:tcPr>
          <w:p w14:paraId="44FE4840" w14:textId="77777777" w:rsidR="008B11A2" w:rsidRPr="009E5333" w:rsidRDefault="008B11A2" w:rsidP="00B95A8D">
            <w:pPr>
              <w:rPr>
                <w:kern w:val="2"/>
                <w:szCs w:val="22"/>
              </w:rPr>
            </w:pPr>
          </w:p>
        </w:tc>
      </w:tr>
      <w:tr w:rsidR="008B11A2" w:rsidRPr="00AA6562" w14:paraId="35F2D105" w14:textId="77777777" w:rsidTr="00035292">
        <w:trPr>
          <w:gridBefore w:val="1"/>
          <w:wBefore w:w="6" w:type="dxa"/>
          <w:trHeight w:val="454"/>
        </w:trPr>
        <w:tc>
          <w:tcPr>
            <w:tcW w:w="2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1F09C4" w14:textId="77777777" w:rsidR="008B11A2" w:rsidRPr="00035292" w:rsidRDefault="008B11A2" w:rsidP="00B95A8D">
            <w:pPr>
              <w:pStyle w:val="TableParagraph"/>
              <w:widowControl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35292">
              <w:rPr>
                <w:rFonts w:ascii="Times New Roman" w:hAnsi="Times New Roman" w:cs="Times New Roman"/>
                <w:b/>
                <w:kern w:val="2"/>
                <w:lang w:val="pt-PT"/>
              </w:rPr>
              <w:t>0</w:t>
            </w:r>
          </w:p>
        </w:tc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C68A08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16</w:t>
            </w:r>
          </w:p>
        </w:tc>
        <w:tc>
          <w:tcPr>
            <w:tcW w:w="15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AA28FA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3</w:t>
            </w:r>
          </w:p>
        </w:tc>
      </w:tr>
      <w:tr w:rsidR="008B11A2" w:rsidRPr="00AA6562" w14:paraId="7E4D602E" w14:textId="77777777" w:rsidTr="00035292">
        <w:trPr>
          <w:gridBefore w:val="1"/>
          <w:wBefore w:w="6" w:type="dxa"/>
          <w:trHeight w:val="454"/>
        </w:trPr>
        <w:tc>
          <w:tcPr>
            <w:tcW w:w="2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496A42" w14:textId="77777777" w:rsidR="008B11A2" w:rsidRPr="00035292" w:rsidRDefault="008B11A2" w:rsidP="00B95A8D">
            <w:pPr>
              <w:pStyle w:val="TableParagraph"/>
              <w:widowControl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35292">
              <w:rPr>
                <w:rFonts w:ascii="Times New Roman" w:hAnsi="Times New Roman" w:cs="Times New Roman"/>
                <w:b/>
                <w:kern w:val="2"/>
                <w:lang w:val="pt-PT"/>
              </w:rPr>
              <w:t>1</w:t>
            </w:r>
          </w:p>
        </w:tc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7E3DB7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2</w:t>
            </w:r>
          </w:p>
        </w:tc>
        <w:tc>
          <w:tcPr>
            <w:tcW w:w="15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128A38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13</w:t>
            </w:r>
          </w:p>
        </w:tc>
      </w:tr>
      <w:tr w:rsidR="008B11A2" w:rsidRPr="00AA6562" w14:paraId="412271B9" w14:textId="77777777" w:rsidTr="00035292">
        <w:trPr>
          <w:gridBefore w:val="1"/>
          <w:wBefore w:w="6" w:type="dxa"/>
          <w:trHeight w:val="454"/>
        </w:trPr>
        <w:tc>
          <w:tcPr>
            <w:tcW w:w="2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6FBCBE" w14:textId="77777777" w:rsidR="008B11A2" w:rsidRPr="00035292" w:rsidRDefault="008B11A2" w:rsidP="00B95A8D">
            <w:pPr>
              <w:pStyle w:val="TableParagraph"/>
              <w:widowControl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35292">
              <w:rPr>
                <w:rFonts w:ascii="Times New Roman" w:hAnsi="Times New Roman" w:cs="Times New Roman"/>
                <w:b/>
                <w:kern w:val="2"/>
                <w:lang w:val="pt-PT"/>
              </w:rPr>
              <w:t>2</w:t>
            </w:r>
          </w:p>
        </w:tc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A8C4ED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3</w:t>
            </w:r>
          </w:p>
        </w:tc>
        <w:tc>
          <w:tcPr>
            <w:tcW w:w="15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979456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2</w:t>
            </w:r>
          </w:p>
        </w:tc>
      </w:tr>
      <w:tr w:rsidR="008B11A2" w:rsidRPr="00AA6562" w14:paraId="05C2AD34" w14:textId="77777777" w:rsidTr="00035292">
        <w:trPr>
          <w:gridBefore w:val="1"/>
          <w:wBefore w:w="6" w:type="dxa"/>
          <w:trHeight w:val="454"/>
        </w:trPr>
        <w:tc>
          <w:tcPr>
            <w:tcW w:w="2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718ED0" w14:textId="77777777" w:rsidR="008B11A2" w:rsidRPr="00035292" w:rsidRDefault="008B11A2" w:rsidP="00B95A8D">
            <w:pPr>
              <w:pStyle w:val="TableParagraph"/>
              <w:widowControl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35292">
              <w:rPr>
                <w:rFonts w:ascii="Times New Roman" w:hAnsi="Times New Roman" w:cs="Times New Roman"/>
                <w:b/>
                <w:kern w:val="2"/>
                <w:lang w:val="pt-PT"/>
              </w:rPr>
              <w:t>3</w:t>
            </w:r>
          </w:p>
        </w:tc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809BC6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0</w:t>
            </w:r>
          </w:p>
        </w:tc>
        <w:tc>
          <w:tcPr>
            <w:tcW w:w="15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E4EF71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3</w:t>
            </w:r>
          </w:p>
        </w:tc>
      </w:tr>
      <w:tr w:rsidR="008B11A2" w:rsidRPr="00AA6562" w14:paraId="6A90A613" w14:textId="77777777" w:rsidTr="00035292">
        <w:trPr>
          <w:gridBefore w:val="1"/>
          <w:wBefore w:w="6" w:type="dxa"/>
          <w:trHeight w:val="454"/>
        </w:trPr>
        <w:tc>
          <w:tcPr>
            <w:tcW w:w="2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7B4DA1" w14:textId="77777777" w:rsidR="008B11A2" w:rsidRPr="00035292" w:rsidRDefault="008B11A2" w:rsidP="00B95A8D">
            <w:pPr>
              <w:pStyle w:val="TableParagraph"/>
              <w:widowControl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35292">
              <w:rPr>
                <w:rFonts w:ascii="Times New Roman" w:hAnsi="Times New Roman" w:cs="Times New Roman"/>
                <w:b/>
                <w:kern w:val="2"/>
                <w:lang w:val="pt-PT"/>
              </w:rPr>
              <w:t>4</w:t>
            </w:r>
          </w:p>
        </w:tc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5DD3A2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1</w:t>
            </w:r>
          </w:p>
        </w:tc>
        <w:tc>
          <w:tcPr>
            <w:tcW w:w="15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8CC5E5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0</w:t>
            </w:r>
          </w:p>
        </w:tc>
      </w:tr>
      <w:tr w:rsidR="008B11A2" w:rsidRPr="00AA6562" w14:paraId="0B0E8A1E" w14:textId="77777777" w:rsidTr="00035292">
        <w:trPr>
          <w:gridBefore w:val="1"/>
          <w:wBefore w:w="6" w:type="dxa"/>
          <w:trHeight w:val="454"/>
        </w:trPr>
        <w:tc>
          <w:tcPr>
            <w:tcW w:w="2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401678" w14:textId="77777777" w:rsidR="008B11A2" w:rsidRPr="00035292" w:rsidRDefault="008B11A2" w:rsidP="00B95A8D">
            <w:pPr>
              <w:pStyle w:val="TableParagraph"/>
              <w:widowControl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35292">
              <w:rPr>
                <w:rFonts w:ascii="Times New Roman" w:hAnsi="Times New Roman" w:cs="Times New Roman"/>
                <w:b/>
                <w:kern w:val="2"/>
                <w:lang w:val="pt-PT"/>
              </w:rPr>
              <w:t>5</w:t>
            </w:r>
          </w:p>
        </w:tc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AAE532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0</w:t>
            </w:r>
          </w:p>
        </w:tc>
        <w:tc>
          <w:tcPr>
            <w:tcW w:w="15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275C59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1</w:t>
            </w:r>
          </w:p>
        </w:tc>
      </w:tr>
      <w:tr w:rsidR="008B11A2" w:rsidRPr="00F362E8" w14:paraId="062CC2B2" w14:textId="77777777" w:rsidTr="00035292">
        <w:trPr>
          <w:gridBefore w:val="1"/>
          <w:wBefore w:w="6" w:type="dxa"/>
          <w:trHeight w:val="454"/>
        </w:trPr>
        <w:tc>
          <w:tcPr>
            <w:tcW w:w="2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</w:tcPr>
          <w:p w14:paraId="47D554D3" w14:textId="77777777" w:rsidR="008B11A2" w:rsidRPr="00035292" w:rsidRDefault="008B11A2" w:rsidP="00B95A8D">
            <w:pPr>
              <w:pStyle w:val="TableParagraph"/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35292">
              <w:rPr>
                <w:rFonts w:ascii="Times New Roman" w:hAnsi="Times New Roman" w:cs="Times New Roman"/>
                <w:b/>
                <w:kern w:val="2"/>
                <w:lang w:val="pt-PT"/>
              </w:rPr>
              <w:t>Número de dias no hospital</w:t>
            </w:r>
          </w:p>
        </w:tc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</w:tcPr>
          <w:p w14:paraId="5E23F7C5" w14:textId="77777777" w:rsidR="008B11A2" w:rsidRPr="000079FC" w:rsidRDefault="008B11A2" w:rsidP="00B95A8D">
            <w:pPr>
              <w:rPr>
                <w:kern w:val="2"/>
                <w:szCs w:val="22"/>
              </w:rPr>
            </w:pPr>
          </w:p>
        </w:tc>
        <w:tc>
          <w:tcPr>
            <w:tcW w:w="15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</w:tcPr>
          <w:p w14:paraId="24E52798" w14:textId="77777777" w:rsidR="008B11A2" w:rsidRPr="009E5333" w:rsidRDefault="008B11A2" w:rsidP="00B95A8D">
            <w:pPr>
              <w:rPr>
                <w:kern w:val="2"/>
                <w:szCs w:val="22"/>
              </w:rPr>
            </w:pPr>
          </w:p>
        </w:tc>
      </w:tr>
      <w:tr w:rsidR="008B11A2" w:rsidRPr="00AA6562" w14:paraId="65D7C6E4" w14:textId="77777777" w:rsidTr="00035292">
        <w:trPr>
          <w:gridAfter w:val="1"/>
          <w:wAfter w:w="12" w:type="dxa"/>
          <w:trHeight w:val="454"/>
        </w:trPr>
        <w:tc>
          <w:tcPr>
            <w:tcW w:w="2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DD49" w14:textId="77777777" w:rsidR="008B11A2" w:rsidRPr="00035292" w:rsidRDefault="008B11A2" w:rsidP="00B95A8D">
            <w:pPr>
              <w:pStyle w:val="TableParagraph"/>
              <w:widowControl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35292">
              <w:rPr>
                <w:rFonts w:ascii="Times New Roman" w:hAnsi="Times New Roman" w:cs="Times New Roman"/>
                <w:b/>
                <w:kern w:val="2"/>
                <w:lang w:val="pt-PT"/>
              </w:rPr>
              <w:t>0</w:t>
            </w:r>
          </w:p>
        </w:tc>
        <w:tc>
          <w:tcPr>
            <w:tcW w:w="2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772351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16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92C68C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3</w:t>
            </w:r>
          </w:p>
        </w:tc>
      </w:tr>
      <w:tr w:rsidR="008B11A2" w:rsidRPr="00AA6562" w14:paraId="7FDF647F" w14:textId="77777777" w:rsidTr="00035292">
        <w:trPr>
          <w:gridAfter w:val="1"/>
          <w:wAfter w:w="12" w:type="dxa"/>
          <w:trHeight w:val="454"/>
        </w:trPr>
        <w:tc>
          <w:tcPr>
            <w:tcW w:w="2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F61776" w14:textId="77777777" w:rsidR="008B11A2" w:rsidRPr="00035292" w:rsidRDefault="008B11A2" w:rsidP="00B95A8D">
            <w:pPr>
              <w:pStyle w:val="TableParagraph"/>
              <w:widowControl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35292">
              <w:rPr>
                <w:rFonts w:ascii="Times New Roman" w:eastAsia="Times New Roman" w:hAnsi="Times New Roman" w:cs="Times New Roman"/>
                <w:b/>
                <w:bCs/>
                <w:kern w:val="2"/>
                <w:lang w:val="pt-PT"/>
              </w:rPr>
              <w:t>1</w:t>
            </w:r>
            <w:r w:rsidRPr="00035292">
              <w:rPr>
                <w:rFonts w:ascii="Times New Roman" w:eastAsia="Times New Roman" w:hAnsi="Times New Roman" w:cs="Times New Roman"/>
                <w:b/>
                <w:bCs/>
                <w:kern w:val="2"/>
                <w:lang w:val="pt-PT"/>
              </w:rPr>
              <w:noBreakHyphen/>
              <w:t>10</w:t>
            </w:r>
          </w:p>
        </w:tc>
        <w:tc>
          <w:tcPr>
            <w:tcW w:w="2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EEBC4A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  <w:lang w:val="pt-PT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2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BA6C73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0079FC">
              <w:rPr>
                <w:rFonts w:ascii="Times New Roman" w:hAnsi="Times New Roman" w:cs="Times New Roman"/>
                <w:kern w:val="2"/>
                <w:lang w:val="pt-PT"/>
              </w:rPr>
              <w:t>1</w:t>
            </w:r>
            <w:r w:rsidRPr="000079FC">
              <w:rPr>
                <w:rFonts w:ascii="Times New Roman" w:hAnsi="Times New Roman" w:cs="Times New Roman"/>
                <w:kern w:val="2"/>
              </w:rPr>
              <w:t>3</w:t>
            </w:r>
          </w:p>
        </w:tc>
      </w:tr>
      <w:tr w:rsidR="008B11A2" w:rsidRPr="00AA6562" w14:paraId="2A233DC6" w14:textId="77777777" w:rsidTr="00035292">
        <w:trPr>
          <w:gridAfter w:val="1"/>
          <w:wAfter w:w="12" w:type="dxa"/>
          <w:trHeight w:val="454"/>
        </w:trPr>
        <w:tc>
          <w:tcPr>
            <w:tcW w:w="2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1F4B8E" w14:textId="77777777" w:rsidR="008B11A2" w:rsidRPr="00035292" w:rsidRDefault="008B11A2" w:rsidP="00B95A8D">
            <w:pPr>
              <w:pStyle w:val="TableParagraph"/>
              <w:widowControl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kern w:val="2"/>
              </w:rPr>
            </w:pPr>
            <w:r w:rsidRPr="00035292">
              <w:rPr>
                <w:rFonts w:ascii="Times New Roman" w:hAnsi="Times New Roman" w:cs="Times New Roman"/>
                <w:b/>
                <w:kern w:val="2"/>
              </w:rPr>
              <w:t>&gt; 10</w:t>
            </w:r>
          </w:p>
        </w:tc>
        <w:tc>
          <w:tcPr>
            <w:tcW w:w="2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26453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0079FC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EF808C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0079FC">
              <w:rPr>
                <w:rFonts w:ascii="Times New Roman" w:hAnsi="Times New Roman" w:cs="Times New Roman"/>
                <w:kern w:val="2"/>
              </w:rPr>
              <w:t>6</w:t>
            </w:r>
          </w:p>
        </w:tc>
      </w:tr>
      <w:tr w:rsidR="008B11A2" w:rsidRPr="00AA6562" w14:paraId="09DF0AED" w14:textId="77777777" w:rsidTr="00E03B92">
        <w:trPr>
          <w:gridAfter w:val="1"/>
          <w:wAfter w:w="12" w:type="dxa"/>
          <w:trHeight w:val="322"/>
        </w:trPr>
        <w:tc>
          <w:tcPr>
            <w:tcW w:w="23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059046" w14:textId="77777777" w:rsidR="008B11A2" w:rsidRPr="00035292" w:rsidRDefault="008B11A2" w:rsidP="00B95A8D">
            <w:pPr>
              <w:pStyle w:val="TableParagraph"/>
              <w:widowControl/>
              <w:tabs>
                <w:tab w:val="left" w:pos="567"/>
              </w:tabs>
              <w:jc w:val="right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035292">
              <w:rPr>
                <w:rFonts w:ascii="Times New Roman" w:hAnsi="Times New Roman" w:cs="Times New Roman"/>
                <w:b/>
                <w:kern w:val="2"/>
              </w:rPr>
              <w:t>Intervalo</w:t>
            </w:r>
            <w:proofErr w:type="spellEnd"/>
          </w:p>
        </w:tc>
        <w:tc>
          <w:tcPr>
            <w:tcW w:w="2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7CA1DF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0079FC">
              <w:rPr>
                <w:rFonts w:ascii="Times New Roman" w:eastAsia="Times New Roman" w:hAnsi="Times New Roman" w:cs="Times New Roman"/>
                <w:kern w:val="2"/>
              </w:rPr>
              <w:t>0</w:t>
            </w:r>
            <w:r w:rsidRPr="000079FC">
              <w:rPr>
                <w:rFonts w:ascii="Times New Roman" w:eastAsia="Times New Roman" w:hAnsi="Times New Roman" w:cs="Times New Roman"/>
                <w:kern w:val="2"/>
              </w:rPr>
              <w:noBreakHyphen/>
              <w:t>19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5ADD0E" w14:textId="77777777" w:rsidR="008B11A2" w:rsidRPr="000079FC" w:rsidRDefault="008B11A2" w:rsidP="00B95A8D">
            <w:pPr>
              <w:pStyle w:val="TableParagraph"/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0079FC">
              <w:rPr>
                <w:rFonts w:ascii="Times New Roman" w:eastAsia="Times New Roman" w:hAnsi="Times New Roman" w:cs="Times New Roman"/>
                <w:kern w:val="2"/>
              </w:rPr>
              <w:t>0</w:t>
            </w:r>
            <w:r w:rsidRPr="000079FC">
              <w:rPr>
                <w:rFonts w:ascii="Times New Roman" w:eastAsia="Times New Roman" w:hAnsi="Times New Roman" w:cs="Times New Roman"/>
                <w:kern w:val="2"/>
              </w:rPr>
              <w:noBreakHyphen/>
              <w:t>104</w:t>
            </w:r>
          </w:p>
        </w:tc>
      </w:tr>
    </w:tbl>
    <w:p w14:paraId="4CB2D959" w14:textId="77777777" w:rsidR="00A00361" w:rsidRDefault="00A00361" w:rsidP="00B95A8D">
      <w:pPr>
        <w:rPr>
          <w:i/>
          <w:iCs/>
        </w:rPr>
      </w:pPr>
    </w:p>
    <w:p w14:paraId="01BCAAA0" w14:textId="77777777" w:rsidR="00527162" w:rsidRPr="007F5DE9" w:rsidRDefault="008B11A2" w:rsidP="003D40CA">
      <w:pPr>
        <w:keepNext/>
        <w:rPr>
          <w:i/>
          <w:iCs/>
          <w:noProof/>
        </w:rPr>
      </w:pPr>
      <w:r w:rsidRPr="007F5DE9">
        <w:rPr>
          <w:i/>
          <w:iCs/>
          <w:noProof/>
        </w:rPr>
        <w:t>Tabela 3: Valores hematológicos médios antes e após 6 meses de tratamento com hidroxicarbamida (Ferster et al, 1996)</w:t>
      </w:r>
    </w:p>
    <w:p w14:paraId="3DEA62DD" w14:textId="77777777" w:rsidR="008B11A2" w:rsidRPr="007F5DE9" w:rsidRDefault="008B11A2" w:rsidP="003D40CA">
      <w:pPr>
        <w:keepNext/>
        <w:rPr>
          <w:i/>
          <w:iCs/>
          <w:noProof/>
        </w:rPr>
      </w:pPr>
    </w:p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1"/>
        <w:gridCol w:w="2052"/>
        <w:gridCol w:w="2052"/>
        <w:gridCol w:w="1558"/>
      </w:tblGrid>
      <w:tr w:rsidR="008B11A2" w:rsidRPr="008B11A2" w14:paraId="2EA21EBB" w14:textId="77777777" w:rsidTr="00035292"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</w:tcPr>
          <w:p w14:paraId="63DF8E9A" w14:textId="77777777" w:rsidR="008B11A2" w:rsidRPr="00054383" w:rsidRDefault="008B11A2" w:rsidP="003D40CA">
            <w:pPr>
              <w:keepNext/>
              <w:numPr>
                <w:ilvl w:val="12"/>
                <w:numId w:val="0"/>
              </w:numPr>
              <w:rPr>
                <w:b/>
                <w:bCs/>
                <w:noProof/>
              </w:rPr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</w:tcPr>
          <w:p w14:paraId="126EA462" w14:textId="77777777" w:rsidR="008B11A2" w:rsidRPr="00054383" w:rsidRDefault="008B11A2" w:rsidP="003D40CA">
            <w:pPr>
              <w:keepNext/>
              <w:rPr>
                <w:b/>
                <w:bCs/>
                <w:noProof/>
              </w:rPr>
            </w:pPr>
            <w:r w:rsidRPr="00054383">
              <w:rPr>
                <w:b/>
                <w:bCs/>
                <w:noProof/>
              </w:rPr>
              <w:t>Antes da terapêutica com hidroxicarbamida (média ± DP)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</w:tcPr>
          <w:p w14:paraId="39A4EF6F" w14:textId="77777777" w:rsidR="008B11A2" w:rsidRPr="00054383" w:rsidRDefault="008B11A2" w:rsidP="003D40CA">
            <w:pPr>
              <w:keepNext/>
              <w:rPr>
                <w:b/>
                <w:bCs/>
                <w:noProof/>
              </w:rPr>
            </w:pPr>
            <w:r w:rsidRPr="00054383">
              <w:rPr>
                <w:b/>
                <w:bCs/>
                <w:noProof/>
              </w:rPr>
              <w:t>Após a terapêutica com hidroxicarbamida (média ± DP)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825922" w14:textId="77777777" w:rsidR="008B11A2" w:rsidRPr="00054383" w:rsidRDefault="008B11A2" w:rsidP="003D40CA">
            <w:pPr>
              <w:keepNext/>
              <w:rPr>
                <w:b/>
                <w:bCs/>
                <w:noProof/>
                <w:lang w:val="en-US"/>
              </w:rPr>
            </w:pPr>
            <w:r w:rsidRPr="00054383">
              <w:rPr>
                <w:b/>
                <w:bCs/>
                <w:noProof/>
                <w:lang w:val="en-US"/>
              </w:rPr>
              <w:t xml:space="preserve">Valor de </w:t>
            </w:r>
            <w:r w:rsidRPr="000E1086">
              <w:rPr>
                <w:b/>
                <w:bCs/>
                <w:noProof/>
                <w:lang w:val="en-US"/>
              </w:rPr>
              <w:t>p</w:t>
            </w:r>
          </w:p>
        </w:tc>
      </w:tr>
      <w:tr w:rsidR="008B11A2" w:rsidRPr="008B11A2" w14:paraId="5278B7E4" w14:textId="77777777" w:rsidTr="00035292"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81BA50" w14:textId="77777777" w:rsidR="008B11A2" w:rsidRPr="00054383" w:rsidRDefault="008B11A2" w:rsidP="003D40CA">
            <w:pPr>
              <w:keepNext/>
              <w:rPr>
                <w:b/>
                <w:bCs/>
                <w:noProof/>
                <w:lang w:val="en-US"/>
              </w:rPr>
            </w:pPr>
            <w:r w:rsidRPr="00054383">
              <w:rPr>
                <w:b/>
                <w:bCs/>
                <w:noProof/>
                <w:lang w:val="en-US"/>
              </w:rPr>
              <w:t>Hemoglobina (Hb) (g/dl)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D54264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8,1 ± 0,75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60BA11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8,5 ± 0,83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CED972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Não significativo</w:t>
            </w:r>
          </w:p>
        </w:tc>
      </w:tr>
      <w:tr w:rsidR="008B11A2" w:rsidRPr="008B11A2" w14:paraId="228E41C5" w14:textId="77777777" w:rsidTr="00035292"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33789F" w14:textId="77777777" w:rsidR="008B11A2" w:rsidRPr="00054383" w:rsidRDefault="008B11A2" w:rsidP="003D40CA">
            <w:pPr>
              <w:keepNext/>
              <w:rPr>
                <w:b/>
                <w:bCs/>
                <w:noProof/>
                <w:lang w:val="en-US"/>
              </w:rPr>
            </w:pPr>
            <w:r w:rsidRPr="00054383">
              <w:rPr>
                <w:b/>
                <w:bCs/>
                <w:noProof/>
                <w:lang w:val="en-US"/>
              </w:rPr>
              <w:t>VGM (fl)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A760F3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85,2 ± 9,74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3F2769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95,5 ± 11,57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D7DEE2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&lt;</w:t>
            </w:r>
            <w:r w:rsidR="0025608D" w:rsidRPr="000211BA">
              <w:rPr>
                <w:noProof/>
                <w:lang w:val="en-US"/>
              </w:rPr>
              <w:t> </w:t>
            </w:r>
            <w:r w:rsidRPr="000211BA">
              <w:rPr>
                <w:noProof/>
                <w:lang w:val="en-US"/>
              </w:rPr>
              <w:t>0,001</w:t>
            </w:r>
          </w:p>
        </w:tc>
      </w:tr>
      <w:tr w:rsidR="008B11A2" w:rsidRPr="008B11A2" w14:paraId="1CC1A44C" w14:textId="77777777" w:rsidTr="00035292"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7DE8D9" w14:textId="77777777" w:rsidR="008B11A2" w:rsidRPr="00054383" w:rsidRDefault="008B11A2" w:rsidP="003D40CA">
            <w:pPr>
              <w:keepNext/>
              <w:rPr>
                <w:b/>
                <w:bCs/>
                <w:noProof/>
              </w:rPr>
            </w:pPr>
            <w:r w:rsidRPr="00054383">
              <w:rPr>
                <w:b/>
                <w:bCs/>
                <w:noProof/>
              </w:rPr>
              <w:t>Concentração de hemoglobina corpuscular média (CHCM) (%)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5AB534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33,0 ± 2,08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E68D12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32,3 ± 1,12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BEA4B6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Não significativo</w:t>
            </w:r>
          </w:p>
        </w:tc>
      </w:tr>
      <w:tr w:rsidR="008B11A2" w:rsidRPr="008B11A2" w14:paraId="26E3BB3F" w14:textId="77777777" w:rsidTr="00035292">
        <w:tc>
          <w:tcPr>
            <w:tcW w:w="232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C8CAB4" w14:textId="77777777" w:rsidR="008B11A2" w:rsidRPr="00852BCE" w:rsidRDefault="008B11A2" w:rsidP="003D40CA">
            <w:pPr>
              <w:keepNext/>
              <w:rPr>
                <w:noProof/>
                <w:lang w:val="en-US"/>
              </w:rPr>
            </w:pPr>
            <w:r w:rsidRPr="00852BCE">
              <w:rPr>
                <w:noProof/>
                <w:lang w:val="en-US"/>
              </w:rPr>
              <w:t>Plaquetas (×10</w:t>
            </w:r>
            <w:r w:rsidRPr="00852BCE">
              <w:rPr>
                <w:noProof/>
                <w:vertAlign w:val="superscript"/>
                <w:lang w:val="en-US"/>
              </w:rPr>
              <w:t>9</w:t>
            </w:r>
            <w:r w:rsidRPr="00852BCE">
              <w:rPr>
                <w:noProof/>
                <w:lang w:val="en-US"/>
              </w:rPr>
              <w:t>/l)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154616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443,2 ± 189,1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2EAD02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386,7 ± 144,6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FF8AD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Não significativo</w:t>
            </w:r>
          </w:p>
        </w:tc>
      </w:tr>
      <w:tr w:rsidR="008B11A2" w:rsidRPr="008B11A2" w14:paraId="7C8B9F10" w14:textId="77777777" w:rsidTr="0003529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9334C9" w14:textId="77777777" w:rsidR="008B11A2" w:rsidRPr="00852BCE" w:rsidRDefault="008B11A2" w:rsidP="003D40CA">
            <w:pPr>
              <w:keepNext/>
              <w:rPr>
                <w:noProof/>
                <w:lang w:val="en-US"/>
              </w:rPr>
            </w:pPr>
            <w:r w:rsidRPr="00852BCE">
              <w:rPr>
                <w:noProof/>
                <w:lang w:val="en-US"/>
              </w:rPr>
              <w:t>WBC (×10</w:t>
            </w:r>
            <w:r w:rsidRPr="00852BCE">
              <w:rPr>
                <w:noProof/>
                <w:vertAlign w:val="superscript"/>
                <w:lang w:val="en-US"/>
              </w:rPr>
              <w:t>9</w:t>
            </w:r>
            <w:r w:rsidRPr="00852BCE">
              <w:rPr>
                <w:noProof/>
                <w:lang w:val="en-US"/>
              </w:rPr>
              <w:t>/l)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5CAEC6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12,47 ± 4,58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A9E521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8,9 ± 2,51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C7FEEC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&lt; 0,001</w:t>
            </w:r>
          </w:p>
        </w:tc>
      </w:tr>
      <w:tr w:rsidR="008B11A2" w:rsidRPr="008B11A2" w14:paraId="42BDFC37" w14:textId="77777777" w:rsidTr="00035292">
        <w:tc>
          <w:tcPr>
            <w:tcW w:w="23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62286B" w14:textId="77777777" w:rsidR="008B11A2" w:rsidRPr="00054383" w:rsidRDefault="008B11A2" w:rsidP="003D40CA">
            <w:pPr>
              <w:keepNext/>
              <w:rPr>
                <w:b/>
                <w:bCs/>
                <w:noProof/>
                <w:lang w:val="en-US"/>
              </w:rPr>
            </w:pPr>
            <w:r w:rsidRPr="00054383">
              <w:rPr>
                <w:b/>
                <w:bCs/>
                <w:noProof/>
                <w:lang w:val="en-US"/>
              </w:rPr>
              <w:t>HbF (%)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B5513C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4,65 ± 4,81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FA45C3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15,34 ± 11,3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5310F3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&lt; 0,001</w:t>
            </w:r>
          </w:p>
        </w:tc>
      </w:tr>
      <w:tr w:rsidR="008B11A2" w:rsidRPr="008B11A2" w14:paraId="51113D9F" w14:textId="77777777" w:rsidTr="00035292"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819DD4" w14:textId="77777777" w:rsidR="008B11A2" w:rsidRPr="00054383" w:rsidRDefault="008B11A2" w:rsidP="003D40CA">
            <w:pPr>
              <w:keepNext/>
              <w:rPr>
                <w:b/>
                <w:bCs/>
                <w:noProof/>
                <w:lang w:val="en-US"/>
              </w:rPr>
            </w:pPr>
            <w:r w:rsidRPr="00054383">
              <w:rPr>
                <w:b/>
                <w:bCs/>
                <w:noProof/>
                <w:lang w:val="en-US"/>
              </w:rPr>
              <w:t>Reticulócitos (%)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908B4F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148,6 ± 53,8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3D1F82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102,7 ± 48,5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EE6E7B" w14:textId="77777777" w:rsidR="008B11A2" w:rsidRPr="000211BA" w:rsidRDefault="008B11A2" w:rsidP="003D40CA">
            <w:pPr>
              <w:keepNext/>
              <w:rPr>
                <w:noProof/>
                <w:lang w:val="en-US"/>
              </w:rPr>
            </w:pPr>
            <w:r w:rsidRPr="000211BA">
              <w:rPr>
                <w:noProof/>
                <w:lang w:val="en-US"/>
              </w:rPr>
              <w:t>&lt; 0,001</w:t>
            </w:r>
          </w:p>
        </w:tc>
      </w:tr>
    </w:tbl>
    <w:p w14:paraId="1D75EDE8" w14:textId="77777777" w:rsidR="008B11A2" w:rsidRPr="001A1CC5" w:rsidRDefault="008B11A2" w:rsidP="00B95A8D"/>
    <w:p w14:paraId="50349B65" w14:textId="77777777" w:rsidR="00054383" w:rsidRPr="007F5DE9" w:rsidRDefault="00054383" w:rsidP="00B95A8D">
      <w:pPr>
        <w:rPr>
          <w:i/>
          <w:iCs/>
          <w:noProof/>
        </w:rPr>
      </w:pPr>
      <w:r w:rsidRPr="007F5DE9">
        <w:rPr>
          <w:i/>
          <w:iCs/>
          <w:noProof/>
        </w:rPr>
        <w:t>Hidroxicarbamida em dose fixa baixa em crianças com anemia das células falciformes (Jain et al 2012)</w:t>
      </w:r>
    </w:p>
    <w:p w14:paraId="0D3A61CA" w14:textId="5C847185" w:rsidR="00054383" w:rsidRPr="001A1CC5" w:rsidRDefault="00054383" w:rsidP="00B95A8D">
      <w:r w:rsidRPr="001A1CC5">
        <w:lastRenderedPageBreak/>
        <w:t xml:space="preserve">Num estudo aleatorizado, em dupla ocultação e controlado por placebo realizado num hospital terciário da Índia, 60 crianças (dos 5 aos 18 anos de idade) com três ou mais transfusões de sangue ou crises vaso-oclusivas que exigiam hospitalização por ano foram aleatorizadas para receberem uma dose fixa de 10 mg/mg por dia de hidroxicarbamida (n = 30) ou um placebo correspondente (n = 30). O principal parâmetro de avaliação foi a diminuição da frequência de crises vaso-oclusivas por doente, por ano. Os parâmetros de avaliação </w:t>
      </w:r>
      <w:r w:rsidR="00FB0349">
        <w:t>indesejáveis</w:t>
      </w:r>
      <w:r w:rsidRPr="001A1CC5">
        <w:t xml:space="preserve"> incluíram a diminuição da frequência das transfusões de sangue e das hospitalizações, e o aumento dos níveis de HbF.</w:t>
      </w:r>
    </w:p>
    <w:p w14:paraId="13C62BAC" w14:textId="77777777" w:rsidR="00054383" w:rsidRPr="001A1CC5" w:rsidRDefault="00054383" w:rsidP="00B95A8D"/>
    <w:p w14:paraId="34861C2F" w14:textId="77777777" w:rsidR="00054383" w:rsidRPr="001A1CC5" w:rsidRDefault="00054383" w:rsidP="00B95A8D">
      <w:r w:rsidRPr="001A1CC5">
        <w:t>Após 18</w:t>
      </w:r>
      <w:r w:rsidR="0092114F" w:rsidRPr="001A1CC5">
        <w:t> </w:t>
      </w:r>
      <w:r w:rsidRPr="001A1CC5">
        <w:t xml:space="preserve">meses de tratamento, verificou-se uma diferença significativa no número de crises vaso- oclusivas entre o grupo da hidroxicarbamida e o grupo do placebo, diferença média de </w:t>
      </w:r>
      <w:r w:rsidR="0092114F" w:rsidRPr="001A1CC5">
        <w:noBreakHyphen/>
      </w:r>
      <w:r w:rsidRPr="001A1CC5">
        <w:t>9,60 (IC 95% </w:t>
      </w:r>
      <w:r w:rsidR="0092114F" w:rsidRPr="001A1CC5">
        <w:noBreakHyphen/>
        <w:t xml:space="preserve">10,86 a </w:t>
      </w:r>
      <w:r w:rsidR="0092114F" w:rsidRPr="001A1CC5">
        <w:noBreakHyphen/>
      </w:r>
      <w:r w:rsidRPr="001A1CC5">
        <w:t xml:space="preserve">8,34) (p &lt; 0,00001). Verificou-se também uma diferença significativa entre o grupo da hidroxicarbamida e os grupos de placebo no número de transfusões de sangue, diferença média de </w:t>
      </w:r>
      <w:r w:rsidR="0092114F" w:rsidRPr="001A1CC5">
        <w:noBreakHyphen/>
      </w:r>
      <w:r w:rsidRPr="001A1CC5">
        <w:t xml:space="preserve">1,85 (IC 95% </w:t>
      </w:r>
      <w:r w:rsidR="0092114F" w:rsidRPr="001A1CC5">
        <w:noBreakHyphen/>
        <w:t xml:space="preserve">2,18 a </w:t>
      </w:r>
      <w:r w:rsidR="0092114F" w:rsidRPr="001A1CC5">
        <w:noBreakHyphen/>
      </w:r>
      <w:r w:rsidRPr="001A1CC5">
        <w:t xml:space="preserve">1,52) (p &lt; 0,00001), no número de hospitalizações, diferença média de </w:t>
      </w:r>
      <w:r w:rsidR="0092114F" w:rsidRPr="001A1CC5">
        <w:noBreakHyphen/>
        <w:t xml:space="preserve">8,89 (IC 95% -10,04 a </w:t>
      </w:r>
      <w:r w:rsidR="0092114F" w:rsidRPr="001A1CC5">
        <w:noBreakHyphen/>
      </w:r>
      <w:r w:rsidRPr="001A1CC5">
        <w:t>7,74) (p &lt;</w:t>
      </w:r>
      <w:r w:rsidR="0092114F" w:rsidRPr="001A1CC5">
        <w:t> </w:t>
      </w:r>
      <w:r w:rsidRPr="001A1CC5">
        <w:t xml:space="preserve">0,00001) e na duração da hospitalização, diferença média de </w:t>
      </w:r>
      <w:r w:rsidR="0092114F" w:rsidRPr="001A1CC5">
        <w:noBreakHyphen/>
      </w:r>
      <w:r w:rsidRPr="001A1CC5">
        <w:t xml:space="preserve">4,00 dias (IC 95% </w:t>
      </w:r>
      <w:r w:rsidR="0092114F" w:rsidRPr="001A1CC5">
        <w:noBreakHyphen/>
      </w:r>
      <w:r w:rsidRPr="001A1CC5">
        <w:t xml:space="preserve">4,87 a </w:t>
      </w:r>
      <w:r w:rsidR="0092114F" w:rsidRPr="001A1CC5">
        <w:noBreakHyphen/>
      </w:r>
      <w:r w:rsidRPr="001A1CC5">
        <w:t>3,13) (p &lt; 0,00001). Os resultados são apresentados na Tabela 4.</w:t>
      </w:r>
    </w:p>
    <w:p w14:paraId="17F4017B" w14:textId="77777777" w:rsidR="00054383" w:rsidRPr="001A1CC5" w:rsidRDefault="00054383" w:rsidP="00B95A8D"/>
    <w:p w14:paraId="06E98D53" w14:textId="77777777" w:rsidR="00054383" w:rsidRPr="001A1CC5" w:rsidRDefault="00054383" w:rsidP="00B95A8D">
      <w:r w:rsidRPr="001A1CC5">
        <w:t>O estudo também mostrou um aumento estatisticamente significativo dos níveis de HbF e Hb e uma diminuição dos marcadores hemolíticos nos grupos tratados com hidroxicarbamida.</w:t>
      </w:r>
    </w:p>
    <w:p w14:paraId="48DF6120" w14:textId="77777777" w:rsidR="00A00361" w:rsidRPr="001A1CC5" w:rsidRDefault="00A00361" w:rsidP="00B95A8D"/>
    <w:p w14:paraId="0E36F5BA" w14:textId="77777777" w:rsidR="00054383" w:rsidRPr="007F5DE9" w:rsidRDefault="00054383" w:rsidP="00B95A8D">
      <w:pPr>
        <w:rPr>
          <w:i/>
          <w:iCs/>
          <w:noProof/>
        </w:rPr>
      </w:pPr>
      <w:r w:rsidRPr="007F5DE9">
        <w:rPr>
          <w:i/>
          <w:iCs/>
          <w:noProof/>
        </w:rPr>
        <w:t>Tabela 4: Comparação do número de acontecimentos clínicos antes e depois da intervenção nos grupos da hidroxicarbamida e do placebo</w:t>
      </w:r>
    </w:p>
    <w:p w14:paraId="6D7D9EE9" w14:textId="77777777" w:rsidR="008B11A2" w:rsidRPr="001A1CC5" w:rsidRDefault="008B11A2" w:rsidP="00B95A8D"/>
    <w:tbl>
      <w:tblPr>
        <w:tblW w:w="946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023"/>
        <w:gridCol w:w="1247"/>
        <w:gridCol w:w="1233"/>
        <w:gridCol w:w="1261"/>
        <w:gridCol w:w="1148"/>
        <w:gridCol w:w="1276"/>
        <w:gridCol w:w="1276"/>
      </w:tblGrid>
      <w:tr w:rsidR="00C03478" w14:paraId="1CFDEB2F" w14:textId="77777777" w:rsidTr="00035292"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462F48" w14:textId="77777777" w:rsidR="00C03478" w:rsidRPr="00DB70D1" w:rsidRDefault="00C03478" w:rsidP="00B947EA"/>
        </w:tc>
        <w:tc>
          <w:tcPr>
            <w:tcW w:w="2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90A085" w14:textId="77777777" w:rsidR="00C03478" w:rsidRPr="00B947EA" w:rsidRDefault="00C03478" w:rsidP="00B947EA">
            <w:pPr>
              <w:jc w:val="center"/>
              <w:rPr>
                <w:b/>
                <w:bCs/>
              </w:rPr>
            </w:pPr>
            <w:r w:rsidRPr="00B947EA">
              <w:rPr>
                <w:b/>
                <w:bCs/>
              </w:rPr>
              <w:t>Hidroxicarbamida</w:t>
            </w:r>
          </w:p>
        </w:tc>
        <w:tc>
          <w:tcPr>
            <w:tcW w:w="2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6ACD1C" w14:textId="77777777" w:rsidR="00C03478" w:rsidRPr="00B947EA" w:rsidRDefault="00C03478" w:rsidP="00B947EA">
            <w:pPr>
              <w:jc w:val="center"/>
              <w:rPr>
                <w:b/>
                <w:bCs/>
              </w:rPr>
            </w:pPr>
            <w:r w:rsidRPr="00B947EA">
              <w:rPr>
                <w:b/>
                <w:bCs/>
              </w:rPr>
              <w:t>Placebo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4B66E3" w14:textId="77777777" w:rsidR="00C03478" w:rsidRPr="00DB70D1" w:rsidRDefault="00C03478" w:rsidP="00B947EA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B709C1" w14:textId="77777777" w:rsidR="00C03478" w:rsidRPr="00DB70D1" w:rsidRDefault="00C03478" w:rsidP="00B947EA"/>
        </w:tc>
      </w:tr>
      <w:tr w:rsidR="00C03478" w14:paraId="0404ED9A" w14:textId="77777777" w:rsidTr="00035292"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343B25" w14:textId="77777777" w:rsidR="00C03478" w:rsidRPr="00B947EA" w:rsidRDefault="00C03478" w:rsidP="00B947EA">
            <w:pPr>
              <w:jc w:val="center"/>
              <w:rPr>
                <w:b/>
              </w:rPr>
            </w:pPr>
            <w:r w:rsidRPr="00B947EA">
              <w:rPr>
                <w:b/>
              </w:rPr>
              <w:t>Número de acontecimentos/ doente/ano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CDE8CF" w14:textId="77777777" w:rsidR="00C03478" w:rsidRPr="00DB70D1" w:rsidRDefault="00C03478" w:rsidP="00B947EA">
            <w:pPr>
              <w:jc w:val="center"/>
            </w:pPr>
            <w:r w:rsidRPr="00DB70D1">
              <w:t>Antes</w:t>
            </w:r>
          </w:p>
        </w:tc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693C64" w14:textId="77777777" w:rsidR="00C03478" w:rsidRPr="00DB70D1" w:rsidRDefault="00C03478" w:rsidP="00B947EA">
            <w:pPr>
              <w:jc w:val="center"/>
            </w:pPr>
            <w:r w:rsidRPr="00DB70D1">
              <w:t>Após 18 meses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3EB772" w14:textId="77777777" w:rsidR="00C03478" w:rsidRPr="00DB70D1" w:rsidRDefault="00C03478" w:rsidP="00B947EA">
            <w:pPr>
              <w:jc w:val="center"/>
            </w:pPr>
            <w:r w:rsidRPr="00DB70D1">
              <w:t>Antes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107891" w14:textId="77777777" w:rsidR="00C03478" w:rsidRPr="00DB70D1" w:rsidRDefault="00C03478" w:rsidP="00B947EA">
            <w:pPr>
              <w:jc w:val="center"/>
            </w:pPr>
            <w:r w:rsidRPr="00DB70D1">
              <w:t>Após 18 meses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EE1896" w14:textId="77777777" w:rsidR="00C03478" w:rsidRPr="005319BF" w:rsidRDefault="00C03478" w:rsidP="00B947EA">
            <w:pPr>
              <w:jc w:val="center"/>
            </w:pPr>
            <w:r w:rsidRPr="005319BF">
              <w:t xml:space="preserve">Valor de </w:t>
            </w:r>
            <w:r w:rsidRPr="005319BF">
              <w:rPr>
                <w:i/>
              </w:rPr>
              <w:t>p</w:t>
            </w:r>
            <w:r w:rsidRPr="005319BF">
              <w:rPr>
                <w:i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31F806" w14:textId="77777777" w:rsidR="00C03478" w:rsidRPr="005319BF" w:rsidRDefault="00C03478" w:rsidP="00B947EA">
            <w:pPr>
              <w:jc w:val="center"/>
            </w:pPr>
            <w:r w:rsidRPr="005319BF">
              <w:t xml:space="preserve">Valor de </w:t>
            </w:r>
            <w:r w:rsidRPr="005319BF">
              <w:rPr>
                <w:i/>
              </w:rPr>
              <w:t>p</w:t>
            </w:r>
            <w:r w:rsidRPr="005319BF">
              <w:rPr>
                <w:i/>
                <w:vertAlign w:val="superscript"/>
              </w:rPr>
              <w:t>2</w:t>
            </w:r>
          </w:p>
        </w:tc>
      </w:tr>
      <w:tr w:rsidR="00C03478" w14:paraId="289A5D58" w14:textId="77777777" w:rsidTr="00035292"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1BE43E" w14:textId="77777777" w:rsidR="00C03478" w:rsidRPr="00B947EA" w:rsidRDefault="00C03478" w:rsidP="00B947EA">
            <w:pPr>
              <w:jc w:val="center"/>
              <w:rPr>
                <w:rFonts w:eastAsia="Calibri" w:cs="Arial"/>
                <w:b/>
                <w:bCs/>
                <w:lang w:eastAsia="en-US" w:bidi="ar-SA"/>
              </w:rPr>
            </w:pPr>
            <w:r w:rsidRPr="00B947EA">
              <w:rPr>
                <w:rFonts w:eastAsia="Calibri" w:cs="Arial"/>
                <w:b/>
                <w:bCs/>
                <w:lang w:eastAsia="en-US" w:bidi="ar-SA"/>
              </w:rPr>
              <w:t>Crises vaso-oclusivas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0FFA4F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12,13 ± 8,56</w:t>
            </w:r>
          </w:p>
        </w:tc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029619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0,6 ± 1,37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44F80D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11,46 ± 3,01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ECE2B1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10,2 ± 3,24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C15D38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0,10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21FAAB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&lt; 0,001</w:t>
            </w:r>
          </w:p>
        </w:tc>
      </w:tr>
      <w:tr w:rsidR="00C03478" w14:paraId="38F7C7E6" w14:textId="77777777" w:rsidTr="00035292"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FBD01C" w14:textId="77777777" w:rsidR="00C03478" w:rsidRPr="00B947EA" w:rsidRDefault="00C03478" w:rsidP="00B947EA">
            <w:pPr>
              <w:jc w:val="center"/>
              <w:rPr>
                <w:rFonts w:eastAsia="Calibri" w:cs="Arial"/>
                <w:b/>
                <w:bCs/>
                <w:lang w:eastAsia="en-US" w:bidi="ar-SA"/>
              </w:rPr>
            </w:pPr>
            <w:r w:rsidRPr="00B947EA">
              <w:rPr>
                <w:rFonts w:eastAsia="Calibri" w:cs="Arial"/>
                <w:b/>
                <w:bCs/>
                <w:lang w:eastAsia="en-US" w:bidi="ar-SA"/>
              </w:rPr>
              <w:t>Transfusões de sangue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6BA588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2,43 ± 0,69</w:t>
            </w:r>
          </w:p>
        </w:tc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BA0056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0,13 ± 0,43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ABCA57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2,13 ± 0,98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7E6968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1,98 ± 0,82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9EBA02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0,25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52C90D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&lt; 0,001</w:t>
            </w:r>
          </w:p>
        </w:tc>
      </w:tr>
      <w:tr w:rsidR="00C03478" w14:paraId="4D3DADF5" w14:textId="77777777" w:rsidTr="00035292"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BC83AC" w14:textId="77777777" w:rsidR="00C03478" w:rsidRPr="00B947EA" w:rsidRDefault="00C03478" w:rsidP="00B947EA">
            <w:pPr>
              <w:jc w:val="center"/>
              <w:rPr>
                <w:rFonts w:eastAsia="Calibri" w:cs="Arial"/>
                <w:b/>
                <w:bCs/>
                <w:lang w:eastAsia="en-US" w:bidi="ar-SA"/>
              </w:rPr>
            </w:pPr>
            <w:r w:rsidRPr="00B947EA">
              <w:rPr>
                <w:rFonts w:eastAsia="Calibri" w:cs="Arial"/>
                <w:b/>
                <w:bCs/>
                <w:lang w:eastAsia="en-US" w:bidi="ar-SA"/>
              </w:rPr>
              <w:t>Hospitalizações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140B0B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10,13 ± 6,56</w:t>
            </w:r>
          </w:p>
        </w:tc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F86941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0,70 ± 1,28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EACEA8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9,56 ± 2,91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070064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9,59 ± 2,94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A6AB76" w14:textId="77777777" w:rsidR="00C03478" w:rsidRPr="00B947EA" w:rsidRDefault="00C03478" w:rsidP="00B947E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0C8B03" w14:textId="77777777" w:rsidR="00C03478" w:rsidRPr="00B947EA" w:rsidRDefault="00C03478" w:rsidP="00B947EA">
            <w:pPr>
              <w:jc w:val="center"/>
              <w:rPr>
                <w:sz w:val="20"/>
              </w:rPr>
            </w:pPr>
            <w:r w:rsidRPr="00B947EA">
              <w:rPr>
                <w:sz w:val="20"/>
              </w:rPr>
              <w:t>&lt; 0,001</w:t>
            </w:r>
          </w:p>
        </w:tc>
      </w:tr>
    </w:tbl>
    <w:p w14:paraId="52476EDD" w14:textId="77777777" w:rsidR="00C03478" w:rsidRPr="00B947EA" w:rsidRDefault="00C03478" w:rsidP="00B95A8D">
      <w:pPr>
        <w:rPr>
          <w:i/>
          <w:iCs/>
          <w:sz w:val="20"/>
        </w:rPr>
      </w:pPr>
      <w:r w:rsidRPr="00B947EA">
        <w:rPr>
          <w:i/>
          <w:iCs/>
          <w:sz w:val="20"/>
          <w:vertAlign w:val="superscript"/>
        </w:rPr>
        <w:t>1</w:t>
      </w:r>
      <w:r w:rsidRPr="00B947EA">
        <w:rPr>
          <w:i/>
          <w:iCs/>
          <w:sz w:val="20"/>
        </w:rPr>
        <w:t xml:space="preserve"> O valor de p é para a comparação entre os grupos de hidroxicarbamida e placebo no início do estudo</w:t>
      </w:r>
    </w:p>
    <w:p w14:paraId="1974EC7A" w14:textId="77777777" w:rsidR="00054383" w:rsidRPr="00B947EA" w:rsidRDefault="00C03478" w:rsidP="00B95A8D">
      <w:pPr>
        <w:rPr>
          <w:i/>
          <w:iCs/>
          <w:sz w:val="20"/>
        </w:rPr>
      </w:pPr>
      <w:r w:rsidRPr="00B947EA">
        <w:rPr>
          <w:i/>
          <w:iCs/>
          <w:sz w:val="20"/>
          <w:vertAlign w:val="superscript"/>
        </w:rPr>
        <w:t>2</w:t>
      </w:r>
      <w:r w:rsidRPr="00B947EA">
        <w:rPr>
          <w:i/>
          <w:iCs/>
          <w:sz w:val="20"/>
        </w:rPr>
        <w:t xml:space="preserve"> O valor de p é para a comparação entre os grupos de hidroxicarbamida e placebo aos 18</w:t>
      </w:r>
      <w:r w:rsidR="0092114F" w:rsidRPr="00B947EA">
        <w:rPr>
          <w:i/>
          <w:iCs/>
          <w:sz w:val="20"/>
        </w:rPr>
        <w:t> </w:t>
      </w:r>
      <w:r w:rsidRPr="00B947EA">
        <w:rPr>
          <w:i/>
          <w:iCs/>
          <w:sz w:val="20"/>
        </w:rPr>
        <w:t>meses</w:t>
      </w:r>
    </w:p>
    <w:p w14:paraId="35A0D625" w14:textId="77777777" w:rsidR="00054383" w:rsidRDefault="00054383" w:rsidP="00B95A8D"/>
    <w:p w14:paraId="6E4E220F" w14:textId="6003F00E" w:rsidR="006774BA" w:rsidRPr="00057B8A" w:rsidRDefault="006774BA" w:rsidP="00B95A8D">
      <w:pPr>
        <w:rPr>
          <w:i/>
          <w:iCs/>
        </w:rPr>
      </w:pPr>
      <w:r w:rsidRPr="00057B8A">
        <w:rPr>
          <w:i/>
          <w:iCs/>
        </w:rPr>
        <w:t xml:space="preserve">Eficácia e segurança em </w:t>
      </w:r>
      <w:r w:rsidR="003946F4">
        <w:rPr>
          <w:i/>
          <w:iCs/>
        </w:rPr>
        <w:t>lactentes</w:t>
      </w:r>
      <w:r w:rsidRPr="00057B8A">
        <w:rPr>
          <w:i/>
          <w:iCs/>
        </w:rPr>
        <w:t xml:space="preserve"> (estudo BABY HUG)</w:t>
      </w:r>
    </w:p>
    <w:p w14:paraId="09AC2F34" w14:textId="02CBF008" w:rsidR="006774BA" w:rsidRDefault="006774BA" w:rsidP="00B95A8D">
      <w:pPr>
        <w:rPr>
          <w:iCs/>
          <w:szCs w:val="22"/>
        </w:rPr>
      </w:pPr>
      <w:r>
        <w:t xml:space="preserve">O BABY HUG foi um estudo de fase III multicêntrico, aleatorizado, com dupla ocultação e controlado por placebo em bebés com </w:t>
      </w:r>
      <w:r w:rsidRPr="003E1352">
        <w:rPr>
          <w:iCs/>
          <w:szCs w:val="22"/>
        </w:rPr>
        <w:t>9</w:t>
      </w:r>
      <w:r w:rsidR="00487811">
        <w:rPr>
          <w:iCs/>
          <w:szCs w:val="22"/>
        </w:rPr>
        <w:t> </w:t>
      </w:r>
      <w:r w:rsidRPr="003E1352">
        <w:rPr>
          <w:iCs/>
          <w:szCs w:val="22"/>
        </w:rPr>
        <w:t>–</w:t>
      </w:r>
      <w:r w:rsidR="00487811">
        <w:rPr>
          <w:iCs/>
          <w:szCs w:val="22"/>
        </w:rPr>
        <w:t> </w:t>
      </w:r>
      <w:r w:rsidRPr="003E1352">
        <w:rPr>
          <w:iCs/>
          <w:szCs w:val="22"/>
        </w:rPr>
        <w:t>18</w:t>
      </w:r>
      <w:r>
        <w:rPr>
          <w:iCs/>
          <w:szCs w:val="22"/>
        </w:rPr>
        <w:t xml:space="preserve"> meses</w:t>
      </w:r>
      <w:r w:rsidR="006263BA">
        <w:rPr>
          <w:iCs/>
          <w:szCs w:val="22"/>
        </w:rPr>
        <w:t xml:space="preserve"> de idade</w:t>
      </w:r>
      <w:r>
        <w:rPr>
          <w:iCs/>
          <w:szCs w:val="22"/>
        </w:rPr>
        <w:t>. Os indivíduos receberam hidroxicarbamida líquida por via oral numa dose de 20 mg/kg/dia</w:t>
      </w:r>
      <w:r w:rsidR="006F7C88">
        <w:rPr>
          <w:iCs/>
          <w:szCs w:val="22"/>
        </w:rPr>
        <w:t>,</w:t>
      </w:r>
      <w:r>
        <w:rPr>
          <w:iCs/>
          <w:szCs w:val="22"/>
        </w:rPr>
        <w:t xml:space="preserve"> sem escalonamento, </w:t>
      </w:r>
      <w:r w:rsidR="006F7C88">
        <w:rPr>
          <w:iCs/>
          <w:szCs w:val="22"/>
        </w:rPr>
        <w:t>ou placebo durante dois anos. Os bebés foram inicialmente monitorizados a cada 2 semanas para avaliação de acontecimentos adversos e toxicidades laboratoriais até ser confirmada a tolerância da dose, e posteriormente a cada 4 semanas. Os parâmetros de avaliação primários do estudo foram a função esplénica (</w:t>
      </w:r>
      <w:r w:rsidR="00CA712D">
        <w:rPr>
          <w:iCs/>
          <w:szCs w:val="22"/>
        </w:rPr>
        <w:t xml:space="preserve">captação qualitativa em exame esplénico com 99mTc) e a função renal (taxa de filtração glomerular por depuração do 99mTc-DTPA). As restantes avaliações incluíram contagens sanguíneas, HbF, perfis químicos, biomarcadores da função esplénica, osmolalidade da urina, neurodesenvolvimento, </w:t>
      </w:r>
      <w:r w:rsidR="00CA712D" w:rsidRPr="00CA712D">
        <w:rPr>
          <w:iCs/>
          <w:szCs w:val="22"/>
        </w:rPr>
        <w:t>ecodoppler transcraniano</w:t>
      </w:r>
      <w:r w:rsidR="00CA712D">
        <w:rPr>
          <w:iCs/>
          <w:szCs w:val="22"/>
        </w:rPr>
        <w:t>, crescimento e mutagenicidade. Noventa e seis indivíduos receberam hidroxicarbamida e 97 placebo; 86% concluíram o estudo.</w:t>
      </w:r>
    </w:p>
    <w:p w14:paraId="53A56FD4" w14:textId="52C671D3" w:rsidR="00CA712D" w:rsidRPr="003E6098" w:rsidRDefault="003E6098" w:rsidP="00B95A8D">
      <w:r>
        <w:t>Relativamente aos parâmetros de avaliação primários, 19 de 70 doentes apresentaram uma redução na função esplénica à saída no grupo da hidroxicarbamida, comparativamente a 28 de 74 doentes no grupo do placebo, e houve uma diferença no aumento médio da taxa de filtração glomerular de DTPA no grupo da hidroxicarbamida relativamente ao grupo do placebo de 2 </w:t>
      </w:r>
      <w:r w:rsidR="0047170C">
        <w:t>ml</w:t>
      </w:r>
      <w:r>
        <w:t>/min por 1,73 m</w:t>
      </w:r>
      <w:r w:rsidRPr="00057B8A">
        <w:rPr>
          <w:vertAlign w:val="superscript"/>
        </w:rPr>
        <w:t>2</w:t>
      </w:r>
      <w:r>
        <w:t xml:space="preserve">. Quanto aos parâmetros de avaliação </w:t>
      </w:r>
      <w:r w:rsidR="00FB0349">
        <w:t>indesejáveis</w:t>
      </w:r>
      <w:r>
        <w:t xml:space="preserve">, observou-se o seguinte: 177 </w:t>
      </w:r>
      <w:r w:rsidR="0047170C">
        <w:t>acontecimentos</w:t>
      </w:r>
      <w:r>
        <w:t xml:space="preserve"> de dor em 62 doentes no grupo da hidroxicarbamida comparativamente a 375 </w:t>
      </w:r>
      <w:r w:rsidR="0047170C">
        <w:t>acontecimentos</w:t>
      </w:r>
      <w:r>
        <w:t xml:space="preserve"> em 75 doentes no grupo do placebo e 24 </w:t>
      </w:r>
      <w:r w:rsidR="0047170C">
        <w:t>acontecimentos</w:t>
      </w:r>
      <w:r>
        <w:t xml:space="preserve"> de dactilite em 14 doentes no grupo da hidroxicarbamida comparativamente a 123 </w:t>
      </w:r>
      <w:r w:rsidR="0047170C">
        <w:t>acontecimentos</w:t>
      </w:r>
      <w:r>
        <w:t xml:space="preserve"> em 42 doentes no grupo do placebo. A hemoglobina e a hemoglobina fetal aumentaram no grupo de hidroxi</w:t>
      </w:r>
      <w:r w:rsidR="00375224" w:rsidRPr="00375224">
        <w:t>carbamida</w:t>
      </w:r>
      <w:r>
        <w:t xml:space="preserve"> em comparação ao grupo do placebo, </w:t>
      </w:r>
      <w:r>
        <w:lastRenderedPageBreak/>
        <w:t xml:space="preserve">mas a contagem de </w:t>
      </w:r>
      <w:r w:rsidR="0047170C">
        <w:t>leucócitos</w:t>
      </w:r>
      <w:r>
        <w:t xml:space="preserve"> diminuiu. A diferença nos parâmetros de avaliação entre grupos não foi estatisticamente significativa. A toxicidade incluiu neutropenia ligeira a moderada.</w:t>
      </w:r>
    </w:p>
    <w:p w14:paraId="6755655C" w14:textId="77777777" w:rsidR="006774BA" w:rsidRPr="001A1CC5" w:rsidRDefault="006774BA" w:rsidP="00B95A8D"/>
    <w:p w14:paraId="76440A67" w14:textId="77777777" w:rsidR="00C03478" w:rsidRPr="007F5DE9" w:rsidRDefault="00C03478" w:rsidP="00B95A8D">
      <w:pPr>
        <w:rPr>
          <w:i/>
          <w:iCs/>
          <w:noProof/>
        </w:rPr>
      </w:pPr>
      <w:r w:rsidRPr="007F5DE9">
        <w:rPr>
          <w:i/>
          <w:iCs/>
          <w:noProof/>
        </w:rPr>
        <w:t>Prevenção primária de acidentes vasculares cerebrais (estudo TWiTCH)</w:t>
      </w:r>
    </w:p>
    <w:p w14:paraId="2B4FFDC4" w14:textId="66747D83" w:rsidR="00C03478" w:rsidRPr="001A1CC5" w:rsidRDefault="00C03478" w:rsidP="00B95A8D">
      <w:r w:rsidRPr="001A1CC5">
        <w:t xml:space="preserve">O estudo Transcranial Doppler (TCD) with Transfusions Changing to Hydroxycarbamide (TWiTCH) foi um </w:t>
      </w:r>
      <w:r w:rsidR="00375224" w:rsidRPr="00375224">
        <w:t xml:space="preserve">estudo </w:t>
      </w:r>
      <w:r w:rsidRPr="001A1CC5">
        <w:t>clínico multicêntrico, aleatorizado, de fase III, financiado pelo NHLBI, que comparou 24</w:t>
      </w:r>
      <w:r w:rsidR="00375224">
        <w:t xml:space="preserve"> </w:t>
      </w:r>
      <w:r w:rsidRPr="001A1CC5">
        <w:t>meses de tratamento padrão (transfusões de sangue mensais) com o tratamento alternativo (hidroxicarbamida), em 121 crianças dos 4 aos 16</w:t>
      </w:r>
      <w:r w:rsidR="00375224">
        <w:t xml:space="preserve"> </w:t>
      </w:r>
      <w:r w:rsidRPr="001A1CC5">
        <w:t>anos de idade com anemia das células falciformes e velocidades do TCD anormais (≥ 200 cm/s) que tinham recebido, pelo menos, 12 meses de transfusões crónicas e não tinham vasculopatia grave, acidente vascular cerebral clínico documentado ou acidente isquémico transitório. O objetivo primário deste estudo consistia em examinar se o tratamento com hidroxicarbamida conseguia manter as velocidades do TCD após um período inicial de transfusões tão eficazmente como as transfusões de sangue crónicas.</w:t>
      </w:r>
    </w:p>
    <w:p w14:paraId="36C714DB" w14:textId="01632E2A" w:rsidR="00C03478" w:rsidRPr="001A1CC5" w:rsidRDefault="00C03478" w:rsidP="00B95A8D">
      <w:r w:rsidRPr="001A1CC5">
        <w:t>Os doentes atribuídos ao tratamento padrão (n = 61) continuaram a receber transfusões de sangue mensais para manter a HbS a 30% ou abaixo, ao passo que os doentes atribuídos ao tratamento alternativo (n = 60), após terem recebido transfusões de sangue numa duração média de 4,5</w:t>
      </w:r>
      <w:r w:rsidR="00375224">
        <w:t xml:space="preserve"> </w:t>
      </w:r>
      <w:r w:rsidRPr="001A1CC5">
        <w:t>anos (±</w:t>
      </w:r>
      <w:r w:rsidR="001657C4" w:rsidRPr="001A1CC5">
        <w:t> </w:t>
      </w:r>
      <w:r w:rsidRPr="001A1CC5">
        <w:t xml:space="preserve">2,8), iniciaram a hidroxicarbamida oral na dose de 20 mg/kg/dia, que foi aumentada para a dose máxima tolerada por cada participante. Este estudo utilizou um desenho de </w:t>
      </w:r>
      <w:r w:rsidR="00375224" w:rsidRPr="00375224">
        <w:t>estudo</w:t>
      </w:r>
      <w:r w:rsidRPr="001A1CC5">
        <w:t xml:space="preserve"> de não inferioridade, tendo como endpoint primário da velocidade do TCD aos 24 meses, controlando os valores basais (recrutamento). A margem de não inferioridade foi de 15</w:t>
      </w:r>
      <w:r w:rsidR="0092114F" w:rsidRPr="001A1CC5">
        <w:t> </w:t>
      </w:r>
      <w:r w:rsidRPr="001A1CC5">
        <w:t>cm/s. Na primeira análise intercalar programada, foi demonstrada não inferioridade e o promotor terminou o estudo. As velocidades finais do TCD baseadas no modelo foram de 143</w:t>
      </w:r>
      <w:r w:rsidR="001657C4" w:rsidRPr="001A1CC5">
        <w:t> </w:t>
      </w:r>
      <w:r w:rsidRPr="001A1CC5">
        <w:t>cm/s (IC</w:t>
      </w:r>
      <w:r w:rsidR="001657C4" w:rsidRPr="001A1CC5">
        <w:t> </w:t>
      </w:r>
      <w:r w:rsidRPr="001A1CC5">
        <w:t>95% 140</w:t>
      </w:r>
      <w:r w:rsidR="001657C4" w:rsidRPr="001A1CC5">
        <w:noBreakHyphen/>
      </w:r>
      <w:r w:rsidRPr="001A1CC5">
        <w:t>146) em crianças que receberam transfusões padrão e de 138</w:t>
      </w:r>
      <w:r w:rsidR="001657C4" w:rsidRPr="001A1CC5">
        <w:t> </w:t>
      </w:r>
      <w:r w:rsidRPr="001A1CC5">
        <w:t>cm/s (IC</w:t>
      </w:r>
      <w:r w:rsidR="001657C4" w:rsidRPr="001A1CC5">
        <w:t> </w:t>
      </w:r>
      <w:r w:rsidRPr="001A1CC5">
        <w:t>95% 135</w:t>
      </w:r>
      <w:r w:rsidR="001657C4" w:rsidRPr="001A1CC5">
        <w:noBreakHyphen/>
      </w:r>
      <w:r w:rsidRPr="001A1CC5">
        <w:t>142) nas que receberam hidroxicarbamida, com uma diferença de 4,54</w:t>
      </w:r>
      <w:r w:rsidR="001657C4" w:rsidRPr="001A1CC5">
        <w:t> </w:t>
      </w:r>
      <w:r w:rsidRPr="001A1CC5">
        <w:t>cm/s (IC</w:t>
      </w:r>
      <w:r w:rsidR="001657C4" w:rsidRPr="001A1CC5">
        <w:t> </w:t>
      </w:r>
      <w:r w:rsidRPr="001A1CC5">
        <w:t>95% 0,10</w:t>
      </w:r>
      <w:r w:rsidR="001657C4" w:rsidRPr="001A1CC5">
        <w:noBreakHyphen/>
      </w:r>
      <w:r w:rsidRPr="001A1CC5">
        <w:t>8,98). Foram alcançadas não inferioridade (p</w:t>
      </w:r>
      <w:r w:rsidR="001657C4" w:rsidRPr="001A1CC5">
        <w:t> </w:t>
      </w:r>
      <w:r w:rsidRPr="001A1CC5">
        <w:t>=</w:t>
      </w:r>
      <w:r w:rsidR="001657C4" w:rsidRPr="001A1CC5">
        <w:t> </w:t>
      </w:r>
      <w:r w:rsidRPr="001A1CC5">
        <w:t>8,82×10</w:t>
      </w:r>
      <w:r w:rsidR="001657C4" w:rsidRPr="001A1CC5">
        <w:t>-</w:t>
      </w:r>
      <w:r w:rsidRPr="001A1CC5">
        <w:t>16) e superioridade post hoc (p</w:t>
      </w:r>
      <w:r w:rsidR="001657C4" w:rsidRPr="001A1CC5">
        <w:t> </w:t>
      </w:r>
      <w:r w:rsidRPr="001A1CC5">
        <w:t>=</w:t>
      </w:r>
      <w:r w:rsidR="001657C4" w:rsidRPr="001A1CC5">
        <w:t> </w:t>
      </w:r>
      <w:r w:rsidRPr="001A1CC5">
        <w:t>0,023). Não houve diferença nos acontecimentos neurológicos potencialmente fatais entre os grupos de tratamento. A sobrecarga de ferro melhorou mais no braço da hidroxicarbamida do que no braço da transfusão, com uma maior alteração média na ferritina sérica (</w:t>
      </w:r>
      <w:r w:rsidR="001657C4" w:rsidRPr="001A1CC5">
        <w:noBreakHyphen/>
        <w:t xml:space="preserve">1805 versus </w:t>
      </w:r>
      <w:r w:rsidR="001657C4" w:rsidRPr="001A1CC5">
        <w:noBreakHyphen/>
      </w:r>
      <w:r w:rsidRPr="001A1CC5">
        <w:t>38</w:t>
      </w:r>
      <w:r w:rsidR="0092114F" w:rsidRPr="001A1CC5">
        <w:t> </w:t>
      </w:r>
      <w:r w:rsidRPr="001A1CC5">
        <w:t>ng/ml; p</w:t>
      </w:r>
      <w:r w:rsidR="001657C4" w:rsidRPr="001A1CC5">
        <w:t> </w:t>
      </w:r>
      <w:r w:rsidRPr="001A1CC5">
        <w:t>&lt;</w:t>
      </w:r>
      <w:r w:rsidR="001657C4" w:rsidRPr="001A1CC5">
        <w:t> </w:t>
      </w:r>
      <w:r w:rsidRPr="001A1CC5">
        <w:t>0,0001) e na concentração de ferro hepático (média</w:t>
      </w:r>
      <w:r w:rsidR="001657C4" w:rsidRPr="001A1CC5">
        <w:t> </w:t>
      </w:r>
      <w:r w:rsidRPr="001A1CC5">
        <w:t>=</w:t>
      </w:r>
      <w:r w:rsidR="001657C4" w:rsidRPr="001A1CC5">
        <w:t> </w:t>
      </w:r>
      <w:r w:rsidR="001657C4" w:rsidRPr="001A1CC5">
        <w:noBreakHyphen/>
      </w:r>
      <w:r w:rsidRPr="001A1CC5">
        <w:t>1,9</w:t>
      </w:r>
      <w:r w:rsidR="001657C4" w:rsidRPr="001A1CC5">
        <w:t> </w:t>
      </w:r>
      <w:r w:rsidRPr="001A1CC5">
        <w:t>mg/g versus +2,4 mg/g de peso seco do fígado; p = 0,0011).</w:t>
      </w:r>
    </w:p>
    <w:p w14:paraId="0E77E86F" w14:textId="77777777" w:rsidR="00C03478" w:rsidRPr="001A1CC5" w:rsidRDefault="00C03478" w:rsidP="00B95A8D"/>
    <w:p w14:paraId="291C99C1" w14:textId="77777777" w:rsidR="00812D16" w:rsidRPr="008B11A2" w:rsidRDefault="0007552B" w:rsidP="00BE0AED">
      <w:pPr>
        <w:rPr>
          <w:b/>
          <w:bCs/>
        </w:rPr>
      </w:pPr>
      <w:r w:rsidRPr="008B11A2">
        <w:rPr>
          <w:b/>
          <w:bCs/>
        </w:rPr>
        <w:t>5.2</w:t>
      </w:r>
      <w:r w:rsidRPr="008B11A2">
        <w:rPr>
          <w:b/>
          <w:bCs/>
        </w:rPr>
        <w:tab/>
      </w:r>
      <w:r w:rsidR="00812D16" w:rsidRPr="008B11A2">
        <w:rPr>
          <w:b/>
          <w:bCs/>
        </w:rPr>
        <w:t>Propriedades farmacocinéticas</w:t>
      </w:r>
    </w:p>
    <w:p w14:paraId="49435A21" w14:textId="77777777" w:rsidR="00812D16" w:rsidRPr="001A1CC5" w:rsidRDefault="00812D16" w:rsidP="00B95A8D"/>
    <w:p w14:paraId="37E575BC" w14:textId="77777777" w:rsidR="001657C4" w:rsidRDefault="001657C4" w:rsidP="00BE0AED">
      <w:pPr>
        <w:pStyle w:val="StyleUnderlineLinespacingsingle"/>
        <w:keepNext w:val="0"/>
      </w:pPr>
      <w:r>
        <w:t>Absorção</w:t>
      </w:r>
    </w:p>
    <w:p w14:paraId="78E28DA7" w14:textId="65F15273" w:rsidR="001657C4" w:rsidRPr="001A1CC5" w:rsidRDefault="001657C4" w:rsidP="00B95A8D">
      <w:r w:rsidRPr="001A1CC5">
        <w:t>Após administração oral, a hidroxicarbamida é prontamente absorvida a partir do trato gastrointestinal. As concentrações plasmáticas máximas são atingidas no prazo de 2</w:t>
      </w:r>
      <w:r w:rsidR="00375224">
        <w:t xml:space="preserve"> </w:t>
      </w:r>
      <w:r w:rsidRPr="001A1CC5">
        <w:t>horas e em 24</w:t>
      </w:r>
      <w:r w:rsidR="00375224">
        <w:t xml:space="preserve"> </w:t>
      </w:r>
      <w:r w:rsidRPr="001A1CC5">
        <w:t>horas as concentrações séricas são praticamente nulas. A biodisponibilidade é completa ou quase completa em doentes oncológicos.</w:t>
      </w:r>
    </w:p>
    <w:p w14:paraId="31087F3B" w14:textId="39047B39" w:rsidR="0001281A" w:rsidRDefault="0001281A" w:rsidP="00B95A8D">
      <w:r>
        <w:t xml:space="preserve">Após a administração oral de solução oral de hidroxicarbamida a crianças com idades entre os 6 meses e os 18 anos com anemia falciforme, as concentrações plasmáticas máximas são atingidas em 0 a 2 horas. A concentração plasmática máxima média e as áreas sob a curva aumentam proporcionalmente </w:t>
      </w:r>
      <w:r w:rsidR="009611C7">
        <w:t xml:space="preserve">com </w:t>
      </w:r>
      <w:r>
        <w:t>o aumento da dose.</w:t>
      </w:r>
    </w:p>
    <w:p w14:paraId="20EA473D" w14:textId="77777777" w:rsidR="0001281A" w:rsidRPr="001A1CC5" w:rsidRDefault="0001281A" w:rsidP="00B95A8D"/>
    <w:p w14:paraId="79807AEA" w14:textId="77777777" w:rsidR="001657C4" w:rsidRPr="001A1CC5" w:rsidRDefault="001657C4" w:rsidP="00B95A8D">
      <w:r w:rsidRPr="001A1CC5">
        <w:t>Num estudo de biodisponibilidade comparativo realizado em voluntários adultos saudáveis (n</w:t>
      </w:r>
      <w:r w:rsidR="000C009A" w:rsidRPr="001A1CC5">
        <w:t> </w:t>
      </w:r>
      <w:r w:rsidRPr="001A1CC5">
        <w:t>=</w:t>
      </w:r>
      <w:r w:rsidR="000C009A" w:rsidRPr="001A1CC5">
        <w:t> </w:t>
      </w:r>
      <w:r w:rsidRPr="001A1CC5">
        <w:t>28), foi demonstrado que 500</w:t>
      </w:r>
      <w:r w:rsidR="005B55A0" w:rsidRPr="001A1CC5">
        <w:t> </w:t>
      </w:r>
      <w:r w:rsidRPr="001A1CC5">
        <w:t>mg de solução oral de hidroxicarbamida são bioequivalentes à cápsula de 500</w:t>
      </w:r>
      <w:r w:rsidR="005B55A0" w:rsidRPr="001A1CC5">
        <w:t> </w:t>
      </w:r>
      <w:r w:rsidRPr="001A1CC5">
        <w:t>mg de referência, tanto no que respeita à concentração máxima como à área sob a curva. Verificou-se uma redução estatisticamente significativa no tempo até à concentração máxima com a solução oral de hidroxicarbamida, em comparação com a cápsula de 500</w:t>
      </w:r>
      <w:r w:rsidR="005B55A0" w:rsidRPr="001A1CC5">
        <w:t> </w:t>
      </w:r>
      <w:r w:rsidRPr="001A1CC5">
        <w:t>mg de referência (0,5</w:t>
      </w:r>
      <w:r w:rsidR="000C009A" w:rsidRPr="001A1CC5">
        <w:t> </w:t>
      </w:r>
      <w:r w:rsidRPr="001A1CC5">
        <w:t>versus</w:t>
      </w:r>
      <w:r w:rsidR="000C009A" w:rsidRPr="001A1CC5">
        <w:t> </w:t>
      </w:r>
      <w:r w:rsidRPr="001A1CC5">
        <w:t>0,75 horas, p</w:t>
      </w:r>
      <w:r w:rsidR="005B55A0" w:rsidRPr="001A1CC5">
        <w:t> </w:t>
      </w:r>
      <w:r w:rsidRPr="001A1CC5">
        <w:t>=</w:t>
      </w:r>
      <w:r w:rsidR="005B55A0" w:rsidRPr="001A1CC5">
        <w:t> </w:t>
      </w:r>
      <w:r w:rsidRPr="001A1CC5">
        <w:t>0,0467), indicando uma taxa de absorção mais rápida.</w:t>
      </w:r>
    </w:p>
    <w:p w14:paraId="50F858CB" w14:textId="77777777" w:rsidR="001657C4" w:rsidRPr="001A1CC5" w:rsidRDefault="001657C4" w:rsidP="00B95A8D"/>
    <w:p w14:paraId="62735243" w14:textId="77777777" w:rsidR="001657C4" w:rsidRPr="001A1CC5" w:rsidRDefault="001657C4" w:rsidP="00B95A8D">
      <w:r w:rsidRPr="001A1CC5">
        <w:t>Num estudo realizado em crianças com anemia das células falciformes, as formulações líquidas e em cápsula resultaram em valores semelhantes de área sob a curva, concentrações máximas e semivida. A maior diferença no perfil farmacocinético foi uma tendência para um tempo menor até à concentração máxima após a ingestão do líquido em comparação com a cápsula, mas essa diferença não foi estatisticamente significativa (0,74</w:t>
      </w:r>
      <w:r w:rsidR="005B55A0" w:rsidRPr="001A1CC5">
        <w:t> </w:t>
      </w:r>
      <w:r w:rsidRPr="001A1CC5">
        <w:t>versus 0,97</w:t>
      </w:r>
      <w:r w:rsidR="005B55A0" w:rsidRPr="001A1CC5">
        <w:t> </w:t>
      </w:r>
      <w:r w:rsidRPr="001A1CC5">
        <w:t>horas, p</w:t>
      </w:r>
      <w:r w:rsidR="005B55A0" w:rsidRPr="001A1CC5">
        <w:t> </w:t>
      </w:r>
      <w:r w:rsidRPr="001A1CC5">
        <w:t>=</w:t>
      </w:r>
      <w:r w:rsidR="005B55A0" w:rsidRPr="001A1CC5">
        <w:t> </w:t>
      </w:r>
      <w:r w:rsidRPr="001A1CC5">
        <w:t>0,14).</w:t>
      </w:r>
    </w:p>
    <w:p w14:paraId="7D27D177" w14:textId="77777777" w:rsidR="001657C4" w:rsidRPr="001A1CC5" w:rsidRDefault="001657C4" w:rsidP="00B95A8D"/>
    <w:p w14:paraId="7B9BCF78" w14:textId="77777777" w:rsidR="001657C4" w:rsidRDefault="001657C4" w:rsidP="00BE0AED">
      <w:pPr>
        <w:pStyle w:val="StyleUnderlineLinespacingsingle"/>
        <w:keepNext w:val="0"/>
      </w:pPr>
      <w:r>
        <w:t>Distribuição</w:t>
      </w:r>
    </w:p>
    <w:p w14:paraId="23731792" w14:textId="77777777" w:rsidR="001657C4" w:rsidRPr="001A1CC5" w:rsidRDefault="001657C4" w:rsidP="00B95A8D">
      <w:r w:rsidRPr="001A1CC5">
        <w:lastRenderedPageBreak/>
        <w:t>A hidroxicarbamida distribui-se rapidamente pelo corpo humano, entra no líquido cefalorraquidiano, aparece no líquido peritoneal e ascites, e concentra-se nos leucócitos e eritrócitos. O volume estimado de distribuição da hidroxicarbamida aproxima-se do total de água no organismo. O volume de distribuição após a administração oral de hidroxicarbamida é aproximadamente igual ao total de água no organismo: foram notificados valores para adultos de 0,48</w:t>
      </w:r>
      <w:r w:rsidR="0092114F" w:rsidRPr="001A1CC5">
        <w:noBreakHyphen/>
      </w:r>
      <w:r w:rsidRPr="001A1CC5">
        <w:t>0,90</w:t>
      </w:r>
      <w:r w:rsidR="0092114F" w:rsidRPr="001A1CC5">
        <w:t> </w:t>
      </w:r>
      <w:r w:rsidRPr="001A1CC5">
        <w:t>l/kg, enquanto nas crianças foi notificada uma estimativa populacional de 0,7</w:t>
      </w:r>
      <w:r w:rsidR="000C009A" w:rsidRPr="001A1CC5">
        <w:t> </w:t>
      </w:r>
      <w:r w:rsidRPr="001A1CC5">
        <w:t>l/kg. O grau de ligação da hidroxicarbamina às proteínas é desconhecido.</w:t>
      </w:r>
    </w:p>
    <w:p w14:paraId="115C01F3" w14:textId="77777777" w:rsidR="001657C4" w:rsidRPr="001A1CC5" w:rsidRDefault="001657C4" w:rsidP="00B95A8D"/>
    <w:p w14:paraId="11C38CD0" w14:textId="77777777" w:rsidR="001657C4" w:rsidRDefault="001657C4" w:rsidP="00BE0AED">
      <w:pPr>
        <w:pStyle w:val="StyleUnderlineLinespacingsingle"/>
        <w:keepNext w:val="0"/>
      </w:pPr>
      <w:r>
        <w:t>Biotransformação</w:t>
      </w:r>
    </w:p>
    <w:p w14:paraId="15FDD09F" w14:textId="77777777" w:rsidR="001657C4" w:rsidRPr="001A1CC5" w:rsidRDefault="001657C4" w:rsidP="00B95A8D">
      <w:r w:rsidRPr="001A1CC5">
        <w:t>São metabolitos da hidroxicarbamida, o nitroxil, o ácido carboxílico correspondente e o óxido nítrico. A ureia também demonstrou ser um metabolito da hidroxicarbamida. A hidroxicarbamida a 30, 100 e 300</w:t>
      </w:r>
      <w:r w:rsidR="000C009A" w:rsidRPr="001A1CC5">
        <w:t> </w:t>
      </w:r>
      <w:r w:rsidRPr="001A1CC5">
        <w:t>µM não é metabolizada in vitro pelo citocromo P450s dos microssomas do fígado humano. Em concentrações entre 10 e 300</w:t>
      </w:r>
      <w:r w:rsidR="000C009A" w:rsidRPr="001A1CC5">
        <w:t> </w:t>
      </w:r>
      <w:r w:rsidRPr="001A1CC5">
        <w:t>µM, a hidroxicarbamida não estimula a atividade in vitro da ATPase da glicoproteína P humana recombinante (P</w:t>
      </w:r>
      <w:r w:rsidR="004438AA" w:rsidRPr="001A1CC5">
        <w:noBreakHyphen/>
      </w:r>
      <w:r w:rsidRPr="001A1CC5">
        <w:t>gp), indicando que a hidroxicarbamida não é um substrato da P</w:t>
      </w:r>
      <w:r w:rsidR="004438AA" w:rsidRPr="001A1CC5">
        <w:noBreakHyphen/>
      </w:r>
      <w:r w:rsidRPr="001A1CC5">
        <w:t>gp. Deste modo, não é de prever qualquer interação no caso de administração concomitante com substâncias que são substratos dos citocromos P450 ou da P</w:t>
      </w:r>
      <w:r w:rsidR="000C009A" w:rsidRPr="001A1CC5">
        <w:noBreakHyphen/>
      </w:r>
      <w:r w:rsidRPr="001A1CC5">
        <w:t>gp.</w:t>
      </w:r>
    </w:p>
    <w:p w14:paraId="45391B0F" w14:textId="77777777" w:rsidR="001657C4" w:rsidRPr="001A1CC5" w:rsidRDefault="001657C4" w:rsidP="00B95A8D"/>
    <w:p w14:paraId="3ACFEA3D" w14:textId="77777777" w:rsidR="001657C4" w:rsidRDefault="001657C4" w:rsidP="00BE0AED">
      <w:pPr>
        <w:pStyle w:val="StyleUnderlineLinespacingsingle"/>
        <w:keepNext w:val="0"/>
      </w:pPr>
      <w:r>
        <w:t>Eliminação</w:t>
      </w:r>
    </w:p>
    <w:p w14:paraId="5559ED31" w14:textId="77777777" w:rsidR="001657C4" w:rsidRPr="001A1CC5" w:rsidRDefault="001657C4" w:rsidP="00B95A8D">
      <w:r w:rsidRPr="001A1CC5">
        <w:t>A depuração corporal total da hidroxicarbamida em doentes adultos com anemia das células falciformes é de 0,17</w:t>
      </w:r>
      <w:r w:rsidR="000C009A" w:rsidRPr="001A1CC5">
        <w:t> </w:t>
      </w:r>
      <w:r w:rsidRPr="001A1CC5">
        <w:t>l/h/kg. O respetivo valor em crianças foi semelhante: 0,22</w:t>
      </w:r>
      <w:r w:rsidR="000C009A" w:rsidRPr="001A1CC5">
        <w:t> </w:t>
      </w:r>
      <w:r w:rsidRPr="001A1CC5">
        <w:t>l/h/kg.</w:t>
      </w:r>
    </w:p>
    <w:p w14:paraId="75ED5221" w14:textId="77777777" w:rsidR="001657C4" w:rsidRPr="001A1CC5" w:rsidRDefault="001657C4" w:rsidP="00B95A8D">
      <w:r w:rsidRPr="001A1CC5">
        <w:t>Uma fração significativa da hidroxicarbamida é eliminada por mecanismos não renais (principalmente hepáticos). Nos adultos, a recuperação urinária do fármaco inalterado é de aproximadamente 37% da dose oral quando a função renal é normal. Nas crianças, a fração de hidroxicarbamida excretada inalterada na urina foi de cerca de 50%.</w:t>
      </w:r>
    </w:p>
    <w:p w14:paraId="2C74BA52" w14:textId="0B898E5F" w:rsidR="001657C4" w:rsidRPr="001A1CC5" w:rsidRDefault="001657C4" w:rsidP="00B95A8D">
      <w:r w:rsidRPr="001A1CC5">
        <w:t>Em doentes oncológicos adultos, a hidroxicarbamida foi eliminada com uma semivida de aproximadamente 2</w:t>
      </w:r>
      <w:r w:rsidR="000C009A" w:rsidRPr="001A1CC5">
        <w:noBreakHyphen/>
      </w:r>
      <w:r w:rsidRPr="001A1CC5">
        <w:t>3</w:t>
      </w:r>
      <w:r w:rsidR="000C009A" w:rsidRPr="001A1CC5">
        <w:t> </w:t>
      </w:r>
      <w:r w:rsidRPr="001A1CC5">
        <w:t xml:space="preserve">horas. </w:t>
      </w:r>
      <w:r w:rsidR="00096DC8">
        <w:t>E</w:t>
      </w:r>
      <w:r w:rsidRPr="001A1CC5">
        <w:t xml:space="preserve">m crianças com anemia das células falciformes, a semivida média foi de </w:t>
      </w:r>
      <w:r w:rsidR="00096DC8">
        <w:t xml:space="preserve">3,9 </w:t>
      </w:r>
      <w:r w:rsidRPr="001A1CC5">
        <w:t>horas.</w:t>
      </w:r>
    </w:p>
    <w:p w14:paraId="151C98DC" w14:textId="77777777" w:rsidR="001657C4" w:rsidRPr="001A1CC5" w:rsidRDefault="001657C4" w:rsidP="00B95A8D"/>
    <w:p w14:paraId="0520E4D3" w14:textId="77777777" w:rsidR="001657C4" w:rsidRDefault="001657C4" w:rsidP="00BE0AED">
      <w:pPr>
        <w:pStyle w:val="StyleUnderlineLinespacingsingle"/>
        <w:keepNext w:val="0"/>
      </w:pPr>
      <w:r>
        <w:t>Idosos</w:t>
      </w:r>
    </w:p>
    <w:p w14:paraId="59F72F45" w14:textId="77777777" w:rsidR="001657C4" w:rsidRPr="001A1CC5" w:rsidRDefault="001657C4" w:rsidP="00B95A8D">
      <w:r w:rsidRPr="001A1CC5">
        <w:t>Embora não haja evidência de um efeito da idade na relação farmacocinética-farmacodinâmica, os doentes idosos podem ser mais sensíveis aos efeitos da hidroxicarbamida, pelo que deve considerar-se iniciar o tratamento com uma dose mais baixa e um aumento mais cuidadoso da dose. Recomenda-se uma monitorização atenta dos parâmetros hematológicos (ver secção 4.2).</w:t>
      </w:r>
    </w:p>
    <w:p w14:paraId="7ADD41E1" w14:textId="77777777" w:rsidR="001657C4" w:rsidRPr="001A1CC5" w:rsidRDefault="001657C4" w:rsidP="00B95A8D"/>
    <w:p w14:paraId="15355073" w14:textId="77777777" w:rsidR="001657C4" w:rsidRDefault="001657C4" w:rsidP="00BE0AED">
      <w:pPr>
        <w:pStyle w:val="StyleUnderlineLinespacingsingle"/>
        <w:keepNext w:val="0"/>
      </w:pPr>
      <w:r>
        <w:t>Compromisso renal</w:t>
      </w:r>
    </w:p>
    <w:p w14:paraId="395BFB0F" w14:textId="476982B8" w:rsidR="001657C4" w:rsidRPr="001A1CC5" w:rsidRDefault="001657C4" w:rsidP="00B95A8D">
      <w:r w:rsidRPr="001A1CC5">
        <w:t>Uma vez que a excreção renal é uma via de eliminação, deve considerar-se a redução da dose de hidroxicarbamida em doentes com compromisso renal. Num estudo aberto de dose única realizado em doentes adultos com anemia das células falciformes, foi avaliada a influência da função renal sobre a farmacocinética da hidroxicarbamida. Os doentes com função renal normal (CrCl</w:t>
      </w:r>
      <w:r w:rsidR="000C009A" w:rsidRPr="001A1CC5">
        <w:t> </w:t>
      </w:r>
      <w:r w:rsidRPr="001A1CC5">
        <w:t>&gt;</w:t>
      </w:r>
      <w:r w:rsidR="000C009A" w:rsidRPr="001A1CC5">
        <w:t> </w:t>
      </w:r>
      <w:r w:rsidRPr="001A1CC5">
        <w:t>90</w:t>
      </w:r>
      <w:r w:rsidR="00487811">
        <w:t> </w:t>
      </w:r>
      <w:r w:rsidRPr="001A1CC5">
        <w:t>ml/min), compromisso renal ligeiro (CrCl</w:t>
      </w:r>
      <w:r w:rsidR="000C009A" w:rsidRPr="001A1CC5">
        <w:t> </w:t>
      </w:r>
      <w:r w:rsidRPr="001A1CC5">
        <w:t>60</w:t>
      </w:r>
      <w:r w:rsidR="004438AA" w:rsidRPr="001A1CC5">
        <w:noBreakHyphen/>
      </w:r>
      <w:r w:rsidRPr="001A1CC5">
        <w:t>89</w:t>
      </w:r>
      <w:r w:rsidR="00487811">
        <w:t> </w:t>
      </w:r>
      <w:r w:rsidRPr="001A1CC5">
        <w:t>ml/min), moderado (CrCl</w:t>
      </w:r>
      <w:r w:rsidR="00375224">
        <w:t> </w:t>
      </w:r>
      <w:r w:rsidRPr="001A1CC5">
        <w:t>30</w:t>
      </w:r>
      <w:r w:rsidR="000C009A" w:rsidRPr="001A1CC5">
        <w:noBreakHyphen/>
      </w:r>
      <w:r w:rsidRPr="001A1CC5">
        <w:t>59</w:t>
      </w:r>
      <w:r w:rsidR="000C009A" w:rsidRPr="001A1CC5">
        <w:t> </w:t>
      </w:r>
      <w:r w:rsidRPr="001A1CC5">
        <w:t>ml/min) ou grave (&lt;</w:t>
      </w:r>
      <w:r w:rsidR="00375224">
        <w:t> </w:t>
      </w:r>
      <w:r w:rsidRPr="001A1CC5">
        <w:t>15</w:t>
      </w:r>
      <w:r w:rsidR="000C009A" w:rsidRPr="001A1CC5">
        <w:noBreakHyphen/>
      </w:r>
      <w:r w:rsidRPr="001A1CC5">
        <w:t>29</w:t>
      </w:r>
      <w:r w:rsidR="000C009A" w:rsidRPr="001A1CC5">
        <w:t> </w:t>
      </w:r>
      <w:r w:rsidRPr="001A1CC5">
        <w:t>ml/min), e doença renal em fase terminal (CrCL</w:t>
      </w:r>
      <w:r w:rsidR="00375224">
        <w:t> </w:t>
      </w:r>
      <w:r w:rsidRPr="001A1CC5">
        <w:t>&lt;</w:t>
      </w:r>
      <w:r w:rsidR="004438AA" w:rsidRPr="001A1CC5">
        <w:t> </w:t>
      </w:r>
      <w:r w:rsidRPr="001A1CC5">
        <w:t>15</w:t>
      </w:r>
      <w:r w:rsidR="004438AA" w:rsidRPr="001A1CC5">
        <w:t> </w:t>
      </w:r>
      <w:r w:rsidRPr="001A1CC5">
        <w:t>ml/min) receberam hidroxicarbamida como dose única de 15</w:t>
      </w:r>
      <w:r w:rsidR="000C009A" w:rsidRPr="001A1CC5">
        <w:t> </w:t>
      </w:r>
      <w:r w:rsidRPr="001A1CC5">
        <w:t>mg/kg de peso corporal. Em doentes cuja CrCl era inferior a 60</w:t>
      </w:r>
      <w:r w:rsidR="000C009A" w:rsidRPr="001A1CC5">
        <w:t> </w:t>
      </w:r>
      <w:r w:rsidRPr="001A1CC5">
        <w:t>ml/min ou em doentes com doença renal em fase terminal, a exposição média à hidroxicarbamida foi aproximadamente 64% superior à dos doentes com função renal normal.</w:t>
      </w:r>
    </w:p>
    <w:p w14:paraId="18BB3988" w14:textId="77777777" w:rsidR="001657C4" w:rsidRPr="001A1CC5" w:rsidRDefault="001657C4" w:rsidP="00B95A8D">
      <w:r w:rsidRPr="001A1CC5">
        <w:t>Recomenda-se que a dose inicial seja reduzida em 50% nos doentes com CrCl</w:t>
      </w:r>
      <w:r w:rsidR="000C009A" w:rsidRPr="001A1CC5">
        <w:t> </w:t>
      </w:r>
      <w:r w:rsidRPr="001A1CC5">
        <w:t>&lt;</w:t>
      </w:r>
      <w:r w:rsidR="000C009A" w:rsidRPr="001A1CC5">
        <w:t> </w:t>
      </w:r>
      <w:r w:rsidRPr="001A1CC5">
        <w:t>60</w:t>
      </w:r>
      <w:r w:rsidR="000C009A" w:rsidRPr="001A1CC5">
        <w:t> </w:t>
      </w:r>
      <w:r w:rsidRPr="001A1CC5">
        <w:t>ml/min (ver secções 4.2 e 4.3).</w:t>
      </w:r>
    </w:p>
    <w:p w14:paraId="619ACA08" w14:textId="77777777" w:rsidR="001657C4" w:rsidRPr="001A1CC5" w:rsidRDefault="001657C4" w:rsidP="00B95A8D">
      <w:r w:rsidRPr="001A1CC5">
        <w:t>Recomenda-se uma monitorização atenta dos parâmetros hematológicos nestes doentes.</w:t>
      </w:r>
    </w:p>
    <w:p w14:paraId="0A457485" w14:textId="77777777" w:rsidR="001657C4" w:rsidRPr="001A1CC5" w:rsidRDefault="001657C4" w:rsidP="00B95A8D"/>
    <w:p w14:paraId="2593BD1A" w14:textId="77777777" w:rsidR="001657C4" w:rsidRDefault="001657C4" w:rsidP="00BE0AED">
      <w:pPr>
        <w:pStyle w:val="StyleUnderlineLinespacingsingle"/>
        <w:keepNext w:val="0"/>
      </w:pPr>
      <w:r>
        <w:t>Compromisso hepático</w:t>
      </w:r>
    </w:p>
    <w:p w14:paraId="2FCA5D6C" w14:textId="77777777" w:rsidR="00812D16" w:rsidRPr="001A1CC5" w:rsidRDefault="001657C4" w:rsidP="00B95A8D">
      <w:r w:rsidRPr="001A1CC5">
        <w:t>Não existem dados que corroborem uma orientação específica para o ajuste da dose em doentes com compromisso hepático, mas, devido a considerações de segurança, a hidroxicarbamida está contraindicada em doentes com compromisso hepático grave (ver secção 4.3). Recomenda-se uma monitorização atenta dos parâmetros hematológicos em doentes com compromisso hepático.</w:t>
      </w:r>
    </w:p>
    <w:p w14:paraId="016EBCF3" w14:textId="77777777" w:rsidR="00812D16" w:rsidRPr="001A1CC5" w:rsidRDefault="00812D16" w:rsidP="00B95A8D"/>
    <w:p w14:paraId="1053590C" w14:textId="77777777" w:rsidR="00812D16" w:rsidRPr="00DB70D1" w:rsidRDefault="0007552B" w:rsidP="00B95A8D">
      <w:pPr>
        <w:rPr>
          <w:b/>
          <w:bCs/>
        </w:rPr>
      </w:pPr>
      <w:r w:rsidRPr="00DB70D1">
        <w:rPr>
          <w:b/>
          <w:bCs/>
        </w:rPr>
        <w:t>5.3</w:t>
      </w:r>
      <w:r w:rsidRPr="00DB70D1">
        <w:rPr>
          <w:b/>
          <w:bCs/>
        </w:rPr>
        <w:tab/>
      </w:r>
      <w:r w:rsidR="00812D16" w:rsidRPr="00DB70D1">
        <w:rPr>
          <w:b/>
          <w:bCs/>
        </w:rPr>
        <w:t>Dados de segurança pré-clínica</w:t>
      </w:r>
    </w:p>
    <w:p w14:paraId="688BDFA0" w14:textId="77777777" w:rsidR="00812D16" w:rsidRPr="001A1CC5" w:rsidRDefault="00812D16" w:rsidP="00B95A8D"/>
    <w:p w14:paraId="590EE04B" w14:textId="77777777" w:rsidR="000C009A" w:rsidRPr="001A1CC5" w:rsidRDefault="000C009A" w:rsidP="00B95A8D">
      <w:r w:rsidRPr="001A1CC5">
        <w:lastRenderedPageBreak/>
        <w:t>Os estudos de toxicidade pré-clínica demonstraram que os efeitos mais frequentemente observados incluem depressão da medula óssea em ratos, cães e macacos. Em algumas espécies, foram também observados efeitos cardiovasculares e hematológicos. As observações em macacos também mostraram atrofia linfoide e degeneração do intestino delgado e grosso. Os estudos toxicológicos demonstraram igualmente atrofia testicular com diminuição da espermatogénese e da contagem de espermatozoides em ratos e diminuição do peso dos testículos e das contagens de espermatozoides em ratinhos. Em cães, registou-se uma paragem espermatogénica reversível.</w:t>
      </w:r>
    </w:p>
    <w:p w14:paraId="2ABF7344" w14:textId="77777777" w:rsidR="000C009A" w:rsidRPr="001A1CC5" w:rsidRDefault="000C009A" w:rsidP="00B95A8D"/>
    <w:p w14:paraId="0DB5BF43" w14:textId="77777777" w:rsidR="000C009A" w:rsidRPr="001A1CC5" w:rsidRDefault="000C009A" w:rsidP="00B95A8D">
      <w:r w:rsidRPr="001A1CC5">
        <w:t>A hidroxicarbamida é inequivocamente genotóxica e, embora não tenham sido realizados estudos convencionais de carcinogenicidade a longo prazo, presume-se que a hidroxicarbamida seja um carcinogénio transespécie, o que implica um risco carcinogénico para o ser humano.</w:t>
      </w:r>
    </w:p>
    <w:p w14:paraId="107732BA" w14:textId="77777777" w:rsidR="000C009A" w:rsidRPr="001A1CC5" w:rsidRDefault="000C009A" w:rsidP="00B95A8D"/>
    <w:p w14:paraId="47E1C4B0" w14:textId="77777777" w:rsidR="000C009A" w:rsidRPr="001A1CC5" w:rsidRDefault="000C009A" w:rsidP="00B95A8D">
      <w:r w:rsidRPr="001A1CC5">
        <w:t>A hidroxicarbamida atravessa a barreira placentária, como demonstrado por progenitoras expostas à hidroxicarbamida durante a gestação. Foi relatada embriotoxicidade que se manifesta como diminuição da viabilidade fetal, tamanho das ninhadas vivas reduzido e atrasos no desenvolvimento, em espécies incluindo ratinhos, hamsters, gatos, cães e macacos, com doses comparáveis às doses humanas. Os efeitos teratogénicos manifestaram-se como ossificação parcial dos ossos cranianos, ausência de cavidades oculares, hidrocefalia, esterno bipartido e ausência de vértebras lombares.</w:t>
      </w:r>
    </w:p>
    <w:p w14:paraId="3B4379D7" w14:textId="77777777" w:rsidR="000C009A" w:rsidRPr="001A1CC5" w:rsidRDefault="000C009A" w:rsidP="00B95A8D"/>
    <w:p w14:paraId="26A60825" w14:textId="77777777" w:rsidR="000C009A" w:rsidRPr="001A1CC5" w:rsidRDefault="000C009A" w:rsidP="00B95A8D">
      <w:r w:rsidRPr="001A1CC5">
        <w:t>A hidroxicarbamida administrada a ratos machos na dose de 60 mg/kg peso corporal/dia (cerca do dobro da dose máxima habitual recomendada para seres humanos) produziu atrofia testicular, redução da espermatogénese e reduziu significativamente a sua capacidade para emprenhar as fêmeas.</w:t>
      </w:r>
    </w:p>
    <w:p w14:paraId="4A934184" w14:textId="77777777" w:rsidR="000C009A" w:rsidRPr="001A1CC5" w:rsidRDefault="000C009A" w:rsidP="00B95A8D"/>
    <w:p w14:paraId="0E454923" w14:textId="77777777" w:rsidR="00812D16" w:rsidRPr="001A1CC5" w:rsidRDefault="000C009A" w:rsidP="00B95A8D">
      <w:r w:rsidRPr="001A1CC5">
        <w:t>Globalmente, a exposição à hidroxicarbamida produz anomalias em várias espécies animais experimentais e afeta a capacidade de reprodução de animais machos e fêmeas.</w:t>
      </w:r>
    </w:p>
    <w:p w14:paraId="13137193" w14:textId="77777777" w:rsidR="00812D16" w:rsidRPr="001A1CC5" w:rsidRDefault="00812D16" w:rsidP="00B95A8D"/>
    <w:p w14:paraId="6BF8CE2B" w14:textId="77777777" w:rsidR="00A00361" w:rsidRPr="001A1CC5" w:rsidRDefault="00A00361" w:rsidP="00B95A8D"/>
    <w:p w14:paraId="430A498C" w14:textId="77777777" w:rsidR="00812D16" w:rsidRPr="00B947EA" w:rsidRDefault="0007552B" w:rsidP="00B947EA">
      <w:pPr>
        <w:pStyle w:val="StyleBoldHanging1cm"/>
      </w:pPr>
      <w:r w:rsidRPr="00B947EA">
        <w:t>6.</w:t>
      </w:r>
      <w:r w:rsidRPr="00B947EA">
        <w:tab/>
      </w:r>
      <w:r w:rsidR="00812D16" w:rsidRPr="00B947EA">
        <w:t>INFORMAÇÕES FARMACÊUTICAS</w:t>
      </w:r>
    </w:p>
    <w:p w14:paraId="7CB4587F" w14:textId="77777777" w:rsidR="00812D16" w:rsidRPr="001A1CC5" w:rsidRDefault="00812D16" w:rsidP="00B95A8D"/>
    <w:p w14:paraId="2DB3FBC5" w14:textId="77777777" w:rsidR="00812D16" w:rsidRPr="00DB70D1" w:rsidRDefault="0007552B" w:rsidP="00B95A8D">
      <w:pPr>
        <w:rPr>
          <w:b/>
          <w:bCs/>
        </w:rPr>
      </w:pPr>
      <w:r w:rsidRPr="00DB70D1">
        <w:rPr>
          <w:b/>
          <w:bCs/>
        </w:rPr>
        <w:t>6.1</w:t>
      </w:r>
      <w:r w:rsidRPr="00DB70D1">
        <w:rPr>
          <w:b/>
          <w:bCs/>
        </w:rPr>
        <w:tab/>
      </w:r>
      <w:r w:rsidR="00812D16" w:rsidRPr="00DB70D1">
        <w:rPr>
          <w:b/>
          <w:bCs/>
        </w:rPr>
        <w:t>Lista dos excipientes</w:t>
      </w:r>
    </w:p>
    <w:p w14:paraId="6CCE8350" w14:textId="77777777" w:rsidR="00812D16" w:rsidRPr="000C009A" w:rsidRDefault="00812D16" w:rsidP="00B95A8D">
      <w:pPr>
        <w:rPr>
          <w:i/>
        </w:rPr>
      </w:pPr>
    </w:p>
    <w:p w14:paraId="49909098" w14:textId="77777777" w:rsidR="000C009A" w:rsidRPr="001A1CC5" w:rsidRDefault="000C009A" w:rsidP="00B95A8D">
      <w:r w:rsidRPr="001A1CC5">
        <w:t>Goma xantana (E415)</w:t>
      </w:r>
    </w:p>
    <w:p w14:paraId="4A07ECDD" w14:textId="77777777" w:rsidR="000C009A" w:rsidRPr="001A1CC5" w:rsidRDefault="000C009A" w:rsidP="00B95A8D">
      <w:r w:rsidRPr="001A1CC5">
        <w:t>Sucralose (E955)</w:t>
      </w:r>
    </w:p>
    <w:p w14:paraId="2D16A55D" w14:textId="77777777" w:rsidR="000C009A" w:rsidRPr="001A1CC5" w:rsidRDefault="000C009A" w:rsidP="00B95A8D">
      <w:r w:rsidRPr="001A1CC5">
        <w:t>Aroma de morango</w:t>
      </w:r>
    </w:p>
    <w:p w14:paraId="58D2BAC6" w14:textId="77777777" w:rsidR="000C009A" w:rsidRPr="001A1CC5" w:rsidRDefault="000C009A" w:rsidP="00B95A8D">
      <w:r w:rsidRPr="001A1CC5">
        <w:t>Para-hidroxibenzoato de metilo (E218)</w:t>
      </w:r>
    </w:p>
    <w:p w14:paraId="27541D8A" w14:textId="77777777" w:rsidR="000C009A" w:rsidRPr="001A1CC5" w:rsidRDefault="000C009A" w:rsidP="00B95A8D">
      <w:r w:rsidRPr="001A1CC5">
        <w:t>Hidróxido de sódio (E524)</w:t>
      </w:r>
    </w:p>
    <w:p w14:paraId="60FE0847" w14:textId="77777777" w:rsidR="00812D16" w:rsidRPr="001A1CC5" w:rsidRDefault="000C009A" w:rsidP="00B95A8D">
      <w:r w:rsidRPr="001A1CC5">
        <w:t>Água purificada</w:t>
      </w:r>
    </w:p>
    <w:p w14:paraId="0C908122" w14:textId="77777777" w:rsidR="00812D16" w:rsidRPr="001A1CC5" w:rsidRDefault="00812D16" w:rsidP="00B95A8D"/>
    <w:p w14:paraId="1EB6BA10" w14:textId="77777777" w:rsidR="00812D16" w:rsidRPr="00DB70D1" w:rsidRDefault="0007552B" w:rsidP="00B95A8D">
      <w:pPr>
        <w:rPr>
          <w:b/>
          <w:bCs/>
        </w:rPr>
      </w:pPr>
      <w:r w:rsidRPr="00DB70D1">
        <w:rPr>
          <w:b/>
          <w:bCs/>
        </w:rPr>
        <w:t>6.2</w:t>
      </w:r>
      <w:r w:rsidRPr="00DB70D1">
        <w:rPr>
          <w:b/>
          <w:bCs/>
        </w:rPr>
        <w:tab/>
      </w:r>
      <w:r w:rsidR="00812D16" w:rsidRPr="00DB70D1">
        <w:rPr>
          <w:b/>
          <w:bCs/>
        </w:rPr>
        <w:t>Incompatibilidades</w:t>
      </w:r>
    </w:p>
    <w:p w14:paraId="630CC0F1" w14:textId="77777777" w:rsidR="00812D16" w:rsidRPr="001A1CC5" w:rsidRDefault="00812D16" w:rsidP="00B95A8D"/>
    <w:p w14:paraId="7B52C22D" w14:textId="77777777" w:rsidR="00812D16" w:rsidRPr="001A1CC5" w:rsidRDefault="000C009A" w:rsidP="00B95A8D">
      <w:r w:rsidRPr="001A1CC5">
        <w:t>Não aplicável.</w:t>
      </w:r>
    </w:p>
    <w:p w14:paraId="30F03661" w14:textId="77777777" w:rsidR="00812D16" w:rsidRPr="001A1CC5" w:rsidRDefault="00812D16" w:rsidP="00B95A8D"/>
    <w:p w14:paraId="0A62EECC" w14:textId="77777777" w:rsidR="00812D16" w:rsidRPr="00DB70D1" w:rsidRDefault="0007552B" w:rsidP="00B95A8D">
      <w:pPr>
        <w:rPr>
          <w:b/>
          <w:bCs/>
        </w:rPr>
      </w:pPr>
      <w:r w:rsidRPr="00DB70D1">
        <w:rPr>
          <w:b/>
          <w:bCs/>
        </w:rPr>
        <w:t>6.3</w:t>
      </w:r>
      <w:r w:rsidRPr="00DB70D1">
        <w:rPr>
          <w:b/>
          <w:bCs/>
        </w:rPr>
        <w:tab/>
      </w:r>
      <w:r w:rsidR="00812D16" w:rsidRPr="00DB70D1">
        <w:rPr>
          <w:b/>
          <w:bCs/>
        </w:rPr>
        <w:t>Prazo de validade</w:t>
      </w:r>
    </w:p>
    <w:p w14:paraId="106FCD7F" w14:textId="77777777" w:rsidR="00812D16" w:rsidRPr="001A1CC5" w:rsidRDefault="00812D16" w:rsidP="00B95A8D"/>
    <w:p w14:paraId="2C2B3C42" w14:textId="77777777" w:rsidR="000C009A" w:rsidRPr="001A1CC5" w:rsidRDefault="000C009A" w:rsidP="00B95A8D">
      <w:r w:rsidRPr="001A1CC5">
        <w:t>2</w:t>
      </w:r>
      <w:r w:rsidR="00B947EA">
        <w:t> </w:t>
      </w:r>
      <w:r w:rsidRPr="001A1CC5">
        <w:t>anos.</w:t>
      </w:r>
    </w:p>
    <w:p w14:paraId="11B36F85" w14:textId="77777777" w:rsidR="00812D16" w:rsidRPr="001A1CC5" w:rsidRDefault="000C009A" w:rsidP="00B95A8D">
      <w:r w:rsidRPr="001A1CC5">
        <w:t>Após a primeira abertura: 12</w:t>
      </w:r>
      <w:r w:rsidR="004438AA" w:rsidRPr="001A1CC5">
        <w:t> </w:t>
      </w:r>
      <w:r w:rsidRPr="001A1CC5">
        <w:t>semanas.</w:t>
      </w:r>
    </w:p>
    <w:p w14:paraId="2BC9F5FE" w14:textId="77777777" w:rsidR="00812D16" w:rsidRPr="001A1CC5" w:rsidRDefault="00812D16" w:rsidP="00B95A8D"/>
    <w:p w14:paraId="7DEEDF58" w14:textId="77777777" w:rsidR="00812D16" w:rsidRPr="000C009A" w:rsidRDefault="0007552B" w:rsidP="00B95A8D">
      <w:pPr>
        <w:keepNext/>
        <w:rPr>
          <w:b/>
          <w:bCs/>
        </w:rPr>
      </w:pPr>
      <w:r w:rsidRPr="000C009A">
        <w:rPr>
          <w:b/>
          <w:bCs/>
        </w:rPr>
        <w:t>6.4</w:t>
      </w:r>
      <w:r w:rsidRPr="000C009A">
        <w:rPr>
          <w:b/>
          <w:bCs/>
        </w:rPr>
        <w:tab/>
      </w:r>
      <w:r w:rsidR="00812D16" w:rsidRPr="000C009A">
        <w:rPr>
          <w:b/>
          <w:bCs/>
        </w:rPr>
        <w:t>Precauções especiais de conservação</w:t>
      </w:r>
    </w:p>
    <w:p w14:paraId="4FFB3D83" w14:textId="77777777" w:rsidR="005108A3" w:rsidRPr="001A1CC5" w:rsidRDefault="005108A3" w:rsidP="00B95A8D">
      <w:pPr>
        <w:keepNext/>
      </w:pPr>
    </w:p>
    <w:p w14:paraId="74739EE2" w14:textId="77777777" w:rsidR="00812D16" w:rsidRPr="001A1CC5" w:rsidRDefault="000C009A" w:rsidP="00B95A8D">
      <w:r w:rsidRPr="001A1CC5">
        <w:t>Conservar no frigorífico (2</w:t>
      </w:r>
      <w:r w:rsidR="00B947EA">
        <w:t> </w:t>
      </w:r>
      <w:r w:rsidRPr="001A1CC5">
        <w:t>°C – 8</w:t>
      </w:r>
      <w:r w:rsidR="00B947EA">
        <w:t> </w:t>
      </w:r>
      <w:r w:rsidRPr="001A1CC5">
        <w:t>°C).</w:t>
      </w:r>
    </w:p>
    <w:p w14:paraId="12A32B35" w14:textId="77777777" w:rsidR="00812D16" w:rsidRPr="001A1CC5" w:rsidRDefault="00812D16" w:rsidP="00B95A8D"/>
    <w:p w14:paraId="18BD4156" w14:textId="77777777" w:rsidR="00812D16" w:rsidRPr="000C009A" w:rsidRDefault="0007552B" w:rsidP="00B95A8D">
      <w:pPr>
        <w:rPr>
          <w:b/>
          <w:bCs/>
        </w:rPr>
      </w:pPr>
      <w:r w:rsidRPr="000C009A">
        <w:rPr>
          <w:b/>
          <w:bCs/>
        </w:rPr>
        <w:t>6.5</w:t>
      </w:r>
      <w:r w:rsidRPr="000C009A">
        <w:rPr>
          <w:b/>
          <w:bCs/>
        </w:rPr>
        <w:tab/>
      </w:r>
      <w:r w:rsidR="00812D16" w:rsidRPr="000C009A">
        <w:rPr>
          <w:b/>
          <w:bCs/>
        </w:rPr>
        <w:t>Na</w:t>
      </w:r>
      <w:r w:rsidR="000C009A">
        <w:rPr>
          <w:b/>
          <w:bCs/>
        </w:rPr>
        <w:t>tureza e conteúdo do recipiente</w:t>
      </w:r>
    </w:p>
    <w:p w14:paraId="2F8032BF" w14:textId="77777777" w:rsidR="00812D16" w:rsidRPr="00E445C3" w:rsidRDefault="00812D16" w:rsidP="00B95A8D">
      <w:pPr>
        <w:rPr>
          <w:b/>
        </w:rPr>
      </w:pPr>
    </w:p>
    <w:p w14:paraId="64278D32" w14:textId="77777777" w:rsidR="000C009A" w:rsidRPr="001A1CC5" w:rsidRDefault="000C009A" w:rsidP="00B95A8D">
      <w:r w:rsidRPr="001A1CC5">
        <w:t>Frasco de vidro âmbar tipo III com tampa inviolável resistente a crianças (PEAD com revestimento de polietileno expandido) contendo 150 ml de solução oral.</w:t>
      </w:r>
    </w:p>
    <w:p w14:paraId="5C609FC3" w14:textId="77777777" w:rsidR="000C009A" w:rsidRPr="001A1CC5" w:rsidRDefault="000C009A" w:rsidP="00B95A8D"/>
    <w:p w14:paraId="01DDEB90" w14:textId="48B9930E" w:rsidR="00812D16" w:rsidRPr="001A1CC5" w:rsidRDefault="000C009A" w:rsidP="00B95A8D">
      <w:r w:rsidRPr="001A1CC5">
        <w:lastRenderedPageBreak/>
        <w:t>Cada embalagem contém um frasco, um adaptador de frasco de PE</w:t>
      </w:r>
      <w:r w:rsidR="00AC6647">
        <w:t>B</w:t>
      </w:r>
      <w:r w:rsidRPr="001A1CC5">
        <w:t>D e 2 seringas doseadoras (uma seringa graduada de 3 ml e uma seringa graduada de 1</w:t>
      </w:r>
      <w:r w:rsidR="00D27E07">
        <w:t>0</w:t>
      </w:r>
      <w:r w:rsidRPr="001A1CC5">
        <w:t> ml).</w:t>
      </w:r>
    </w:p>
    <w:p w14:paraId="39A2A01F" w14:textId="77777777" w:rsidR="00812D16" w:rsidRPr="001A1CC5" w:rsidRDefault="00812D16" w:rsidP="00B95A8D"/>
    <w:p w14:paraId="2EE59092" w14:textId="77777777" w:rsidR="00812D16" w:rsidRPr="00DB70D1" w:rsidRDefault="0007552B" w:rsidP="00B95A8D">
      <w:pPr>
        <w:rPr>
          <w:b/>
          <w:bCs/>
        </w:rPr>
      </w:pPr>
      <w:bookmarkStart w:id="6" w:name="OLE_LINK1"/>
      <w:r w:rsidRPr="00DB70D1">
        <w:rPr>
          <w:b/>
          <w:bCs/>
        </w:rPr>
        <w:t>6.6</w:t>
      </w:r>
      <w:r w:rsidRPr="00DB70D1">
        <w:rPr>
          <w:b/>
          <w:bCs/>
        </w:rPr>
        <w:tab/>
      </w:r>
      <w:r w:rsidR="00812D16" w:rsidRPr="00DB70D1">
        <w:rPr>
          <w:b/>
          <w:bCs/>
        </w:rPr>
        <w:t>Precauções especiais de eliminação e manuseamento</w:t>
      </w:r>
    </w:p>
    <w:p w14:paraId="37E7EA36" w14:textId="77777777" w:rsidR="00812D16" w:rsidRPr="001A1CC5" w:rsidRDefault="00812D16" w:rsidP="00B95A8D"/>
    <w:p w14:paraId="5710E3CC" w14:textId="77777777" w:rsidR="000C009A" w:rsidRDefault="000C009A" w:rsidP="00BE0AED">
      <w:pPr>
        <w:pStyle w:val="StyleUnderlineLinespacingsingle"/>
        <w:keepNext w:val="0"/>
      </w:pPr>
      <w:r w:rsidRPr="000C009A">
        <w:t>Manuseamento seguro</w:t>
      </w:r>
    </w:p>
    <w:p w14:paraId="3DFFDC35" w14:textId="77777777" w:rsidR="000C009A" w:rsidRPr="001A1CC5" w:rsidRDefault="000C009A" w:rsidP="00B95A8D">
      <w:r w:rsidRPr="001A1CC5">
        <w:t>Qualquer pessoa que manuseie a hidroxicarbamida deve lavar as suas mãos antes e depois de administrar uma dose. Para diminuir o risco de exposição, os pais e os prestadores de cuidados devem utilizar luvas descartáveis sempre que manusearem a hidroxicarbamida. Para minimizar a formação de bolhas de ar, o frasco não deve ser agitado antes da administração.</w:t>
      </w:r>
    </w:p>
    <w:p w14:paraId="1BAFA197" w14:textId="77777777" w:rsidR="000C009A" w:rsidRPr="001A1CC5" w:rsidRDefault="000C009A" w:rsidP="00B95A8D"/>
    <w:p w14:paraId="3BD6EA82" w14:textId="77777777" w:rsidR="000C009A" w:rsidRPr="001A1CC5" w:rsidRDefault="000C009A" w:rsidP="00B95A8D">
      <w:r w:rsidRPr="001A1CC5">
        <w:t>Deve evitar-se o contacto da hidroxicarbamida com a pele e as membranas mucosas. Se a hidroxicarbamida entrar em contacto com a pele ou as mucosas, lavar imediata e exaustivamente com água e sabão. Os derrames devem ser limpos de imediato.</w:t>
      </w:r>
    </w:p>
    <w:p w14:paraId="3EEF5019" w14:textId="77777777" w:rsidR="000C009A" w:rsidRPr="001A1CC5" w:rsidRDefault="000C009A" w:rsidP="00B95A8D"/>
    <w:p w14:paraId="7DE0A4DF" w14:textId="77777777" w:rsidR="000C009A" w:rsidRPr="001A1CC5" w:rsidRDefault="000C009A" w:rsidP="00B95A8D">
      <w:r w:rsidRPr="001A1CC5">
        <w:t>As mulheres grávidas, que planeiem engravidar ou que estejam a amamentar não devem manusear a hidroxicarbamida.</w:t>
      </w:r>
    </w:p>
    <w:p w14:paraId="2E21FE64" w14:textId="77777777" w:rsidR="000C009A" w:rsidRPr="001A1CC5" w:rsidRDefault="000C009A" w:rsidP="00B95A8D"/>
    <w:p w14:paraId="69291413" w14:textId="77777777" w:rsidR="000C009A" w:rsidRPr="001A1CC5" w:rsidRDefault="000C009A" w:rsidP="00B95A8D">
      <w:r w:rsidRPr="001A1CC5">
        <w:t>Os pais/prestadores de cuidados e os doentes devem ser aconselhados a manter a hidroxicarbamida fora da vista e do alcance das crianças. A ingestão acidental pode ser letal para as crianças.</w:t>
      </w:r>
    </w:p>
    <w:p w14:paraId="67F3FD42" w14:textId="77777777" w:rsidR="000C009A" w:rsidRPr="001A1CC5" w:rsidRDefault="000C009A" w:rsidP="00B95A8D"/>
    <w:p w14:paraId="1647BD72" w14:textId="77777777" w:rsidR="000C009A" w:rsidRPr="001A1CC5" w:rsidRDefault="000C009A" w:rsidP="00B95A8D">
      <w:r w:rsidRPr="001A1CC5">
        <w:t>Manter o frasco bem fechado para proteger a integridade do medicamento e minimizar o risco de derrame acidental.</w:t>
      </w:r>
    </w:p>
    <w:p w14:paraId="593B8A8A" w14:textId="77777777" w:rsidR="000C009A" w:rsidRPr="001A1CC5" w:rsidRDefault="000C009A" w:rsidP="00B95A8D"/>
    <w:p w14:paraId="5C3EBEF3" w14:textId="77777777" w:rsidR="000C009A" w:rsidRPr="001A1CC5" w:rsidRDefault="000C009A" w:rsidP="00B95A8D">
      <w:r w:rsidRPr="001A1CC5">
        <w:t>As seringas devem ser lavadas e enxaguadas com água fria ou morna e secadas completamente antes da próxima utilização. Conservar as seringas num local higiénico juntamente com o medicamento.</w:t>
      </w:r>
    </w:p>
    <w:p w14:paraId="6E3062EA" w14:textId="77777777" w:rsidR="000C009A" w:rsidRPr="001A1CC5" w:rsidRDefault="000C009A" w:rsidP="00B95A8D"/>
    <w:p w14:paraId="514FA7C3" w14:textId="77777777" w:rsidR="000C009A" w:rsidRPr="000C009A" w:rsidRDefault="000C009A" w:rsidP="00BE0AED">
      <w:pPr>
        <w:pStyle w:val="StyleUnderlineLinespacingsingle"/>
        <w:keepNext w:val="0"/>
      </w:pPr>
      <w:r w:rsidRPr="000C009A">
        <w:t>Eliminação</w:t>
      </w:r>
    </w:p>
    <w:p w14:paraId="77E3CE4F" w14:textId="77777777" w:rsidR="000C009A" w:rsidRPr="001A1CC5" w:rsidRDefault="000C009A" w:rsidP="00B95A8D">
      <w:r w:rsidRPr="001A1CC5">
        <w:t>A hidroxicarbamida é citotóxica. Qualquer medicamento não utilizado ou resíduos devem ser eliminados de acordo com as exigências locais.</w:t>
      </w:r>
    </w:p>
    <w:p w14:paraId="796EB12B" w14:textId="77777777" w:rsidR="00812D16" w:rsidRPr="001A1CC5" w:rsidRDefault="00812D16" w:rsidP="00B95A8D"/>
    <w:bookmarkEnd w:id="6"/>
    <w:p w14:paraId="268FC438" w14:textId="77777777" w:rsidR="00812D16" w:rsidRPr="001A1CC5" w:rsidRDefault="00812D16" w:rsidP="00B95A8D"/>
    <w:p w14:paraId="74676D16" w14:textId="77777777" w:rsidR="00812D16" w:rsidRPr="00B947EA" w:rsidRDefault="0007552B" w:rsidP="00B947EA">
      <w:pPr>
        <w:pStyle w:val="StyleBoldHanging1cm"/>
      </w:pPr>
      <w:r w:rsidRPr="00B947EA">
        <w:t>7.</w:t>
      </w:r>
      <w:r w:rsidRPr="00B947EA">
        <w:tab/>
      </w:r>
      <w:r w:rsidR="00812D16" w:rsidRPr="00B947EA">
        <w:t>TITULAR DA AUTORIZAÇÃO DE INTRODUÇÃO NO MERCADO</w:t>
      </w:r>
    </w:p>
    <w:p w14:paraId="3ED0CF8A" w14:textId="77777777" w:rsidR="00812D16" w:rsidRPr="001A1CC5" w:rsidRDefault="00812D16" w:rsidP="00B95A8D"/>
    <w:p w14:paraId="6BB6C65C" w14:textId="0D121C55" w:rsidR="000C009A" w:rsidRPr="005319BF" w:rsidDel="00FA1FF2" w:rsidRDefault="000C009A" w:rsidP="00B95A8D">
      <w:pPr>
        <w:rPr>
          <w:del w:id="7" w:author="Author"/>
          <w:lang w:val="en-US"/>
        </w:rPr>
      </w:pPr>
      <w:del w:id="8" w:author="Author">
        <w:r w:rsidRPr="005319BF" w:rsidDel="00FA1FF2">
          <w:rPr>
            <w:lang w:val="en-US"/>
          </w:rPr>
          <w:delText>Nova Laboratories Ireland Limited</w:delText>
        </w:r>
      </w:del>
    </w:p>
    <w:p w14:paraId="5DE4A078" w14:textId="3DD9AEE0" w:rsidR="000C009A" w:rsidRPr="005319BF" w:rsidDel="00FA1FF2" w:rsidRDefault="000C009A" w:rsidP="00B95A8D">
      <w:pPr>
        <w:rPr>
          <w:del w:id="9" w:author="Author"/>
          <w:lang w:val="en-US"/>
        </w:rPr>
      </w:pPr>
      <w:del w:id="10" w:author="Author">
        <w:r w:rsidRPr="005319BF" w:rsidDel="00FA1FF2">
          <w:rPr>
            <w:lang w:val="en-US"/>
          </w:rPr>
          <w:delText>3rd Floor</w:delText>
        </w:r>
      </w:del>
    </w:p>
    <w:p w14:paraId="26ED0EE9" w14:textId="73CD7C49" w:rsidR="000C009A" w:rsidRPr="005319BF" w:rsidDel="00FA1FF2" w:rsidRDefault="000C009A" w:rsidP="00B95A8D">
      <w:pPr>
        <w:rPr>
          <w:del w:id="11" w:author="Author"/>
          <w:lang w:val="en-US"/>
        </w:rPr>
      </w:pPr>
      <w:del w:id="12" w:author="Author">
        <w:r w:rsidRPr="005319BF" w:rsidDel="00FA1FF2">
          <w:rPr>
            <w:lang w:val="en-US"/>
          </w:rPr>
          <w:delText>Ulysses House</w:delText>
        </w:r>
      </w:del>
    </w:p>
    <w:p w14:paraId="6F61C906" w14:textId="2520B9BF" w:rsidR="000C009A" w:rsidRPr="005319BF" w:rsidDel="00FA1FF2" w:rsidRDefault="000C009A" w:rsidP="00B95A8D">
      <w:pPr>
        <w:rPr>
          <w:del w:id="13" w:author="Author"/>
          <w:lang w:val="en-US"/>
        </w:rPr>
      </w:pPr>
      <w:del w:id="14" w:author="Author">
        <w:r w:rsidRPr="005319BF" w:rsidDel="00FA1FF2">
          <w:rPr>
            <w:lang w:val="en-US"/>
          </w:rPr>
          <w:delText>Foley Street,</w:delText>
        </w:r>
      </w:del>
    </w:p>
    <w:p w14:paraId="1569D6DB" w14:textId="6ABDD9EC" w:rsidR="000C009A" w:rsidRPr="005319BF" w:rsidDel="00FA1FF2" w:rsidRDefault="000C009A" w:rsidP="00B95A8D">
      <w:pPr>
        <w:rPr>
          <w:del w:id="15" w:author="Author"/>
          <w:lang w:val="en-US"/>
        </w:rPr>
      </w:pPr>
      <w:del w:id="16" w:author="Author">
        <w:r w:rsidRPr="005319BF" w:rsidDel="00FA1FF2">
          <w:rPr>
            <w:lang w:val="en-US"/>
          </w:rPr>
          <w:delText>Dubli</w:delText>
        </w:r>
        <w:r w:rsidR="00B623AF" w:rsidDel="00FA1FF2">
          <w:rPr>
            <w:lang w:val="en-US"/>
          </w:rPr>
          <w:delText xml:space="preserve">n </w:delText>
        </w:r>
        <w:r w:rsidRPr="005319BF" w:rsidDel="00FA1FF2">
          <w:rPr>
            <w:lang w:val="en-US"/>
          </w:rPr>
          <w:delText>1</w:delText>
        </w:r>
      </w:del>
    </w:p>
    <w:p w14:paraId="186443C9" w14:textId="03FE0A9A" w:rsidR="000C009A" w:rsidRPr="001A1CC5" w:rsidDel="00FA1FF2" w:rsidRDefault="000C009A" w:rsidP="00B95A8D">
      <w:pPr>
        <w:rPr>
          <w:del w:id="17" w:author="Author"/>
        </w:rPr>
      </w:pPr>
      <w:del w:id="18" w:author="Author">
        <w:r w:rsidRPr="001A1CC5" w:rsidDel="00FA1FF2">
          <w:delText>D01 W2T2</w:delText>
        </w:r>
      </w:del>
    </w:p>
    <w:p w14:paraId="598940A6" w14:textId="43E97470" w:rsidR="00812D16" w:rsidRPr="001A1CC5" w:rsidRDefault="000C009A" w:rsidP="00B95A8D">
      <w:del w:id="19" w:author="Author">
        <w:r w:rsidRPr="001A1CC5" w:rsidDel="00FA1FF2">
          <w:delText>Irlanda</w:delText>
        </w:r>
      </w:del>
    </w:p>
    <w:p w14:paraId="06C3E11F" w14:textId="77777777" w:rsidR="00FA1FF2" w:rsidRDefault="00FA1FF2" w:rsidP="00FA1FF2">
      <w:pPr>
        <w:rPr>
          <w:ins w:id="20" w:author="Author"/>
        </w:rPr>
      </w:pPr>
      <w:ins w:id="21" w:author="Author">
        <w:r>
          <w:t>Lipomed GmbH</w:t>
        </w:r>
      </w:ins>
    </w:p>
    <w:p w14:paraId="23A02374" w14:textId="77777777" w:rsidR="00FA1FF2" w:rsidRDefault="00FA1FF2" w:rsidP="00FA1FF2">
      <w:pPr>
        <w:rPr>
          <w:ins w:id="22" w:author="Author"/>
        </w:rPr>
      </w:pPr>
      <w:ins w:id="23" w:author="Author">
        <w:r>
          <w:t>Hegenheimer Strasse 2</w:t>
        </w:r>
      </w:ins>
    </w:p>
    <w:p w14:paraId="517CCDAA" w14:textId="77777777" w:rsidR="00FA1FF2" w:rsidRDefault="00FA1FF2" w:rsidP="00FA1FF2">
      <w:pPr>
        <w:rPr>
          <w:ins w:id="24" w:author="Author"/>
        </w:rPr>
      </w:pPr>
      <w:ins w:id="25" w:author="Author">
        <w:r>
          <w:t>79576 Weil am Rhein</w:t>
        </w:r>
      </w:ins>
    </w:p>
    <w:p w14:paraId="0181F6DA" w14:textId="3BEAD943" w:rsidR="00812D16" w:rsidRDefault="00FA1FF2" w:rsidP="00FA1FF2">
      <w:pPr>
        <w:rPr>
          <w:ins w:id="26" w:author="Author"/>
        </w:rPr>
      </w:pPr>
      <w:ins w:id="27" w:author="Author">
        <w:r>
          <w:t>Alemanha</w:t>
        </w:r>
      </w:ins>
    </w:p>
    <w:p w14:paraId="39AD60FF" w14:textId="77777777" w:rsidR="00FA1FF2" w:rsidRPr="001A1CC5" w:rsidRDefault="00FA1FF2" w:rsidP="00FA1FF2"/>
    <w:p w14:paraId="71E7B4CD" w14:textId="77777777" w:rsidR="00812D16" w:rsidRPr="001A1CC5" w:rsidRDefault="00812D16" w:rsidP="00B95A8D"/>
    <w:p w14:paraId="611011BC" w14:textId="77777777" w:rsidR="00812D16" w:rsidRPr="00B947EA" w:rsidRDefault="0007552B" w:rsidP="00B947EA">
      <w:pPr>
        <w:pStyle w:val="StyleBoldHanging1cm"/>
      </w:pPr>
      <w:r w:rsidRPr="00B947EA">
        <w:t>8.</w:t>
      </w:r>
      <w:r w:rsidRPr="00B947EA">
        <w:tab/>
      </w:r>
      <w:r w:rsidR="00812D16" w:rsidRPr="00B947EA">
        <w:t>NÚMERO(S) DA AUTORIZAÇÃO DE INTRODUÇÃO NO MERCADO</w:t>
      </w:r>
    </w:p>
    <w:p w14:paraId="40854904" w14:textId="77777777" w:rsidR="00812D16" w:rsidRPr="001A1CC5" w:rsidRDefault="00812D16" w:rsidP="00B95A8D"/>
    <w:p w14:paraId="544EF19F" w14:textId="77777777" w:rsidR="000C009A" w:rsidRPr="001A1CC5" w:rsidRDefault="000C009A" w:rsidP="00B95A8D">
      <w:r w:rsidRPr="001A1CC5">
        <w:t>EU/1/19/1366/001</w:t>
      </w:r>
    </w:p>
    <w:p w14:paraId="7398526D" w14:textId="77777777" w:rsidR="000C009A" w:rsidRPr="001A1CC5" w:rsidRDefault="000C009A" w:rsidP="00B95A8D"/>
    <w:p w14:paraId="359F0E7E" w14:textId="77777777" w:rsidR="00812D16" w:rsidRPr="001A1CC5" w:rsidRDefault="00812D16" w:rsidP="00B95A8D"/>
    <w:p w14:paraId="31FBCB05" w14:textId="77777777" w:rsidR="00812D16" w:rsidRPr="00DB70D1" w:rsidRDefault="0007552B" w:rsidP="00B947EA">
      <w:pPr>
        <w:pStyle w:val="StyleBoldHanging1cm"/>
      </w:pPr>
      <w:r w:rsidRPr="00DB70D1">
        <w:t>9.</w:t>
      </w:r>
      <w:r w:rsidRPr="00DB70D1">
        <w:tab/>
      </w:r>
      <w:r w:rsidR="00812D16" w:rsidRPr="00DB70D1">
        <w:t>DATA DA PRIMEIRA AUTORIZAÇÃO/RENOVAÇÃO DA AUTORIZAÇÃO DE INTRODUÇÃO NO MERCADO</w:t>
      </w:r>
    </w:p>
    <w:p w14:paraId="23A85117" w14:textId="2C225A8B" w:rsidR="00812D16" w:rsidRDefault="00812D16" w:rsidP="00B95A8D"/>
    <w:p w14:paraId="3CF85313" w14:textId="26E040D1" w:rsidR="0009321D" w:rsidRDefault="0009321D" w:rsidP="00B95A8D">
      <w:r w:rsidRPr="0009321D">
        <w:t>Data da primeira autorização:</w:t>
      </w:r>
      <w:r>
        <w:t xml:space="preserve"> 01</w:t>
      </w:r>
      <w:r w:rsidRPr="0009321D">
        <w:t xml:space="preserve"> de julho de 20</w:t>
      </w:r>
      <w:r>
        <w:t>19</w:t>
      </w:r>
    </w:p>
    <w:p w14:paraId="65673105" w14:textId="117CDD0E" w:rsidR="00375224" w:rsidRDefault="00375224" w:rsidP="00375224">
      <w:r>
        <w:t>Data da última renovação:</w:t>
      </w:r>
      <w:r w:rsidR="006B6148" w:rsidRPr="006B6148">
        <w:t xml:space="preserve"> 16 de Maio de 2024</w:t>
      </w:r>
    </w:p>
    <w:p w14:paraId="637277C0" w14:textId="77777777" w:rsidR="0009321D" w:rsidRPr="00E445C3" w:rsidRDefault="0009321D" w:rsidP="00B95A8D"/>
    <w:p w14:paraId="0B3BA3C5" w14:textId="77777777" w:rsidR="00812D16" w:rsidRPr="001A1CC5" w:rsidRDefault="00812D16" w:rsidP="00B95A8D"/>
    <w:p w14:paraId="0A0669D4" w14:textId="77777777" w:rsidR="00812D16" w:rsidRPr="00B947EA" w:rsidRDefault="0007552B" w:rsidP="00B947EA">
      <w:pPr>
        <w:pStyle w:val="StyleBoldHanging1cm"/>
      </w:pPr>
      <w:r w:rsidRPr="00B947EA">
        <w:t>10.</w:t>
      </w:r>
      <w:r w:rsidRPr="00B947EA">
        <w:tab/>
      </w:r>
      <w:r w:rsidR="00812D16" w:rsidRPr="00B947EA">
        <w:t>DATA DA REVISÃO DO TEXTO</w:t>
      </w:r>
    </w:p>
    <w:p w14:paraId="33169267" w14:textId="77777777" w:rsidR="00812D16" w:rsidRPr="001A1CC5" w:rsidRDefault="00812D16" w:rsidP="00B95A8D"/>
    <w:p w14:paraId="03FB4F97" w14:textId="19C074CB" w:rsidR="005108A3" w:rsidRDefault="000C009A" w:rsidP="00B95A8D">
      <w:r w:rsidRPr="001A1CC5">
        <w:t xml:space="preserve">Está disponível informação pormenorizada sobre este medicamento no sítio da internet da Agência Europeia de Medicamentos </w:t>
      </w:r>
      <w:hyperlink r:id="rId14" w:history="1">
        <w:r w:rsidR="00B2249E" w:rsidRPr="00B2249E">
          <w:rPr>
            <w:rStyle w:val="Hyperlink"/>
          </w:rPr>
          <w:t>https://www.ema.europa.eu</w:t>
        </w:r>
      </w:hyperlink>
      <w:r w:rsidR="00E35447">
        <w:t>/</w:t>
      </w:r>
      <w:r w:rsidR="00B2249E">
        <w:t>.</w:t>
      </w:r>
    </w:p>
    <w:p w14:paraId="5B2902FC" w14:textId="77777777" w:rsidR="00BE1BA2" w:rsidRPr="001A1CC5" w:rsidRDefault="00BE1BA2" w:rsidP="00B95A8D"/>
    <w:p w14:paraId="4F64610D" w14:textId="77777777" w:rsidR="00812D16" w:rsidRPr="001A1CC5" w:rsidRDefault="00A26F79" w:rsidP="00B95A8D">
      <w:r w:rsidRPr="001A1CC5">
        <w:br w:type="page"/>
      </w:r>
    </w:p>
    <w:p w14:paraId="58EC11F4" w14:textId="77777777" w:rsidR="00812D16" w:rsidRPr="001A1CC5" w:rsidRDefault="00812D16" w:rsidP="00B95A8D"/>
    <w:p w14:paraId="73799C7F" w14:textId="77777777" w:rsidR="00812D16" w:rsidRPr="001A1CC5" w:rsidRDefault="00812D16" w:rsidP="00B95A8D"/>
    <w:p w14:paraId="1B75B2B1" w14:textId="77777777" w:rsidR="00812D16" w:rsidRPr="001A1CC5" w:rsidRDefault="00812D16" w:rsidP="00B95A8D"/>
    <w:p w14:paraId="0D550233" w14:textId="77777777" w:rsidR="00812D16" w:rsidRPr="001A1CC5" w:rsidRDefault="00812D16" w:rsidP="00B95A8D"/>
    <w:p w14:paraId="11422676" w14:textId="77777777" w:rsidR="00812D16" w:rsidRPr="001A1CC5" w:rsidRDefault="00812D16" w:rsidP="00B95A8D"/>
    <w:p w14:paraId="31CA3EBB" w14:textId="77777777" w:rsidR="00812D16" w:rsidRPr="001A1CC5" w:rsidRDefault="00812D16" w:rsidP="00B95A8D"/>
    <w:p w14:paraId="36D558D0" w14:textId="77777777" w:rsidR="00812D16" w:rsidRPr="001A1CC5" w:rsidRDefault="00812D16" w:rsidP="00B95A8D"/>
    <w:p w14:paraId="31BCE4FA" w14:textId="77777777" w:rsidR="00812D16" w:rsidRPr="001A1CC5" w:rsidRDefault="00812D16" w:rsidP="00B95A8D"/>
    <w:p w14:paraId="36A91440" w14:textId="77777777" w:rsidR="00812D16" w:rsidRPr="001A1CC5" w:rsidRDefault="00812D16" w:rsidP="00B95A8D"/>
    <w:p w14:paraId="0F7AB564" w14:textId="77777777" w:rsidR="00812D16" w:rsidRPr="001A1CC5" w:rsidRDefault="00812D16" w:rsidP="00B95A8D"/>
    <w:p w14:paraId="718D8482" w14:textId="77777777" w:rsidR="00812D16" w:rsidRPr="001A1CC5" w:rsidRDefault="00812D16" w:rsidP="00B95A8D"/>
    <w:p w14:paraId="5D215E7E" w14:textId="77777777" w:rsidR="00812D16" w:rsidRPr="001A1CC5" w:rsidRDefault="00812D16" w:rsidP="00B95A8D"/>
    <w:p w14:paraId="6432FDEF" w14:textId="77777777" w:rsidR="00812D16" w:rsidRPr="001A1CC5" w:rsidRDefault="00812D16" w:rsidP="00B95A8D"/>
    <w:p w14:paraId="1344A4D3" w14:textId="77777777" w:rsidR="00812D16" w:rsidRPr="001A1CC5" w:rsidRDefault="00812D16" w:rsidP="00B95A8D"/>
    <w:p w14:paraId="4B73F4D0" w14:textId="77777777" w:rsidR="00812D16" w:rsidRPr="001A1CC5" w:rsidRDefault="00812D16" w:rsidP="00B95A8D"/>
    <w:p w14:paraId="3A83B850" w14:textId="77777777" w:rsidR="00812D16" w:rsidRPr="001A1CC5" w:rsidRDefault="00812D16" w:rsidP="00B95A8D"/>
    <w:p w14:paraId="6A42AC5A" w14:textId="77777777" w:rsidR="00812D16" w:rsidRPr="001A1CC5" w:rsidRDefault="00812D16" w:rsidP="00B95A8D"/>
    <w:p w14:paraId="1ADAE9FD" w14:textId="77777777" w:rsidR="00812D16" w:rsidRPr="001A1CC5" w:rsidRDefault="00812D16" w:rsidP="00B95A8D"/>
    <w:p w14:paraId="5B4F5AF6" w14:textId="77777777" w:rsidR="00812D16" w:rsidRPr="001A1CC5" w:rsidRDefault="00812D16" w:rsidP="00B95A8D"/>
    <w:p w14:paraId="0E617739" w14:textId="77777777" w:rsidR="00812D16" w:rsidRPr="001A1CC5" w:rsidRDefault="00812D16" w:rsidP="00B95A8D"/>
    <w:p w14:paraId="4C276FBE" w14:textId="77777777" w:rsidR="00812D16" w:rsidRPr="001A1CC5" w:rsidRDefault="00812D16" w:rsidP="00B95A8D"/>
    <w:p w14:paraId="1FF6A20B" w14:textId="77777777" w:rsidR="00812D16" w:rsidRPr="001A1CC5" w:rsidRDefault="00812D16" w:rsidP="00B95A8D"/>
    <w:p w14:paraId="53B3478D" w14:textId="77777777" w:rsidR="00AB032C" w:rsidRPr="001A1CC5" w:rsidRDefault="00AB032C" w:rsidP="00B95A8D"/>
    <w:p w14:paraId="1FCCD7F9" w14:textId="77777777" w:rsidR="00812D16" w:rsidRPr="00DB70D1" w:rsidRDefault="00812D16" w:rsidP="00B95A8D">
      <w:pPr>
        <w:jc w:val="center"/>
        <w:rPr>
          <w:b/>
          <w:bCs/>
        </w:rPr>
      </w:pPr>
      <w:r w:rsidRPr="00DB70D1">
        <w:rPr>
          <w:b/>
          <w:bCs/>
        </w:rPr>
        <w:t>ANEXO II</w:t>
      </w:r>
    </w:p>
    <w:p w14:paraId="10862694" w14:textId="77777777" w:rsidR="00812D16" w:rsidRPr="001A1CC5" w:rsidRDefault="00812D16" w:rsidP="00BF594D">
      <w:pPr>
        <w:jc w:val="center"/>
      </w:pPr>
    </w:p>
    <w:p w14:paraId="0582BB4F" w14:textId="77777777" w:rsidR="00812D16" w:rsidRPr="00B95A8D" w:rsidRDefault="0007552B" w:rsidP="00BE0AED">
      <w:pPr>
        <w:ind w:left="1701" w:right="849" w:hanging="708"/>
        <w:rPr>
          <w:b/>
          <w:bCs/>
        </w:rPr>
      </w:pPr>
      <w:r w:rsidRPr="00B95A8D">
        <w:rPr>
          <w:b/>
          <w:bCs/>
        </w:rPr>
        <w:t>A.</w:t>
      </w:r>
      <w:r w:rsidRPr="00B95A8D">
        <w:rPr>
          <w:b/>
          <w:bCs/>
        </w:rPr>
        <w:tab/>
      </w:r>
      <w:r w:rsidR="00812D16" w:rsidRPr="00B95A8D">
        <w:rPr>
          <w:b/>
          <w:bCs/>
        </w:rPr>
        <w:t>FABRICANTE RESPONSÁVEL PELA LIBERTAÇÃO DO LOTE</w:t>
      </w:r>
    </w:p>
    <w:p w14:paraId="03587A61" w14:textId="77777777" w:rsidR="00812D16" w:rsidRPr="00B95A8D" w:rsidRDefault="00812D16" w:rsidP="00BE0AED">
      <w:pPr>
        <w:ind w:left="1701" w:right="849" w:hanging="708"/>
        <w:rPr>
          <w:b/>
          <w:bCs/>
        </w:rPr>
      </w:pPr>
    </w:p>
    <w:p w14:paraId="745B82F3" w14:textId="77777777" w:rsidR="00812D16" w:rsidRPr="00B95A8D" w:rsidRDefault="0007552B" w:rsidP="00BE0AED">
      <w:pPr>
        <w:ind w:left="1701" w:right="849" w:hanging="708"/>
        <w:rPr>
          <w:b/>
          <w:bCs/>
        </w:rPr>
      </w:pPr>
      <w:r w:rsidRPr="00B95A8D">
        <w:rPr>
          <w:b/>
          <w:bCs/>
        </w:rPr>
        <w:t>B.</w:t>
      </w:r>
      <w:r w:rsidRPr="00B95A8D">
        <w:rPr>
          <w:b/>
          <w:bCs/>
        </w:rPr>
        <w:tab/>
      </w:r>
      <w:r w:rsidR="00812D16" w:rsidRPr="00B95A8D">
        <w:rPr>
          <w:b/>
          <w:bCs/>
        </w:rPr>
        <w:t>CONDIÇÕES OU RESTRIÇÕES RELATIVAS AO FORNECIMENTO E UTILIZAÇÃO</w:t>
      </w:r>
    </w:p>
    <w:p w14:paraId="75BB8874" w14:textId="77777777" w:rsidR="00812D16" w:rsidRPr="00B95A8D" w:rsidRDefault="00812D16" w:rsidP="00BE0AED">
      <w:pPr>
        <w:ind w:left="1701" w:right="849" w:hanging="708"/>
        <w:rPr>
          <w:b/>
          <w:bCs/>
        </w:rPr>
      </w:pPr>
    </w:p>
    <w:p w14:paraId="366EC4CD" w14:textId="77777777" w:rsidR="00812D16" w:rsidRPr="00B95A8D" w:rsidRDefault="0007552B" w:rsidP="00BE0AED">
      <w:pPr>
        <w:ind w:left="1701" w:right="849" w:hanging="708"/>
        <w:rPr>
          <w:b/>
          <w:bCs/>
        </w:rPr>
      </w:pPr>
      <w:r w:rsidRPr="00B95A8D">
        <w:rPr>
          <w:b/>
          <w:bCs/>
        </w:rPr>
        <w:t>C.</w:t>
      </w:r>
      <w:r w:rsidRPr="00B95A8D">
        <w:rPr>
          <w:b/>
          <w:bCs/>
        </w:rPr>
        <w:tab/>
      </w:r>
      <w:r w:rsidR="00150060" w:rsidRPr="00B95A8D">
        <w:rPr>
          <w:b/>
          <w:bCs/>
        </w:rPr>
        <w:t>OUTRAS CONDIÇÕES E REQUISITOS DA AUTORIZAÇÃO DE INTRODUÇÃO NO MERCADO</w:t>
      </w:r>
    </w:p>
    <w:p w14:paraId="5280AD49" w14:textId="77777777" w:rsidR="009B5C19" w:rsidRPr="00B95A8D" w:rsidRDefault="009B5C19" w:rsidP="00BE0AED">
      <w:pPr>
        <w:ind w:left="1701" w:right="849" w:hanging="708"/>
        <w:rPr>
          <w:b/>
          <w:bCs/>
        </w:rPr>
      </w:pPr>
    </w:p>
    <w:p w14:paraId="2D84A7EE" w14:textId="77777777" w:rsidR="009B5C19" w:rsidRPr="00B95A8D" w:rsidRDefault="0007552B" w:rsidP="00BE0AED">
      <w:pPr>
        <w:ind w:left="1701" w:right="849" w:hanging="708"/>
        <w:rPr>
          <w:b/>
          <w:bCs/>
        </w:rPr>
      </w:pPr>
      <w:r w:rsidRPr="00B95A8D">
        <w:rPr>
          <w:b/>
          <w:bCs/>
        </w:rPr>
        <w:t>D.</w:t>
      </w:r>
      <w:r w:rsidRPr="00B95A8D">
        <w:rPr>
          <w:b/>
          <w:bCs/>
        </w:rPr>
        <w:tab/>
      </w:r>
      <w:r w:rsidR="009B5C19" w:rsidRPr="00B95A8D">
        <w:rPr>
          <w:b/>
          <w:bCs/>
        </w:rPr>
        <w:t>CONDIÇÕES OU RESTRIÇÕES RELATIVAS À UTILIZAÇÃO SEGURA E EFICAZ DO MEDICAMENTO</w:t>
      </w:r>
    </w:p>
    <w:p w14:paraId="552B2A34" w14:textId="6D0E607C" w:rsidR="00812D16" w:rsidRPr="000211BA" w:rsidRDefault="00812D16" w:rsidP="00B95A8D">
      <w:pPr>
        <w:pStyle w:val="StyleBoldHanging1cm"/>
      </w:pPr>
      <w:r w:rsidRPr="000211BA">
        <w:br w:type="page"/>
      </w:r>
      <w:r w:rsidR="003A0613" w:rsidRPr="000211BA">
        <w:lastRenderedPageBreak/>
        <w:t>A.</w:t>
      </w:r>
      <w:r w:rsidR="003A0613" w:rsidRPr="000211BA">
        <w:tab/>
      </w:r>
      <w:r w:rsidRPr="000211BA">
        <w:t>FABRICANTE RESPONSÁVEL PELA LIBERTAÇÃO DO LOTE</w:t>
      </w:r>
    </w:p>
    <w:p w14:paraId="73FEF770" w14:textId="77777777" w:rsidR="00812D16" w:rsidRPr="001A1CC5" w:rsidRDefault="00812D16" w:rsidP="00B95A8D"/>
    <w:p w14:paraId="176768C5" w14:textId="66688FC6" w:rsidR="00812D16" w:rsidRPr="003A0613" w:rsidRDefault="003A0613" w:rsidP="00B95A8D">
      <w:pPr>
        <w:rPr>
          <w:u w:val="single"/>
        </w:rPr>
      </w:pPr>
      <w:r w:rsidRPr="003A0613">
        <w:rPr>
          <w:u w:val="single"/>
        </w:rPr>
        <w:t>Nome e endereço do fabricante responsável pela libertação do lote</w:t>
      </w:r>
    </w:p>
    <w:p w14:paraId="752B0263" w14:textId="77777777" w:rsidR="00812D16" w:rsidRPr="001A1CC5" w:rsidRDefault="00812D16" w:rsidP="00B95A8D"/>
    <w:p w14:paraId="3E503290" w14:textId="77777777" w:rsidR="007D2A0F" w:rsidRPr="00AC47B6" w:rsidRDefault="007D2A0F" w:rsidP="007D2A0F">
      <w:pPr>
        <w:rPr>
          <w:lang w:val="en-GB"/>
        </w:rPr>
      </w:pPr>
      <w:r w:rsidRPr="00AC47B6">
        <w:rPr>
          <w:lang w:val="en-GB"/>
        </w:rPr>
        <w:t>Pronav Clinical Ltd.</w:t>
      </w:r>
    </w:p>
    <w:p w14:paraId="25B090A9" w14:textId="77777777" w:rsidR="007D2A0F" w:rsidRPr="00AC47B6" w:rsidRDefault="007D2A0F" w:rsidP="007D2A0F">
      <w:pPr>
        <w:rPr>
          <w:lang w:val="en-GB"/>
        </w:rPr>
      </w:pPr>
      <w:r w:rsidRPr="00AC47B6">
        <w:rPr>
          <w:lang w:val="en-GB"/>
        </w:rPr>
        <w:t>Unit 5</w:t>
      </w:r>
    </w:p>
    <w:p w14:paraId="01AA6EC7" w14:textId="77777777" w:rsidR="007D2A0F" w:rsidRPr="00AC47B6" w:rsidRDefault="007D2A0F" w:rsidP="007D2A0F">
      <w:pPr>
        <w:rPr>
          <w:lang w:val="en-GB"/>
        </w:rPr>
      </w:pPr>
      <w:r w:rsidRPr="00AC47B6">
        <w:rPr>
          <w:lang w:val="en-GB"/>
        </w:rPr>
        <w:t>Dublin Road Business Park</w:t>
      </w:r>
    </w:p>
    <w:p w14:paraId="0268716F" w14:textId="77777777" w:rsidR="007D2A0F" w:rsidRDefault="007D2A0F" w:rsidP="007D2A0F">
      <w:r>
        <w:t>Carraroe, Sligo</w:t>
      </w:r>
    </w:p>
    <w:p w14:paraId="7BD45816" w14:textId="77777777" w:rsidR="007D2A0F" w:rsidRDefault="007D2A0F" w:rsidP="007D2A0F">
      <w:r>
        <w:t>F91 D439</w:t>
      </w:r>
    </w:p>
    <w:p w14:paraId="2F98449C" w14:textId="1C442DA4" w:rsidR="007D2A0F" w:rsidRPr="001A1CC5" w:rsidRDefault="007D2A0F" w:rsidP="007D2A0F">
      <w:r>
        <w:t>Irlanda</w:t>
      </w:r>
    </w:p>
    <w:p w14:paraId="2FB133BD" w14:textId="77777777" w:rsidR="00812D16" w:rsidRPr="001A1CC5" w:rsidRDefault="00812D16" w:rsidP="00B95A8D"/>
    <w:p w14:paraId="3C1A9FF2" w14:textId="77777777" w:rsidR="00A528AD" w:rsidRPr="001A1CC5" w:rsidRDefault="00A528AD" w:rsidP="00B95A8D"/>
    <w:p w14:paraId="6476C8ED" w14:textId="77777777" w:rsidR="00A73A74" w:rsidRPr="00AC1D4F" w:rsidRDefault="0007552B" w:rsidP="00B95A8D">
      <w:pPr>
        <w:pStyle w:val="StyleBoldHanging1cm"/>
      </w:pPr>
      <w:r w:rsidRPr="00AC1D4F">
        <w:t>B.</w:t>
      </w:r>
      <w:r w:rsidRPr="00AC1D4F">
        <w:tab/>
      </w:r>
      <w:r w:rsidR="00812D16" w:rsidRPr="00AC1D4F">
        <w:t>CONDIÇÕES OU RESTRIÇÕES RELATIVAS AO FORNECIMENTO E UTILIZAÇÃO</w:t>
      </w:r>
      <w:r w:rsidR="00812D16" w:rsidRPr="00AC1D4F">
        <w:rPr>
          <w:noProof/>
        </w:rPr>
        <w:t xml:space="preserve"> </w:t>
      </w:r>
    </w:p>
    <w:p w14:paraId="3C0706E9" w14:textId="77777777" w:rsidR="00812D16" w:rsidRPr="001A1CC5" w:rsidRDefault="00812D16" w:rsidP="00B95A8D"/>
    <w:p w14:paraId="74A0F82D" w14:textId="77777777" w:rsidR="00812D16" w:rsidRPr="001A1CC5" w:rsidRDefault="003A0613" w:rsidP="00B95A8D">
      <w:r w:rsidRPr="001A1CC5">
        <w:t>Medicamento de receita médica restrita, de utilização reservada a certos meios especializados (ver anexo I: Resumo das Características do Medicamento, secção 4.2).</w:t>
      </w:r>
    </w:p>
    <w:p w14:paraId="5E5DC6E3" w14:textId="77777777" w:rsidR="00812D16" w:rsidRPr="001A1CC5" w:rsidRDefault="00812D16" w:rsidP="00B95A8D"/>
    <w:p w14:paraId="4EA3EC13" w14:textId="77777777" w:rsidR="00C97C7F" w:rsidRPr="001A1CC5" w:rsidRDefault="00C97C7F" w:rsidP="00B95A8D"/>
    <w:p w14:paraId="01A4672E" w14:textId="77777777" w:rsidR="00812D16" w:rsidRPr="00AC1D4F" w:rsidRDefault="0007552B" w:rsidP="00B95A8D">
      <w:pPr>
        <w:pStyle w:val="StyleBoldHanging1cm"/>
      </w:pPr>
      <w:r w:rsidRPr="00AC1D4F">
        <w:t>C.</w:t>
      </w:r>
      <w:r w:rsidRPr="00AC1D4F">
        <w:tab/>
      </w:r>
      <w:r w:rsidR="00A73A74" w:rsidRPr="00AC1D4F">
        <w:t>OUTRAS CONDIÇÕES E REQUISITOS DA AUTORIZAÇÃO DE INTRODUÇÃO NO MERCADO</w:t>
      </w:r>
    </w:p>
    <w:p w14:paraId="1B16EDC3" w14:textId="77777777" w:rsidR="009B5C19" w:rsidRPr="00E445C3" w:rsidRDefault="009B5C19" w:rsidP="00B95A8D">
      <w:pPr>
        <w:rPr>
          <w:u w:val="single"/>
        </w:rPr>
      </w:pPr>
    </w:p>
    <w:p w14:paraId="59ABFF19" w14:textId="19DC104F" w:rsidR="009B5C19" w:rsidRPr="00B95A8D" w:rsidRDefault="009B5C19" w:rsidP="00B95A8D">
      <w:pPr>
        <w:pStyle w:val="ListParagraph"/>
        <w:numPr>
          <w:ilvl w:val="0"/>
          <w:numId w:val="46"/>
        </w:numPr>
        <w:ind w:left="567" w:hanging="567"/>
        <w:rPr>
          <w:b/>
          <w:szCs w:val="22"/>
        </w:rPr>
      </w:pPr>
      <w:r w:rsidRPr="00B95A8D">
        <w:rPr>
          <w:b/>
        </w:rPr>
        <w:t xml:space="preserve">Relatórios </w:t>
      </w:r>
      <w:r w:rsidR="002850D2">
        <w:rPr>
          <w:b/>
        </w:rPr>
        <w:t>p</w:t>
      </w:r>
      <w:r w:rsidRPr="00B95A8D">
        <w:rPr>
          <w:b/>
        </w:rPr>
        <w:t xml:space="preserve">eriódicos de </w:t>
      </w:r>
      <w:r w:rsidR="002850D2">
        <w:rPr>
          <w:b/>
        </w:rPr>
        <w:t>s</w:t>
      </w:r>
      <w:r w:rsidRPr="00B95A8D">
        <w:rPr>
          <w:b/>
        </w:rPr>
        <w:t>egurança</w:t>
      </w:r>
      <w:r w:rsidR="0042384D" w:rsidRPr="00B95A8D">
        <w:rPr>
          <w:b/>
        </w:rPr>
        <w:t xml:space="preserve"> </w:t>
      </w:r>
      <w:r w:rsidR="00D0433F" w:rsidRPr="00B95A8D">
        <w:rPr>
          <w:b/>
        </w:rPr>
        <w:t>(RPS)</w:t>
      </w:r>
    </w:p>
    <w:p w14:paraId="36663C56" w14:textId="77777777" w:rsidR="009B5C19" w:rsidRPr="001A1CC5" w:rsidRDefault="009B5C19" w:rsidP="00B95A8D"/>
    <w:p w14:paraId="0B256DBC" w14:textId="457DF50A" w:rsidR="00E11D49" w:rsidRPr="001A1CC5" w:rsidRDefault="003A0613" w:rsidP="00B95A8D">
      <w:r w:rsidRPr="001A1CC5">
        <w:t xml:space="preserve">Os requisitos para a apresentação de </w:t>
      </w:r>
      <w:r w:rsidR="00D664C0">
        <w:t>RPS</w:t>
      </w:r>
      <w:r w:rsidRPr="001A1CC5">
        <w:t xml:space="preserve"> para este medicamento estão estabelecidos na lista Europeia de datas de referência (lista EURD), tal como previsto nos termos do n.º</w:t>
      </w:r>
      <w:r w:rsidR="00AC1D4F" w:rsidRPr="001A1CC5">
        <w:t> </w:t>
      </w:r>
      <w:r w:rsidRPr="001A1CC5">
        <w:t>7 do artigo 107.º-C da Diretiva 2001/83/CE e quaisquer atualizações subsequentes publicadas no portal europeu de medicamentos.</w:t>
      </w:r>
    </w:p>
    <w:p w14:paraId="35EF8B81" w14:textId="77777777" w:rsidR="00910624" w:rsidRPr="00E445C3" w:rsidRDefault="00910624" w:rsidP="00B95A8D">
      <w:pPr>
        <w:rPr>
          <w:u w:val="single"/>
        </w:rPr>
      </w:pPr>
    </w:p>
    <w:p w14:paraId="41C7B545" w14:textId="77777777" w:rsidR="00910624" w:rsidRPr="00E445C3" w:rsidRDefault="00910624" w:rsidP="00B95A8D">
      <w:pPr>
        <w:rPr>
          <w:u w:val="single"/>
        </w:rPr>
      </w:pPr>
    </w:p>
    <w:p w14:paraId="2581F701" w14:textId="77777777" w:rsidR="00910624" w:rsidRPr="00AC1D4F" w:rsidRDefault="0007552B" w:rsidP="00B95A8D">
      <w:pPr>
        <w:pStyle w:val="StyleBoldHanging1cm"/>
      </w:pPr>
      <w:r w:rsidRPr="00AC1D4F">
        <w:t>D.</w:t>
      </w:r>
      <w:r w:rsidRPr="00AC1D4F">
        <w:tab/>
      </w:r>
      <w:r w:rsidR="00910624" w:rsidRPr="00AC1D4F">
        <w:t xml:space="preserve">CONDIÇÕES OU RESTRIÇÕES RELATIVAS À UTILIZAÇÃO </w:t>
      </w:r>
      <w:r w:rsidR="003A0613" w:rsidRPr="00AC1D4F">
        <w:t>SEGURA E EFICAZ DO MEDICAMENTO</w:t>
      </w:r>
    </w:p>
    <w:p w14:paraId="05ED9A2A" w14:textId="77777777" w:rsidR="00812D16" w:rsidRPr="00E445C3" w:rsidRDefault="00812D16" w:rsidP="00B95A8D">
      <w:pPr>
        <w:rPr>
          <w:u w:val="single"/>
        </w:rPr>
      </w:pPr>
    </w:p>
    <w:p w14:paraId="073FE499" w14:textId="4CAAC6AD" w:rsidR="00812D16" w:rsidRPr="00B95A8D" w:rsidRDefault="00812D16" w:rsidP="00B95A8D">
      <w:pPr>
        <w:pStyle w:val="ListParagraph"/>
        <w:numPr>
          <w:ilvl w:val="0"/>
          <w:numId w:val="46"/>
        </w:numPr>
        <w:ind w:left="567" w:hanging="567"/>
        <w:rPr>
          <w:b/>
          <w:bCs/>
        </w:rPr>
      </w:pPr>
      <w:r w:rsidRPr="00B95A8D">
        <w:rPr>
          <w:b/>
          <w:bCs/>
        </w:rPr>
        <w:t xml:space="preserve">Plano de </w:t>
      </w:r>
      <w:r w:rsidR="002850D2">
        <w:rPr>
          <w:b/>
          <w:bCs/>
        </w:rPr>
        <w:t>g</w:t>
      </w:r>
      <w:r w:rsidRPr="00B95A8D">
        <w:rPr>
          <w:b/>
          <w:bCs/>
        </w:rPr>
        <w:t xml:space="preserve">estão do </w:t>
      </w:r>
      <w:r w:rsidR="002850D2">
        <w:rPr>
          <w:b/>
          <w:bCs/>
        </w:rPr>
        <w:t>r</w:t>
      </w:r>
      <w:r w:rsidRPr="00B95A8D">
        <w:rPr>
          <w:b/>
          <w:bCs/>
        </w:rPr>
        <w:t>isco (PGR)</w:t>
      </w:r>
    </w:p>
    <w:p w14:paraId="393182EC" w14:textId="77777777" w:rsidR="000E1086" w:rsidRPr="000E1086" w:rsidRDefault="000E1086" w:rsidP="00B95A8D">
      <w:pPr>
        <w:rPr>
          <w:b/>
          <w:bCs/>
        </w:rPr>
      </w:pPr>
    </w:p>
    <w:p w14:paraId="3B785A32" w14:textId="0C2E61F8" w:rsidR="00AC1D4F" w:rsidRPr="001A1CC5" w:rsidRDefault="00AC1D4F" w:rsidP="00B95A8D">
      <w:r w:rsidRPr="001A1CC5">
        <w:t xml:space="preserve">O </w:t>
      </w:r>
      <w:r w:rsidR="00D664C0">
        <w:t>t</w:t>
      </w:r>
      <w:r w:rsidRPr="001A1CC5">
        <w:t>itular da AIM deve efetuar as atividades e as intervenções de farmacovigilância requeridas e detalhadas no PGR apresentado no Módulo 1.8.2. da Autorização de Introdução no Mercado, e quaisquer atualizações subsequentes do PGR que sejam acordadas.</w:t>
      </w:r>
    </w:p>
    <w:p w14:paraId="13290E6D" w14:textId="77777777" w:rsidR="00AC1D4F" w:rsidRPr="001A1CC5" w:rsidRDefault="00AC1D4F" w:rsidP="00B95A8D"/>
    <w:p w14:paraId="291B3268" w14:textId="77777777" w:rsidR="00AC1D4F" w:rsidRPr="001A1CC5" w:rsidRDefault="00AC1D4F" w:rsidP="00B95A8D">
      <w:r w:rsidRPr="001A1CC5">
        <w:t>Deve ser apresentado um PGR atualizado:</w:t>
      </w:r>
    </w:p>
    <w:p w14:paraId="13698C36" w14:textId="77777777" w:rsidR="00AC1D4F" w:rsidRPr="001A1CC5" w:rsidRDefault="00AC1D4F" w:rsidP="00B95A8D">
      <w:r w:rsidRPr="001A1CC5">
        <w:t>A pedido da Agência Europeia de Medicamentos;</w:t>
      </w:r>
    </w:p>
    <w:p w14:paraId="5334B195" w14:textId="77777777" w:rsidR="00AC1D4F" w:rsidRPr="001A1CC5" w:rsidRDefault="00AC1D4F" w:rsidP="00B95A8D">
      <w:r w:rsidRPr="001A1CC5">
        <w:t>Sempre que o sistema de gestão do risco for modificado, especialmente como resultado da receção de nova informação que possa levar a alterações significativas no perfil benefício-risco ou como resultado de ter sido atingido um objetivo importante (farmacovigilância ou minimização do risco).</w:t>
      </w:r>
    </w:p>
    <w:p w14:paraId="278D8349" w14:textId="77777777" w:rsidR="00AC1D4F" w:rsidRPr="001A1CC5" w:rsidRDefault="00AC1D4F" w:rsidP="00B95A8D"/>
    <w:p w14:paraId="7AF25F68" w14:textId="77777777" w:rsidR="00AC1D4F" w:rsidRPr="00B95A8D" w:rsidRDefault="00AC1D4F" w:rsidP="00B95A8D">
      <w:pPr>
        <w:pStyle w:val="ListParagraph"/>
        <w:keepNext/>
        <w:numPr>
          <w:ilvl w:val="0"/>
          <w:numId w:val="46"/>
        </w:numPr>
        <w:ind w:left="567" w:hanging="567"/>
        <w:rPr>
          <w:b/>
          <w:bCs/>
        </w:rPr>
      </w:pPr>
      <w:r w:rsidRPr="00B95A8D">
        <w:rPr>
          <w:b/>
          <w:bCs/>
        </w:rPr>
        <w:t>Medidas adicionais de minimização do risco</w:t>
      </w:r>
    </w:p>
    <w:p w14:paraId="3F431B75" w14:textId="77777777" w:rsidR="00AC1D4F" w:rsidRPr="001A1CC5" w:rsidRDefault="00AC1D4F" w:rsidP="00B947EA">
      <w:pPr>
        <w:keepNext/>
      </w:pPr>
    </w:p>
    <w:p w14:paraId="0C8128F4" w14:textId="77777777" w:rsidR="00AC1D4F" w:rsidRPr="001A1CC5" w:rsidRDefault="00AC1D4F" w:rsidP="00B95A8D">
      <w:r w:rsidRPr="001A1CC5">
        <w:t>Antes do lançamento de Xromi em cada Estado-Membro, o Titular da Autorização de Introdução no Mercado (Titular da AIM) deve acordar sobre o conteúdo e o formato do programa educacional, incluindo meios de comunicação, modalidades de distribuição e qualquer outro aspeto do programa, com a autoridade nacional competente.</w:t>
      </w:r>
    </w:p>
    <w:p w14:paraId="520CDD20" w14:textId="77777777" w:rsidR="00AC1D4F" w:rsidRPr="001A1CC5" w:rsidRDefault="00AC1D4F" w:rsidP="00B95A8D"/>
    <w:p w14:paraId="528BEF36" w14:textId="77777777" w:rsidR="00AC1D4F" w:rsidRPr="001A1CC5" w:rsidRDefault="00AC1D4F" w:rsidP="00B95A8D">
      <w:r w:rsidRPr="001A1CC5">
        <w:t>O programa educacional destina-se a assegurar a utilização segura e eficaz do medicamento, a minimizar os riscos listados abaixo e a reduzir o peso das reações adversas com Xromi.</w:t>
      </w:r>
    </w:p>
    <w:p w14:paraId="5D64DB9C" w14:textId="77777777" w:rsidR="00AC1D4F" w:rsidRPr="001A1CC5" w:rsidRDefault="00AC1D4F" w:rsidP="00B95A8D"/>
    <w:p w14:paraId="0149C638" w14:textId="77777777" w:rsidR="00AC1D4F" w:rsidRPr="001A1CC5" w:rsidRDefault="00AC1D4F" w:rsidP="00B95A8D">
      <w:r w:rsidRPr="001A1CC5">
        <w:t xml:space="preserve">O Titular da AIM deve garantir que, em cada Estado-Membro onde Xromi é comercializado, todos os profissionais de saúde e os doentes/prestadores de cuidados que se prevê que prescrevam ou utilizem </w:t>
      </w:r>
      <w:r w:rsidRPr="001A1CC5">
        <w:lastRenderedPageBreak/>
        <w:t>Xromi tenham acesso ao/recebam o seguinte pacote educacional para ser divulgado entre os organismos profissionais:</w:t>
      </w:r>
    </w:p>
    <w:p w14:paraId="0645FDF5" w14:textId="77777777" w:rsidR="00AC1D4F" w:rsidRPr="00B95A8D" w:rsidRDefault="00AC1D4F" w:rsidP="00B95A8D">
      <w:pPr>
        <w:pStyle w:val="ListParagraph"/>
        <w:numPr>
          <w:ilvl w:val="0"/>
          <w:numId w:val="45"/>
        </w:numPr>
        <w:ind w:left="567" w:hanging="567"/>
      </w:pPr>
      <w:r>
        <w:t>Material educacional destinado ao médico</w:t>
      </w:r>
    </w:p>
    <w:p w14:paraId="462C488B" w14:textId="77777777" w:rsidR="00AC1D4F" w:rsidRPr="00B95A8D" w:rsidRDefault="00AC1D4F" w:rsidP="00B95A8D">
      <w:pPr>
        <w:pStyle w:val="ListParagraph"/>
        <w:numPr>
          <w:ilvl w:val="0"/>
          <w:numId w:val="45"/>
        </w:numPr>
        <w:ind w:left="567" w:hanging="567"/>
      </w:pPr>
      <w:r>
        <w:t>Pacote de informação para o doente</w:t>
      </w:r>
    </w:p>
    <w:p w14:paraId="2BE7C5BC" w14:textId="77777777" w:rsidR="00AC1D4F" w:rsidRPr="001A1CC5" w:rsidRDefault="00AC1D4F" w:rsidP="00B95A8D"/>
    <w:p w14:paraId="75999197" w14:textId="77777777" w:rsidR="00AC1D4F" w:rsidRPr="00E03B92" w:rsidRDefault="00AC1D4F" w:rsidP="00B95A8D">
      <w:pPr>
        <w:rPr>
          <w:b/>
          <w:bCs/>
        </w:rPr>
      </w:pPr>
      <w:r w:rsidRPr="00E03B92">
        <w:rPr>
          <w:b/>
          <w:bCs/>
        </w:rPr>
        <w:t xml:space="preserve">O material educacional destinado ao médico </w:t>
      </w:r>
      <w:r w:rsidRPr="00FC008C">
        <w:t>deve conter:</w:t>
      </w:r>
    </w:p>
    <w:p w14:paraId="1F7334F6" w14:textId="77777777" w:rsidR="00AC1D4F" w:rsidRPr="00B95A8D" w:rsidRDefault="00AC1D4F" w:rsidP="00B95A8D">
      <w:pPr>
        <w:pStyle w:val="ListParagraph"/>
        <w:numPr>
          <w:ilvl w:val="0"/>
          <w:numId w:val="45"/>
        </w:numPr>
        <w:ind w:left="567" w:hanging="567"/>
      </w:pPr>
      <w:r>
        <w:t>O Resumo das Características do Medicamento</w:t>
      </w:r>
    </w:p>
    <w:p w14:paraId="21C37273" w14:textId="77777777" w:rsidR="00AC1D4F" w:rsidRPr="00B95A8D" w:rsidRDefault="00AC1D4F" w:rsidP="00B95A8D">
      <w:pPr>
        <w:pStyle w:val="ListParagraph"/>
        <w:numPr>
          <w:ilvl w:val="0"/>
          <w:numId w:val="45"/>
        </w:numPr>
        <w:ind w:left="567" w:hanging="567"/>
      </w:pPr>
      <w:r>
        <w:t>Guia para profissionais de saúde</w:t>
      </w:r>
    </w:p>
    <w:p w14:paraId="620A5847" w14:textId="77777777" w:rsidR="00AC1D4F" w:rsidRPr="001A1CC5" w:rsidRDefault="00AC1D4F" w:rsidP="00B95A8D"/>
    <w:p w14:paraId="41E985F7" w14:textId="77777777" w:rsidR="00AC1D4F" w:rsidRPr="00E03B92" w:rsidRDefault="00AC1D4F" w:rsidP="00B95A8D">
      <w:pPr>
        <w:rPr>
          <w:b/>
          <w:bCs/>
        </w:rPr>
      </w:pPr>
      <w:r w:rsidRPr="00E03B92">
        <w:rPr>
          <w:b/>
          <w:bCs/>
        </w:rPr>
        <w:t xml:space="preserve">O guia para profissionais de saúde </w:t>
      </w:r>
      <w:r w:rsidRPr="00E03B92">
        <w:t>deve conter os seguintes elementos-chave:</w:t>
      </w:r>
    </w:p>
    <w:p w14:paraId="36C53D55" w14:textId="77777777" w:rsidR="00AC1D4F" w:rsidRPr="008E3BC7" w:rsidRDefault="00AC1D4F" w:rsidP="00B947EA">
      <w:pPr>
        <w:pStyle w:val="ListParagraph"/>
        <w:numPr>
          <w:ilvl w:val="0"/>
          <w:numId w:val="43"/>
        </w:numPr>
        <w:ind w:left="567" w:hanging="567"/>
      </w:pPr>
      <w:r>
        <w:t>Indicação, dosagem e ajuste da dose;</w:t>
      </w:r>
    </w:p>
    <w:p w14:paraId="47CEAF3C" w14:textId="77777777" w:rsidR="00AC1D4F" w:rsidRPr="008E3BC7" w:rsidRDefault="00AC1D4F" w:rsidP="00B947EA">
      <w:pPr>
        <w:pStyle w:val="ListParagraph"/>
        <w:numPr>
          <w:ilvl w:val="0"/>
          <w:numId w:val="43"/>
        </w:numPr>
        <w:ind w:left="567" w:hanging="567"/>
      </w:pPr>
      <w:r>
        <w:t>Descrição do manuseamento seguro de Xromi, incluindo o risco de erro de medicação devido à utilização de duas seringas doseadoras diferentes;</w:t>
      </w:r>
    </w:p>
    <w:p w14:paraId="5F2563F7" w14:textId="77777777" w:rsidR="00AC1D4F" w:rsidRPr="008E3BC7" w:rsidRDefault="00AC1D4F" w:rsidP="00B947EA">
      <w:pPr>
        <w:pStyle w:val="ListParagraph"/>
        <w:numPr>
          <w:ilvl w:val="0"/>
          <w:numId w:val="43"/>
        </w:numPr>
        <w:ind w:left="567" w:hanging="567"/>
      </w:pPr>
      <w:r>
        <w:t>Advertências sobre riscos importantes associados à utilização de Xromi:</w:t>
      </w:r>
    </w:p>
    <w:p w14:paraId="3878EC66" w14:textId="77777777" w:rsidR="00AC1D4F" w:rsidRPr="000211BA" w:rsidRDefault="00AC1D4F" w:rsidP="000B036B">
      <w:pPr>
        <w:pStyle w:val="ListParagraph"/>
        <w:numPr>
          <w:ilvl w:val="0"/>
          <w:numId w:val="21"/>
        </w:numPr>
        <w:tabs>
          <w:tab w:val="clear" w:pos="567"/>
          <w:tab w:val="left" w:pos="1134"/>
        </w:tabs>
        <w:ind w:left="1134" w:hanging="567"/>
      </w:pPr>
      <w:r>
        <w:t>Mudar os doentes da cápsula e do comprimido para a formulação líquida;</w:t>
      </w:r>
    </w:p>
    <w:p w14:paraId="75C54461" w14:textId="11A58D73" w:rsidR="000429CE" w:rsidRDefault="000429CE" w:rsidP="000B036B">
      <w:pPr>
        <w:pStyle w:val="ListParagraph"/>
        <w:numPr>
          <w:ilvl w:val="0"/>
          <w:numId w:val="21"/>
        </w:numPr>
        <w:tabs>
          <w:tab w:val="clear" w:pos="567"/>
          <w:tab w:val="left" w:pos="1134"/>
        </w:tabs>
        <w:ind w:left="1134" w:hanging="567"/>
      </w:pPr>
      <w:r>
        <w:t>Indicação da necessidade de contraceção</w:t>
      </w:r>
      <w:r w:rsidR="006A4586">
        <w:t>;</w:t>
      </w:r>
      <w:r>
        <w:t xml:space="preserve"> </w:t>
      </w:r>
    </w:p>
    <w:p w14:paraId="62CE3375" w14:textId="17302901" w:rsidR="000429CE" w:rsidRDefault="000429CE" w:rsidP="000B036B">
      <w:pPr>
        <w:pStyle w:val="ListParagraph"/>
        <w:numPr>
          <w:ilvl w:val="0"/>
          <w:numId w:val="21"/>
        </w:numPr>
        <w:tabs>
          <w:tab w:val="clear" w:pos="567"/>
          <w:tab w:val="left" w:pos="1134"/>
        </w:tabs>
        <w:ind w:left="1134" w:hanging="567"/>
      </w:pPr>
      <w:r>
        <w:t>Indicação de risco para a fertilidade masculina e feminina, risco potencial para o feto e em caso de aleitamento</w:t>
      </w:r>
      <w:r w:rsidR="006A4586">
        <w:t>;</w:t>
      </w:r>
      <w:r>
        <w:t xml:space="preserve"> </w:t>
      </w:r>
    </w:p>
    <w:p w14:paraId="1023F73D" w14:textId="1B98ECCB" w:rsidR="000429CE" w:rsidRPr="000211BA" w:rsidRDefault="000429CE" w:rsidP="000B036B">
      <w:pPr>
        <w:pStyle w:val="ListParagraph"/>
        <w:numPr>
          <w:ilvl w:val="0"/>
          <w:numId w:val="21"/>
        </w:numPr>
        <w:tabs>
          <w:tab w:val="clear" w:pos="567"/>
          <w:tab w:val="left" w:pos="1134"/>
        </w:tabs>
        <w:ind w:left="1134" w:hanging="567"/>
      </w:pPr>
      <w:r>
        <w:t>Tratamento das reações adversas ao fármaco</w:t>
      </w:r>
    </w:p>
    <w:p w14:paraId="6342857F" w14:textId="77777777" w:rsidR="00AC1D4F" w:rsidRPr="001A1CC5" w:rsidRDefault="00AC1D4F" w:rsidP="00B95A8D"/>
    <w:p w14:paraId="0A084616" w14:textId="77777777" w:rsidR="00AC1D4F" w:rsidRPr="001A1CC5" w:rsidRDefault="00AC1D4F" w:rsidP="00B95A8D">
      <w:r w:rsidRPr="00E03B92">
        <w:rPr>
          <w:b/>
          <w:bCs/>
        </w:rPr>
        <w:t>O pacote de informação para o doente</w:t>
      </w:r>
      <w:r w:rsidRPr="001A1CC5">
        <w:t xml:space="preserve"> deve conter:</w:t>
      </w:r>
    </w:p>
    <w:p w14:paraId="7A757183" w14:textId="77777777" w:rsidR="00AC1D4F" w:rsidRPr="00B95A8D" w:rsidRDefault="00AC1D4F" w:rsidP="00B95A8D">
      <w:pPr>
        <w:pStyle w:val="ListParagraph"/>
        <w:numPr>
          <w:ilvl w:val="0"/>
          <w:numId w:val="45"/>
        </w:numPr>
        <w:ind w:left="567" w:hanging="567"/>
      </w:pPr>
      <w:r>
        <w:t>O folheto informativo para o doente</w:t>
      </w:r>
    </w:p>
    <w:p w14:paraId="06909F49" w14:textId="77777777" w:rsidR="00AC1D4F" w:rsidRPr="00B95A8D" w:rsidRDefault="00AC1D4F" w:rsidP="00B95A8D">
      <w:pPr>
        <w:pStyle w:val="ListParagraph"/>
        <w:numPr>
          <w:ilvl w:val="0"/>
          <w:numId w:val="45"/>
        </w:numPr>
        <w:ind w:left="567" w:hanging="567"/>
      </w:pPr>
      <w:r>
        <w:t>Um guia do doente/prestador de cuidados</w:t>
      </w:r>
    </w:p>
    <w:p w14:paraId="753B6E2F" w14:textId="77777777" w:rsidR="00AC1D4F" w:rsidRPr="001A1CC5" w:rsidRDefault="00AC1D4F" w:rsidP="00B95A8D"/>
    <w:p w14:paraId="03FF09E6" w14:textId="77777777" w:rsidR="00AC1D4F" w:rsidRPr="001A1CC5" w:rsidRDefault="00AC1D4F" w:rsidP="00B95A8D">
      <w:r w:rsidRPr="00E03B92">
        <w:rPr>
          <w:b/>
          <w:bCs/>
        </w:rPr>
        <w:t>O guia do doente/prestador de cuidados</w:t>
      </w:r>
      <w:r w:rsidRPr="001A1CC5">
        <w:t xml:space="preserve"> deve conter os seguintes elementos-chave:</w:t>
      </w:r>
    </w:p>
    <w:p w14:paraId="6A2B63BD" w14:textId="77777777" w:rsidR="00AC1D4F" w:rsidRPr="008E3BC7" w:rsidRDefault="00AC1D4F" w:rsidP="00B947EA">
      <w:pPr>
        <w:pStyle w:val="ListParagraph"/>
        <w:numPr>
          <w:ilvl w:val="0"/>
          <w:numId w:val="43"/>
        </w:numPr>
        <w:ind w:left="567" w:hanging="567"/>
      </w:pPr>
      <w:r>
        <w:t>Indicação;</w:t>
      </w:r>
    </w:p>
    <w:p w14:paraId="1D9E49CA" w14:textId="77777777" w:rsidR="00AC1D4F" w:rsidRPr="008E3BC7" w:rsidRDefault="00AC1D4F" w:rsidP="00B947EA">
      <w:pPr>
        <w:pStyle w:val="ListParagraph"/>
        <w:numPr>
          <w:ilvl w:val="0"/>
          <w:numId w:val="43"/>
        </w:numPr>
        <w:ind w:left="567" w:hanging="567"/>
      </w:pPr>
      <w:r>
        <w:t>Instruções para uma utilização correta e segura do medicamento, incluindo instruções claras sobre a utilização de duas seringas doseadoras diferentes para evitar o risco de erros de medicação;</w:t>
      </w:r>
    </w:p>
    <w:p w14:paraId="1D87CAA3" w14:textId="2048F04B" w:rsidR="008F6C17" w:rsidRDefault="008F6C17" w:rsidP="008F6C17">
      <w:pPr>
        <w:pStyle w:val="ListParagraph"/>
        <w:numPr>
          <w:ilvl w:val="0"/>
          <w:numId w:val="43"/>
        </w:numPr>
        <w:tabs>
          <w:tab w:val="clear" w:pos="567"/>
          <w:tab w:val="left" w:pos="1134"/>
        </w:tabs>
        <w:ind w:left="567" w:hanging="567"/>
      </w:pPr>
      <w:r>
        <w:t xml:space="preserve">Indicação da necessidade de contraceção; </w:t>
      </w:r>
    </w:p>
    <w:p w14:paraId="7D7583A9" w14:textId="77777777" w:rsidR="008F6C17" w:rsidRDefault="008F6C17" w:rsidP="008F6C17">
      <w:pPr>
        <w:pStyle w:val="ListParagraph"/>
        <w:numPr>
          <w:ilvl w:val="0"/>
          <w:numId w:val="43"/>
        </w:numPr>
        <w:tabs>
          <w:tab w:val="clear" w:pos="567"/>
          <w:tab w:val="left" w:pos="1134"/>
        </w:tabs>
        <w:ind w:left="567" w:hanging="567"/>
      </w:pPr>
      <w:r>
        <w:t xml:space="preserve">Indicação de risco para a fertilidade masculina e feminina, risco potencial para o feto e em caso de aleitamento </w:t>
      </w:r>
    </w:p>
    <w:p w14:paraId="7A1AF2A3" w14:textId="77777777" w:rsidR="00812D16" w:rsidRPr="001A1CC5" w:rsidRDefault="00812D16" w:rsidP="00B95A8D">
      <w:r w:rsidRPr="001A1CC5">
        <w:br w:type="page"/>
      </w:r>
    </w:p>
    <w:p w14:paraId="76DB4A3A" w14:textId="77777777" w:rsidR="00812D16" w:rsidRPr="001A1CC5" w:rsidRDefault="00812D16" w:rsidP="000B036B"/>
    <w:p w14:paraId="55BB8C61" w14:textId="77777777" w:rsidR="00812D16" w:rsidRPr="001A1CC5" w:rsidRDefault="00812D16" w:rsidP="000B036B"/>
    <w:p w14:paraId="17054214" w14:textId="77777777" w:rsidR="00812D16" w:rsidRPr="001A1CC5" w:rsidRDefault="00812D16" w:rsidP="000B036B"/>
    <w:p w14:paraId="3FC4AEC4" w14:textId="77777777" w:rsidR="00812D16" w:rsidRPr="001A1CC5" w:rsidRDefault="00812D16" w:rsidP="000B036B"/>
    <w:p w14:paraId="77716333" w14:textId="77777777" w:rsidR="00812D16" w:rsidRPr="001A1CC5" w:rsidRDefault="00812D16" w:rsidP="000B036B"/>
    <w:p w14:paraId="53F79F1A" w14:textId="77777777" w:rsidR="00812D16" w:rsidRPr="001A1CC5" w:rsidRDefault="00812D16" w:rsidP="000B036B"/>
    <w:p w14:paraId="5D9F80C9" w14:textId="77777777" w:rsidR="00812D16" w:rsidRPr="001A1CC5" w:rsidRDefault="00812D16" w:rsidP="000B036B"/>
    <w:p w14:paraId="4B1C7EC7" w14:textId="77777777" w:rsidR="00812D16" w:rsidRPr="001A1CC5" w:rsidRDefault="00812D16" w:rsidP="000B036B"/>
    <w:p w14:paraId="1F387761" w14:textId="77777777" w:rsidR="00812D16" w:rsidRPr="001A1CC5" w:rsidRDefault="00812D16" w:rsidP="000B036B"/>
    <w:p w14:paraId="54488AF8" w14:textId="77777777" w:rsidR="00812D16" w:rsidRPr="001A1CC5" w:rsidRDefault="00812D16" w:rsidP="000B036B"/>
    <w:p w14:paraId="7E0837E9" w14:textId="77777777" w:rsidR="00812D16" w:rsidRPr="001A1CC5" w:rsidRDefault="00812D16" w:rsidP="000B036B"/>
    <w:p w14:paraId="1C55F476" w14:textId="77777777" w:rsidR="00812D16" w:rsidRPr="001A1CC5" w:rsidRDefault="00812D16" w:rsidP="000B036B"/>
    <w:p w14:paraId="28900E70" w14:textId="77777777" w:rsidR="00812D16" w:rsidRPr="001A1CC5" w:rsidRDefault="00812D16" w:rsidP="000B036B"/>
    <w:p w14:paraId="3986A1AD" w14:textId="77777777" w:rsidR="00812D16" w:rsidRPr="001A1CC5" w:rsidRDefault="00812D16" w:rsidP="000B036B"/>
    <w:p w14:paraId="7CF52C28" w14:textId="77777777" w:rsidR="00812D16" w:rsidRPr="001A1CC5" w:rsidRDefault="00812D16" w:rsidP="000B036B"/>
    <w:p w14:paraId="64ABF137" w14:textId="77777777" w:rsidR="00812D16" w:rsidRPr="001A1CC5" w:rsidRDefault="00812D16" w:rsidP="000B036B"/>
    <w:p w14:paraId="3351C065" w14:textId="77777777" w:rsidR="00812D16" w:rsidRPr="00E445C3" w:rsidRDefault="00812D16" w:rsidP="000B036B">
      <w:pPr>
        <w:rPr>
          <w:noProof/>
        </w:rPr>
      </w:pPr>
    </w:p>
    <w:p w14:paraId="624EAE5E" w14:textId="77777777" w:rsidR="00812D16" w:rsidRPr="00E445C3" w:rsidRDefault="00812D16" w:rsidP="000B036B">
      <w:pPr>
        <w:rPr>
          <w:noProof/>
        </w:rPr>
      </w:pPr>
    </w:p>
    <w:p w14:paraId="7F843784" w14:textId="77777777" w:rsidR="00812D16" w:rsidRPr="00E445C3" w:rsidRDefault="00812D16" w:rsidP="000B036B">
      <w:pPr>
        <w:rPr>
          <w:noProof/>
        </w:rPr>
      </w:pPr>
    </w:p>
    <w:p w14:paraId="0E52CE53" w14:textId="77777777" w:rsidR="00812D16" w:rsidRPr="00E445C3" w:rsidRDefault="00812D16" w:rsidP="000B036B">
      <w:pPr>
        <w:rPr>
          <w:noProof/>
        </w:rPr>
      </w:pPr>
    </w:p>
    <w:p w14:paraId="19C1F3F0" w14:textId="77777777" w:rsidR="00812D16" w:rsidRDefault="00812D16" w:rsidP="000B036B">
      <w:pPr>
        <w:rPr>
          <w:noProof/>
        </w:rPr>
      </w:pPr>
    </w:p>
    <w:p w14:paraId="40B7F0FD" w14:textId="77777777" w:rsidR="00CC4E2F" w:rsidRDefault="00CC4E2F" w:rsidP="000B036B">
      <w:pPr>
        <w:rPr>
          <w:noProof/>
        </w:rPr>
      </w:pPr>
    </w:p>
    <w:p w14:paraId="6BA4F997" w14:textId="77777777" w:rsidR="00A528AD" w:rsidRPr="00E445C3" w:rsidRDefault="00A528AD" w:rsidP="000B036B">
      <w:pPr>
        <w:rPr>
          <w:noProof/>
        </w:rPr>
      </w:pPr>
    </w:p>
    <w:p w14:paraId="33081456" w14:textId="77777777" w:rsidR="00812D16" w:rsidRPr="00E445C3" w:rsidRDefault="00812D16" w:rsidP="00B95A8D">
      <w:pPr>
        <w:jc w:val="center"/>
        <w:rPr>
          <w:b/>
          <w:noProof/>
          <w:szCs w:val="22"/>
        </w:rPr>
      </w:pPr>
      <w:r w:rsidRPr="00E445C3">
        <w:rPr>
          <w:b/>
          <w:noProof/>
        </w:rPr>
        <w:t>ANEXO III</w:t>
      </w:r>
    </w:p>
    <w:p w14:paraId="5800F218" w14:textId="77777777" w:rsidR="00812D16" w:rsidRPr="00E445C3" w:rsidRDefault="00812D16" w:rsidP="00B95A8D">
      <w:pPr>
        <w:jc w:val="center"/>
        <w:rPr>
          <w:b/>
          <w:noProof/>
          <w:szCs w:val="22"/>
        </w:rPr>
      </w:pPr>
    </w:p>
    <w:p w14:paraId="37546E2B" w14:textId="77777777" w:rsidR="00812D16" w:rsidRPr="00E445C3" w:rsidRDefault="00812D16" w:rsidP="00B95A8D">
      <w:pPr>
        <w:jc w:val="center"/>
        <w:rPr>
          <w:b/>
          <w:noProof/>
          <w:szCs w:val="22"/>
        </w:rPr>
      </w:pPr>
      <w:r w:rsidRPr="00E445C3">
        <w:rPr>
          <w:b/>
          <w:noProof/>
        </w:rPr>
        <w:t>ROTULAGEM E FOLHETO INFORMATIVO</w:t>
      </w:r>
    </w:p>
    <w:p w14:paraId="3D132D3B" w14:textId="77777777" w:rsidR="000166C1" w:rsidRPr="001A1CC5" w:rsidRDefault="00B674D6" w:rsidP="00B95A8D">
      <w:r w:rsidRPr="001A1CC5">
        <w:br w:type="page"/>
      </w:r>
    </w:p>
    <w:p w14:paraId="23BB0076" w14:textId="77777777" w:rsidR="000166C1" w:rsidRPr="00E445C3" w:rsidRDefault="000166C1" w:rsidP="000B036B">
      <w:pPr>
        <w:rPr>
          <w:noProof/>
        </w:rPr>
      </w:pPr>
    </w:p>
    <w:p w14:paraId="580D620B" w14:textId="77777777" w:rsidR="000166C1" w:rsidRPr="00E445C3" w:rsidRDefault="000166C1" w:rsidP="000B036B">
      <w:pPr>
        <w:rPr>
          <w:noProof/>
        </w:rPr>
      </w:pPr>
    </w:p>
    <w:p w14:paraId="14771C29" w14:textId="77777777" w:rsidR="000166C1" w:rsidRPr="00E445C3" w:rsidRDefault="000166C1" w:rsidP="000B036B">
      <w:pPr>
        <w:rPr>
          <w:noProof/>
        </w:rPr>
      </w:pPr>
    </w:p>
    <w:p w14:paraId="38801468" w14:textId="77777777" w:rsidR="000166C1" w:rsidRPr="00E445C3" w:rsidRDefault="000166C1" w:rsidP="000B036B">
      <w:pPr>
        <w:rPr>
          <w:noProof/>
        </w:rPr>
      </w:pPr>
    </w:p>
    <w:p w14:paraId="249BA683" w14:textId="77777777" w:rsidR="000166C1" w:rsidRPr="00E445C3" w:rsidRDefault="000166C1" w:rsidP="000B036B">
      <w:pPr>
        <w:rPr>
          <w:noProof/>
        </w:rPr>
      </w:pPr>
    </w:p>
    <w:p w14:paraId="024FA312" w14:textId="77777777" w:rsidR="000166C1" w:rsidRPr="00E445C3" w:rsidRDefault="000166C1" w:rsidP="000B036B">
      <w:pPr>
        <w:rPr>
          <w:noProof/>
        </w:rPr>
      </w:pPr>
    </w:p>
    <w:p w14:paraId="442F94D9" w14:textId="77777777" w:rsidR="000166C1" w:rsidRPr="00E445C3" w:rsidRDefault="000166C1" w:rsidP="000B036B">
      <w:pPr>
        <w:rPr>
          <w:noProof/>
        </w:rPr>
      </w:pPr>
    </w:p>
    <w:p w14:paraId="706E2239" w14:textId="77777777" w:rsidR="000166C1" w:rsidRPr="00E445C3" w:rsidRDefault="000166C1" w:rsidP="000B036B">
      <w:pPr>
        <w:rPr>
          <w:noProof/>
        </w:rPr>
      </w:pPr>
    </w:p>
    <w:p w14:paraId="4C23C9EF" w14:textId="77777777" w:rsidR="000166C1" w:rsidRPr="00E445C3" w:rsidRDefault="000166C1" w:rsidP="000B036B">
      <w:pPr>
        <w:rPr>
          <w:noProof/>
        </w:rPr>
      </w:pPr>
    </w:p>
    <w:p w14:paraId="1406BEF4" w14:textId="77777777" w:rsidR="000166C1" w:rsidRPr="00E445C3" w:rsidRDefault="000166C1" w:rsidP="000B036B">
      <w:pPr>
        <w:rPr>
          <w:noProof/>
        </w:rPr>
      </w:pPr>
    </w:p>
    <w:p w14:paraId="61D8440C" w14:textId="77777777" w:rsidR="000166C1" w:rsidRPr="00E445C3" w:rsidRDefault="000166C1" w:rsidP="000B036B">
      <w:pPr>
        <w:rPr>
          <w:noProof/>
        </w:rPr>
      </w:pPr>
    </w:p>
    <w:p w14:paraId="40B75D0C" w14:textId="77777777" w:rsidR="000166C1" w:rsidRPr="00E445C3" w:rsidRDefault="000166C1" w:rsidP="000B036B">
      <w:pPr>
        <w:rPr>
          <w:noProof/>
        </w:rPr>
      </w:pPr>
    </w:p>
    <w:p w14:paraId="55796349" w14:textId="77777777" w:rsidR="000166C1" w:rsidRPr="00E445C3" w:rsidRDefault="000166C1" w:rsidP="000B036B">
      <w:pPr>
        <w:rPr>
          <w:noProof/>
        </w:rPr>
      </w:pPr>
    </w:p>
    <w:p w14:paraId="2CE2BDC3" w14:textId="77777777" w:rsidR="000166C1" w:rsidRPr="00E445C3" w:rsidRDefault="000166C1" w:rsidP="000B036B">
      <w:pPr>
        <w:rPr>
          <w:noProof/>
        </w:rPr>
      </w:pPr>
    </w:p>
    <w:p w14:paraId="1196BE4E" w14:textId="77777777" w:rsidR="000166C1" w:rsidRPr="00E445C3" w:rsidRDefault="000166C1" w:rsidP="000B036B">
      <w:pPr>
        <w:rPr>
          <w:noProof/>
        </w:rPr>
      </w:pPr>
    </w:p>
    <w:p w14:paraId="5F0F6F5B" w14:textId="77777777" w:rsidR="000166C1" w:rsidRPr="00E445C3" w:rsidRDefault="000166C1" w:rsidP="000B036B">
      <w:pPr>
        <w:rPr>
          <w:noProof/>
        </w:rPr>
      </w:pPr>
    </w:p>
    <w:p w14:paraId="6E2FD8A9" w14:textId="77777777" w:rsidR="000166C1" w:rsidRPr="00E445C3" w:rsidRDefault="000166C1" w:rsidP="000B036B">
      <w:pPr>
        <w:rPr>
          <w:noProof/>
        </w:rPr>
      </w:pPr>
    </w:p>
    <w:p w14:paraId="3C97CD19" w14:textId="77777777" w:rsidR="000166C1" w:rsidRPr="00E445C3" w:rsidRDefault="000166C1" w:rsidP="000B036B">
      <w:pPr>
        <w:rPr>
          <w:noProof/>
        </w:rPr>
      </w:pPr>
    </w:p>
    <w:p w14:paraId="26A3FBBF" w14:textId="77777777" w:rsidR="00B64B2F" w:rsidRPr="00E445C3" w:rsidRDefault="00B64B2F" w:rsidP="000B036B">
      <w:pPr>
        <w:rPr>
          <w:noProof/>
        </w:rPr>
      </w:pPr>
    </w:p>
    <w:p w14:paraId="7BFD82AF" w14:textId="77777777" w:rsidR="00B64B2F" w:rsidRPr="00E445C3" w:rsidRDefault="00B64B2F" w:rsidP="000B036B">
      <w:pPr>
        <w:rPr>
          <w:noProof/>
        </w:rPr>
      </w:pPr>
    </w:p>
    <w:p w14:paraId="478B6B89" w14:textId="77777777" w:rsidR="00B64B2F" w:rsidRPr="00E445C3" w:rsidRDefault="00B64B2F" w:rsidP="000B036B">
      <w:pPr>
        <w:rPr>
          <w:noProof/>
        </w:rPr>
      </w:pPr>
    </w:p>
    <w:p w14:paraId="4AA93944" w14:textId="77777777" w:rsidR="00AB032C" w:rsidRPr="00E445C3" w:rsidRDefault="00AB032C" w:rsidP="000B036B">
      <w:pPr>
        <w:rPr>
          <w:noProof/>
        </w:rPr>
      </w:pPr>
    </w:p>
    <w:p w14:paraId="5906BF04" w14:textId="77777777" w:rsidR="00A528AD" w:rsidRPr="000E1086" w:rsidRDefault="00A528AD" w:rsidP="00B95A8D">
      <w:pPr>
        <w:rPr>
          <w:b/>
          <w:bCs/>
        </w:rPr>
      </w:pPr>
    </w:p>
    <w:p w14:paraId="72DAEA12" w14:textId="77777777" w:rsidR="00812D16" w:rsidRPr="00DB70D1" w:rsidRDefault="00812D16" w:rsidP="00B95A8D">
      <w:pPr>
        <w:jc w:val="center"/>
        <w:rPr>
          <w:b/>
          <w:bCs/>
          <w:noProof/>
          <w:szCs w:val="22"/>
        </w:rPr>
      </w:pPr>
      <w:r w:rsidRPr="00DB70D1">
        <w:rPr>
          <w:b/>
          <w:bCs/>
        </w:rPr>
        <w:t>A.</w:t>
      </w:r>
      <w:r w:rsidRPr="00DB70D1">
        <w:rPr>
          <w:b/>
          <w:bCs/>
          <w:noProof/>
        </w:rPr>
        <w:t xml:space="preserve"> ROTULAGEM</w:t>
      </w:r>
    </w:p>
    <w:p w14:paraId="5352AAC6" w14:textId="77777777" w:rsidR="00812D16" w:rsidRPr="001A1CC5" w:rsidRDefault="00812D16" w:rsidP="00B95A8D">
      <w:r w:rsidRPr="001A1CC5">
        <w:br w:type="page"/>
      </w:r>
    </w:p>
    <w:p w14:paraId="256E600C" w14:textId="77777777" w:rsidR="00812D16" w:rsidRPr="000211BA" w:rsidRDefault="00812D16" w:rsidP="00B947EA">
      <w:pPr>
        <w:pStyle w:val="StyleBoldHanging1cmBoxSinglesolidlineAuto05pt"/>
      </w:pPr>
      <w:r w:rsidRPr="000211BA">
        <w:lastRenderedPageBreak/>
        <w:t xml:space="preserve">INDICAÇÕES A INCLUIR </w:t>
      </w:r>
      <w:r w:rsidRPr="000211BA">
        <w:rPr>
          <w:noProof/>
        </w:rPr>
        <w:t>NO ACONDICIONAMENTO SECUNDÁRIO</w:t>
      </w:r>
    </w:p>
    <w:p w14:paraId="16677857" w14:textId="77777777" w:rsidR="00812D16" w:rsidRPr="000211BA" w:rsidRDefault="00812D16" w:rsidP="00B947EA">
      <w:pPr>
        <w:pStyle w:val="StyleBoldHanging1cmBoxSinglesolidlineAuto05pt"/>
      </w:pPr>
    </w:p>
    <w:p w14:paraId="1A805C21" w14:textId="77777777" w:rsidR="00812D16" w:rsidRPr="000211BA" w:rsidRDefault="003225C8" w:rsidP="00B947EA">
      <w:pPr>
        <w:pStyle w:val="StyleBoldHanging1cmBoxSinglesolidlineAuto05pt"/>
      </w:pPr>
      <w:r w:rsidRPr="000211BA">
        <w:t>EMBALAGEM</w:t>
      </w:r>
    </w:p>
    <w:p w14:paraId="495B0C25" w14:textId="77777777" w:rsidR="00812D16" w:rsidRPr="001A1CC5" w:rsidRDefault="00812D16" w:rsidP="00B95A8D"/>
    <w:p w14:paraId="44EDBD16" w14:textId="77777777" w:rsidR="006C6114" w:rsidRPr="001A1CC5" w:rsidRDefault="006C6114" w:rsidP="00B95A8D"/>
    <w:p w14:paraId="6F7BC011" w14:textId="77777777" w:rsidR="00812D16" w:rsidRPr="000211BA" w:rsidRDefault="0007552B" w:rsidP="00B947EA">
      <w:pPr>
        <w:pStyle w:val="StyleBoldHanging1cmBoxSinglesolidlineAuto05pt"/>
      </w:pPr>
      <w:r w:rsidRPr="000211BA">
        <w:t>1.</w:t>
      </w:r>
      <w:r w:rsidRPr="000211BA">
        <w:tab/>
      </w:r>
      <w:r w:rsidR="00812D16" w:rsidRPr="000211BA">
        <w:t>NOME DO MEDICAMENTO</w:t>
      </w:r>
    </w:p>
    <w:p w14:paraId="79844C86" w14:textId="77777777" w:rsidR="00812D16" w:rsidRPr="001A1CC5" w:rsidRDefault="00812D16" w:rsidP="00B95A8D"/>
    <w:p w14:paraId="6378B6B9" w14:textId="77777777" w:rsidR="003225C8" w:rsidRPr="001A1CC5" w:rsidRDefault="003225C8" w:rsidP="00B95A8D">
      <w:r w:rsidRPr="001A1CC5">
        <w:t>Xromi 100 mg/ml solução oral</w:t>
      </w:r>
    </w:p>
    <w:p w14:paraId="2906D5C3" w14:textId="77777777" w:rsidR="00812D16" w:rsidRPr="001A1CC5" w:rsidRDefault="003225C8" w:rsidP="00B95A8D">
      <w:r w:rsidRPr="001A1CC5">
        <w:t>hidroxicarbamida</w:t>
      </w:r>
    </w:p>
    <w:p w14:paraId="06436BAA" w14:textId="77777777" w:rsidR="00812D16" w:rsidRPr="001A1CC5" w:rsidRDefault="00812D16" w:rsidP="00B95A8D"/>
    <w:p w14:paraId="638619B8" w14:textId="77777777" w:rsidR="00812D16" w:rsidRPr="001A1CC5" w:rsidRDefault="00812D16" w:rsidP="00B95A8D"/>
    <w:p w14:paraId="2A959431" w14:textId="77777777" w:rsidR="00812D16" w:rsidRPr="000211BA" w:rsidRDefault="0007552B" w:rsidP="00B947EA">
      <w:pPr>
        <w:pStyle w:val="StyleBoldHanging1cmBoxSinglesolidlineAuto05pt"/>
      </w:pPr>
      <w:r w:rsidRPr="000211BA">
        <w:t>2.</w:t>
      </w:r>
      <w:r w:rsidRPr="000211BA">
        <w:tab/>
      </w:r>
      <w:r w:rsidR="00812D16" w:rsidRPr="000211BA">
        <w:t>DESCRIÇÃO DA(S) SUBSTÂNCIA(S) ATIVA(S)</w:t>
      </w:r>
    </w:p>
    <w:p w14:paraId="4762E84D" w14:textId="77777777" w:rsidR="00812D16" w:rsidRPr="001A1CC5" w:rsidRDefault="00812D16" w:rsidP="00B95A8D"/>
    <w:p w14:paraId="3876BD45" w14:textId="77777777" w:rsidR="00812D16" w:rsidRPr="001A1CC5" w:rsidRDefault="003225C8" w:rsidP="00B95A8D">
      <w:r w:rsidRPr="001A1CC5">
        <w:t>Um ml de solução contém 100 mg de hidroxicarbamida.</w:t>
      </w:r>
    </w:p>
    <w:p w14:paraId="3E47DE1A" w14:textId="77777777" w:rsidR="00812D16" w:rsidRPr="001A1CC5" w:rsidRDefault="00812D16" w:rsidP="00B95A8D"/>
    <w:p w14:paraId="662063B5" w14:textId="77777777" w:rsidR="00812D16" w:rsidRPr="001A1CC5" w:rsidRDefault="00812D16" w:rsidP="00B95A8D"/>
    <w:p w14:paraId="039E15E9" w14:textId="77777777" w:rsidR="00812D16" w:rsidRPr="000211BA" w:rsidRDefault="0007552B" w:rsidP="00B947EA">
      <w:pPr>
        <w:pStyle w:val="StyleBoldHanging1cmBoxSinglesolidlineAuto05pt"/>
      </w:pPr>
      <w:r w:rsidRPr="000211BA">
        <w:t>3.</w:t>
      </w:r>
      <w:r w:rsidRPr="000211BA">
        <w:tab/>
      </w:r>
      <w:r w:rsidR="00812D16" w:rsidRPr="000211BA">
        <w:t>LISTA DOS EXCIPIENTES</w:t>
      </w:r>
    </w:p>
    <w:p w14:paraId="62BB487C" w14:textId="77777777" w:rsidR="00812D16" w:rsidRPr="001A1CC5" w:rsidRDefault="00812D16" w:rsidP="00B95A8D"/>
    <w:p w14:paraId="45D8A9C5" w14:textId="77777777" w:rsidR="00812D16" w:rsidRPr="001A1CC5" w:rsidRDefault="003225C8" w:rsidP="00B95A8D">
      <w:r w:rsidRPr="001A1CC5">
        <w:t xml:space="preserve">Também contém: para-hidroxibenzoato de metilo (E218). </w:t>
      </w:r>
      <w:r w:rsidRPr="001A1CC5">
        <w:rPr>
          <w:highlight w:val="lightGray"/>
        </w:rPr>
        <w:t>Para mais informações, consulte o folheto informativo.</w:t>
      </w:r>
    </w:p>
    <w:p w14:paraId="23F5B38C" w14:textId="77777777" w:rsidR="003225C8" w:rsidRPr="001A1CC5" w:rsidRDefault="003225C8" w:rsidP="00B95A8D"/>
    <w:p w14:paraId="23F5D88E" w14:textId="77777777" w:rsidR="003225C8" w:rsidRPr="001A1CC5" w:rsidRDefault="003225C8" w:rsidP="00B95A8D"/>
    <w:p w14:paraId="29817922" w14:textId="77777777" w:rsidR="00812D16" w:rsidRPr="000211BA" w:rsidRDefault="0007552B" w:rsidP="00B947EA">
      <w:pPr>
        <w:pStyle w:val="StyleBoldHanging1cmBoxSinglesolidlineAuto05pt"/>
      </w:pPr>
      <w:r w:rsidRPr="000211BA">
        <w:t>4.</w:t>
      </w:r>
      <w:r w:rsidRPr="000211BA">
        <w:tab/>
      </w:r>
      <w:r w:rsidR="00812D16" w:rsidRPr="000211BA">
        <w:t>FORMA FARMACÊUTICA E CONTEÚDO</w:t>
      </w:r>
    </w:p>
    <w:p w14:paraId="6710D402" w14:textId="77777777" w:rsidR="00812D16" w:rsidRPr="001A1CC5" w:rsidRDefault="00812D16" w:rsidP="00B95A8D"/>
    <w:p w14:paraId="0BA23595" w14:textId="77777777" w:rsidR="003225C8" w:rsidRPr="001A1CC5" w:rsidRDefault="003225C8" w:rsidP="00B95A8D">
      <w:r w:rsidRPr="001A1CC5">
        <w:t>Oral solution.</w:t>
      </w:r>
    </w:p>
    <w:p w14:paraId="68EE5B56" w14:textId="77777777" w:rsidR="003225C8" w:rsidRPr="001A1CC5" w:rsidRDefault="003225C8" w:rsidP="00B95A8D"/>
    <w:p w14:paraId="1B32D3A7" w14:textId="77777777" w:rsidR="003225C8" w:rsidRPr="005319BF" w:rsidRDefault="003225C8" w:rsidP="00B95A8D">
      <w:pPr>
        <w:rPr>
          <w:lang w:val="en-US"/>
        </w:rPr>
      </w:pPr>
      <w:r w:rsidRPr="005319BF">
        <w:rPr>
          <w:lang w:val="en-US"/>
        </w:rPr>
        <w:t>Bottle</w:t>
      </w:r>
    </w:p>
    <w:p w14:paraId="07EE663E" w14:textId="77777777" w:rsidR="003225C8" w:rsidRPr="005319BF" w:rsidRDefault="003225C8" w:rsidP="00B95A8D">
      <w:pPr>
        <w:rPr>
          <w:lang w:val="en-US"/>
        </w:rPr>
      </w:pPr>
      <w:r w:rsidRPr="005319BF">
        <w:rPr>
          <w:lang w:val="en-US"/>
        </w:rPr>
        <w:t>Bottle adaptor</w:t>
      </w:r>
    </w:p>
    <w:p w14:paraId="5FD51151" w14:textId="124B58CE" w:rsidR="003225C8" w:rsidRPr="005319BF" w:rsidRDefault="003225C8" w:rsidP="00B95A8D">
      <w:pPr>
        <w:rPr>
          <w:lang w:val="en-US"/>
        </w:rPr>
      </w:pPr>
      <w:r w:rsidRPr="005319BF">
        <w:rPr>
          <w:lang w:val="en-US"/>
        </w:rPr>
        <w:t>3 ml and 1</w:t>
      </w:r>
      <w:r w:rsidR="00AC6647">
        <w:rPr>
          <w:lang w:val="en-US"/>
        </w:rPr>
        <w:t>0</w:t>
      </w:r>
      <w:r w:rsidRPr="005319BF">
        <w:rPr>
          <w:lang w:val="en-US"/>
        </w:rPr>
        <w:t> ml dosing syringes.</w:t>
      </w:r>
    </w:p>
    <w:p w14:paraId="0C06447E" w14:textId="77777777" w:rsidR="003225C8" w:rsidRPr="005319BF" w:rsidRDefault="003225C8" w:rsidP="00B95A8D">
      <w:pPr>
        <w:rPr>
          <w:lang w:val="en-US"/>
        </w:rPr>
      </w:pPr>
    </w:p>
    <w:p w14:paraId="677E571C" w14:textId="77777777" w:rsidR="00812D16" w:rsidRPr="005319BF" w:rsidRDefault="00812D16" w:rsidP="00B95A8D">
      <w:pPr>
        <w:rPr>
          <w:lang w:val="en-US"/>
        </w:rPr>
      </w:pPr>
    </w:p>
    <w:p w14:paraId="74E0B5FE" w14:textId="77777777" w:rsidR="00812D16" w:rsidRPr="000211BA" w:rsidRDefault="0007552B" w:rsidP="00B947EA">
      <w:pPr>
        <w:pStyle w:val="StyleBoldHanging1cmBoxSinglesolidlineAuto05pt"/>
      </w:pPr>
      <w:r w:rsidRPr="000211BA">
        <w:t>5.</w:t>
      </w:r>
      <w:r w:rsidRPr="000211BA">
        <w:tab/>
      </w:r>
      <w:r w:rsidR="00812D16" w:rsidRPr="000211BA">
        <w:t>MODO E VIA(S) DE ADMINISTRAÇÃO</w:t>
      </w:r>
    </w:p>
    <w:p w14:paraId="6BB2D5E5" w14:textId="77777777" w:rsidR="00812D16" w:rsidRPr="001A1CC5" w:rsidRDefault="00812D16" w:rsidP="00B95A8D"/>
    <w:p w14:paraId="46C49F83" w14:textId="77777777" w:rsidR="003225C8" w:rsidRPr="001A1CC5" w:rsidRDefault="003225C8" w:rsidP="00B95A8D">
      <w:r w:rsidRPr="001A1CC5">
        <w:t>Consultar o folheto informativo antes de utilizar.</w:t>
      </w:r>
    </w:p>
    <w:p w14:paraId="00283F08" w14:textId="77777777" w:rsidR="003225C8" w:rsidRPr="001A1CC5" w:rsidRDefault="003225C8" w:rsidP="00B95A8D">
      <w:r w:rsidRPr="001A1CC5">
        <w:t>Via oral.</w:t>
      </w:r>
    </w:p>
    <w:p w14:paraId="2306D29A" w14:textId="77777777" w:rsidR="003225C8" w:rsidRPr="001A1CC5" w:rsidRDefault="003225C8" w:rsidP="00B95A8D">
      <w:r w:rsidRPr="001A1CC5">
        <w:t>Tomar conforme indicado pelo seu médico utilizando as seringas doseadoras disponibilizadas.</w:t>
      </w:r>
    </w:p>
    <w:p w14:paraId="57CA165E" w14:textId="77777777" w:rsidR="00812D16" w:rsidRPr="001A1CC5" w:rsidRDefault="003225C8" w:rsidP="00B95A8D">
      <w:r w:rsidRPr="001A1CC5">
        <w:t>Não agitar o frasco.</w:t>
      </w:r>
    </w:p>
    <w:p w14:paraId="7EC8F3C1" w14:textId="77777777" w:rsidR="003225C8" w:rsidRPr="001A1CC5" w:rsidRDefault="003225C8" w:rsidP="00B95A8D"/>
    <w:p w14:paraId="7E3C2A9F" w14:textId="77777777" w:rsidR="00812D16" w:rsidRPr="001A1CC5" w:rsidRDefault="00812D16" w:rsidP="00B95A8D"/>
    <w:p w14:paraId="653C0B2C" w14:textId="77777777" w:rsidR="00812D16" w:rsidRPr="000211BA" w:rsidRDefault="0007552B" w:rsidP="00B947EA">
      <w:pPr>
        <w:pStyle w:val="StyleBoldHanging1cmBoxSinglesolidlineAuto05pt"/>
      </w:pPr>
      <w:r w:rsidRPr="000211BA">
        <w:t>6.</w:t>
      </w:r>
      <w:r w:rsidRPr="000211BA">
        <w:tab/>
      </w:r>
      <w:r w:rsidR="00812D16" w:rsidRPr="000211BA">
        <w:t>ADVERTÊNCIA ESPECIAL DE QUE O MEDICAMENTO DEVE SER MANTIDO FORA DA VISTA E DO ALCANCE DAS CRIANÇAS</w:t>
      </w:r>
    </w:p>
    <w:p w14:paraId="4B85891A" w14:textId="77777777" w:rsidR="00812D16" w:rsidRPr="001A1CC5" w:rsidRDefault="00812D16" w:rsidP="00B95A8D"/>
    <w:p w14:paraId="5CE9766C" w14:textId="77777777" w:rsidR="00812D16" w:rsidRPr="001A1CC5" w:rsidRDefault="003225C8" w:rsidP="00B95A8D">
      <w:r w:rsidRPr="001A1CC5">
        <w:t>Manter fora da vista e do alcance das crianças.</w:t>
      </w:r>
    </w:p>
    <w:p w14:paraId="0370EE1F" w14:textId="77777777" w:rsidR="00812D16" w:rsidRPr="001A1CC5" w:rsidRDefault="00812D16" w:rsidP="00B95A8D"/>
    <w:p w14:paraId="1E6BC96C" w14:textId="77777777" w:rsidR="00812D16" w:rsidRPr="001A1CC5" w:rsidRDefault="00812D16" w:rsidP="00B95A8D"/>
    <w:p w14:paraId="281AE384" w14:textId="77777777" w:rsidR="00812D16" w:rsidRPr="000211BA" w:rsidRDefault="0007552B" w:rsidP="00B947EA">
      <w:pPr>
        <w:pStyle w:val="StyleBoldHanging1cmBoxSinglesolidlineAuto05pt"/>
      </w:pPr>
      <w:r w:rsidRPr="000211BA">
        <w:t>7.</w:t>
      </w:r>
      <w:r w:rsidRPr="000211BA">
        <w:tab/>
      </w:r>
      <w:r w:rsidR="00812D16" w:rsidRPr="000211BA">
        <w:t>OUTRAS ADVERTÊNCIAS ESPECIAIS, SE NECESSÁRIO</w:t>
      </w:r>
    </w:p>
    <w:p w14:paraId="2A970A08" w14:textId="77777777" w:rsidR="00812D16" w:rsidRPr="001A1CC5" w:rsidRDefault="00812D16" w:rsidP="00B95A8D"/>
    <w:p w14:paraId="7F68AEE4" w14:textId="77777777" w:rsidR="00812D16" w:rsidRPr="001A1CC5" w:rsidRDefault="003225C8" w:rsidP="00B95A8D">
      <w:r w:rsidRPr="001A1CC5">
        <w:t>Citotóxico: manusear com cuidado.</w:t>
      </w:r>
    </w:p>
    <w:p w14:paraId="6E0A66CC" w14:textId="77777777" w:rsidR="00812D16" w:rsidRPr="001A1CC5" w:rsidRDefault="00812D16" w:rsidP="00B95A8D"/>
    <w:p w14:paraId="2016979F" w14:textId="77777777" w:rsidR="00812D16" w:rsidRPr="001A1CC5" w:rsidRDefault="00812D16" w:rsidP="00B95A8D"/>
    <w:p w14:paraId="1DC37DD0" w14:textId="77777777" w:rsidR="00812D16" w:rsidRPr="000211BA" w:rsidRDefault="0007552B" w:rsidP="00B947EA">
      <w:pPr>
        <w:pStyle w:val="StyleBoldHanging1cmBoxSinglesolidlineAuto05pt"/>
      </w:pPr>
      <w:r w:rsidRPr="000211BA">
        <w:t>8.</w:t>
      </w:r>
      <w:r w:rsidRPr="000211BA">
        <w:tab/>
      </w:r>
      <w:r w:rsidR="00812D16" w:rsidRPr="000211BA">
        <w:t>PRAZO DE VALIDADE</w:t>
      </w:r>
    </w:p>
    <w:p w14:paraId="6FBE603D" w14:textId="77777777" w:rsidR="00812D16" w:rsidRPr="001A1CC5" w:rsidRDefault="00812D16" w:rsidP="00B95A8D"/>
    <w:p w14:paraId="757EEF88" w14:textId="77777777" w:rsidR="003225C8" w:rsidRPr="001A1CC5" w:rsidRDefault="003225C8" w:rsidP="00B95A8D">
      <w:r w:rsidRPr="001A1CC5">
        <w:t>VAL:</w:t>
      </w:r>
    </w:p>
    <w:p w14:paraId="21B8197D" w14:textId="77777777" w:rsidR="003225C8" w:rsidRPr="001A1CC5" w:rsidRDefault="003225C8" w:rsidP="00B95A8D">
      <w:r w:rsidRPr="001A1CC5">
        <w:t>Eliminar 12 semanas após a primeira abertura.</w:t>
      </w:r>
    </w:p>
    <w:p w14:paraId="2EB6853C" w14:textId="77777777" w:rsidR="00812D16" w:rsidRDefault="003225C8" w:rsidP="00B95A8D">
      <w:pPr>
        <w:rPr>
          <w:u w:val="single"/>
        </w:rPr>
      </w:pPr>
      <w:r w:rsidRPr="00852BCE">
        <w:t xml:space="preserve">Data de abertura: </w:t>
      </w:r>
      <w:r w:rsidRPr="00852BCE">
        <w:rPr>
          <w:u w:val="single"/>
        </w:rPr>
        <w:tab/>
      </w:r>
    </w:p>
    <w:p w14:paraId="2B222ACF" w14:textId="77777777" w:rsidR="00B02B7E" w:rsidRDefault="00B02B7E" w:rsidP="00B95A8D">
      <w:pPr>
        <w:rPr>
          <w:u w:val="single"/>
        </w:rPr>
      </w:pPr>
    </w:p>
    <w:p w14:paraId="58D12323" w14:textId="77777777" w:rsidR="00B02B7E" w:rsidRPr="001A1CC5" w:rsidRDefault="00B02B7E" w:rsidP="00B95A8D"/>
    <w:p w14:paraId="6A3DCAAE" w14:textId="77777777" w:rsidR="00812D16" w:rsidRPr="000211BA" w:rsidRDefault="0007552B" w:rsidP="00B947EA">
      <w:pPr>
        <w:pStyle w:val="StyleBoldHanging1cmBoxSinglesolidlineAuto05pt"/>
      </w:pPr>
      <w:r w:rsidRPr="000211BA">
        <w:t>9.</w:t>
      </w:r>
      <w:r w:rsidRPr="000211BA">
        <w:tab/>
      </w:r>
      <w:r w:rsidR="00812D16" w:rsidRPr="000211BA">
        <w:t>CONDIÇÕES ESPECIAIS DE CONSERVAÇÃO</w:t>
      </w:r>
    </w:p>
    <w:p w14:paraId="5F9574AA" w14:textId="77777777" w:rsidR="00812D16" w:rsidRPr="001A1CC5" w:rsidRDefault="00812D16" w:rsidP="00B95A8D"/>
    <w:p w14:paraId="03A9767A" w14:textId="77777777" w:rsidR="003225C8" w:rsidRPr="001A1CC5" w:rsidRDefault="003225C8" w:rsidP="00B95A8D">
      <w:r w:rsidRPr="001A1CC5">
        <w:t>Conservar no frigorífico.</w:t>
      </w:r>
    </w:p>
    <w:p w14:paraId="1732DC32" w14:textId="77777777" w:rsidR="003225C8" w:rsidRPr="001A1CC5" w:rsidRDefault="003225C8" w:rsidP="00B95A8D"/>
    <w:p w14:paraId="153634A5" w14:textId="77777777" w:rsidR="00812D16" w:rsidRPr="001A1CC5" w:rsidRDefault="00812D16" w:rsidP="00B95A8D"/>
    <w:p w14:paraId="5B8E668C" w14:textId="77777777" w:rsidR="00812D16" w:rsidRPr="000211BA" w:rsidRDefault="0007552B" w:rsidP="00B947EA">
      <w:pPr>
        <w:pStyle w:val="StyleBoldHanging1cmBoxSinglesolidlineAuto05pt"/>
      </w:pPr>
      <w:r w:rsidRPr="000211BA">
        <w:t>10.</w:t>
      </w:r>
      <w:r w:rsidRPr="000211BA">
        <w:tab/>
      </w:r>
      <w:r w:rsidR="00812D16" w:rsidRPr="000211BA">
        <w:t>CUIDADOS ESPECIAIS QUANTO À ELIMINAÇÃO DO MEDICAMENTO NÃO UTILIZADO OU DOS RESÍDUOS PROVENIENTES DESSE MEDICAMENTO, SE APLICÁVEL</w:t>
      </w:r>
    </w:p>
    <w:p w14:paraId="0100E314" w14:textId="77777777" w:rsidR="00812D16" w:rsidRPr="001A1CC5" w:rsidRDefault="00812D16" w:rsidP="00B95A8D"/>
    <w:p w14:paraId="1A141E0E" w14:textId="77777777" w:rsidR="003225C8" w:rsidRPr="001A1CC5" w:rsidRDefault="003225C8" w:rsidP="00B95A8D">
      <w:r w:rsidRPr="001A1CC5">
        <w:t>Qualquer medicamento não utilizado ou resíduos devem ser eliminados de acordo com as exigências locais.</w:t>
      </w:r>
    </w:p>
    <w:p w14:paraId="10D1C3E0" w14:textId="77777777" w:rsidR="003225C8" w:rsidRPr="001A1CC5" w:rsidRDefault="003225C8" w:rsidP="00B95A8D"/>
    <w:p w14:paraId="5A541D9C" w14:textId="77777777" w:rsidR="00812D16" w:rsidRPr="001A1CC5" w:rsidRDefault="00812D16" w:rsidP="00B95A8D"/>
    <w:p w14:paraId="6800D8D3" w14:textId="77777777" w:rsidR="00812D16" w:rsidRPr="000211BA" w:rsidRDefault="0007552B" w:rsidP="00B947EA">
      <w:pPr>
        <w:pStyle w:val="StyleBoldHanging1cmBoxSinglesolidlineAuto05pt"/>
      </w:pPr>
      <w:r w:rsidRPr="000211BA">
        <w:t>11.</w:t>
      </w:r>
      <w:r w:rsidRPr="000211BA">
        <w:tab/>
      </w:r>
      <w:r w:rsidR="00812D16" w:rsidRPr="000211BA">
        <w:t>NOME E ENDEREÇO DO TITULAR DA AUTORIZAÇÃO DE INTRODUÇÃO NO MERCADO</w:t>
      </w:r>
    </w:p>
    <w:p w14:paraId="038B156F" w14:textId="77777777" w:rsidR="00812D16" w:rsidRPr="001A1CC5" w:rsidRDefault="00812D16" w:rsidP="00B95A8D"/>
    <w:p w14:paraId="09C203B1" w14:textId="1DA88630" w:rsidR="003225C8" w:rsidRPr="005319BF" w:rsidDel="00FA1FF2" w:rsidRDefault="003225C8" w:rsidP="00B95A8D">
      <w:pPr>
        <w:rPr>
          <w:del w:id="28" w:author="Author"/>
          <w:lang w:val="en-US"/>
        </w:rPr>
      </w:pPr>
      <w:del w:id="29" w:author="Author">
        <w:r w:rsidRPr="005319BF" w:rsidDel="00FA1FF2">
          <w:rPr>
            <w:lang w:val="en-US"/>
          </w:rPr>
          <w:delText>Nova Laboratories Ireland Limited</w:delText>
        </w:r>
      </w:del>
    </w:p>
    <w:p w14:paraId="731451E6" w14:textId="1535D906" w:rsidR="003225C8" w:rsidRPr="005319BF" w:rsidDel="00FA1FF2" w:rsidRDefault="003225C8" w:rsidP="00B95A8D">
      <w:pPr>
        <w:rPr>
          <w:del w:id="30" w:author="Author"/>
          <w:lang w:val="en-US"/>
        </w:rPr>
      </w:pPr>
      <w:del w:id="31" w:author="Author">
        <w:r w:rsidRPr="005319BF" w:rsidDel="00FA1FF2">
          <w:rPr>
            <w:lang w:val="en-US"/>
          </w:rPr>
          <w:delText>3rd Floor</w:delText>
        </w:r>
      </w:del>
    </w:p>
    <w:p w14:paraId="6D96D206" w14:textId="471488FE" w:rsidR="003225C8" w:rsidRPr="005319BF" w:rsidDel="00FA1FF2" w:rsidRDefault="003225C8" w:rsidP="00B95A8D">
      <w:pPr>
        <w:rPr>
          <w:del w:id="32" w:author="Author"/>
          <w:lang w:val="en-US"/>
        </w:rPr>
      </w:pPr>
      <w:del w:id="33" w:author="Author">
        <w:r w:rsidRPr="005319BF" w:rsidDel="00FA1FF2">
          <w:rPr>
            <w:lang w:val="en-US"/>
          </w:rPr>
          <w:delText>Ulysses House</w:delText>
        </w:r>
      </w:del>
    </w:p>
    <w:p w14:paraId="4E04188E" w14:textId="46FF737E" w:rsidR="0004666F" w:rsidRPr="005319BF" w:rsidDel="00FA1FF2" w:rsidRDefault="003225C8" w:rsidP="00B95A8D">
      <w:pPr>
        <w:rPr>
          <w:del w:id="34" w:author="Author"/>
          <w:lang w:val="en-US"/>
        </w:rPr>
      </w:pPr>
      <w:del w:id="35" w:author="Author">
        <w:r w:rsidRPr="005319BF" w:rsidDel="00FA1FF2">
          <w:rPr>
            <w:lang w:val="en-US"/>
          </w:rPr>
          <w:delText>Foley Street,</w:delText>
        </w:r>
        <w:r w:rsidR="0004666F" w:rsidRPr="005319BF" w:rsidDel="00FA1FF2">
          <w:rPr>
            <w:lang w:val="en-US"/>
          </w:rPr>
          <w:delText xml:space="preserve"> </w:delText>
        </w:r>
        <w:r w:rsidRPr="005319BF" w:rsidDel="00FA1FF2">
          <w:rPr>
            <w:lang w:val="en-US"/>
          </w:rPr>
          <w:delText>Dubli</w:delText>
        </w:r>
        <w:r w:rsidR="00B623AF" w:rsidDel="00FA1FF2">
          <w:rPr>
            <w:lang w:val="en-US"/>
          </w:rPr>
          <w:delText>n</w:delText>
        </w:r>
        <w:r w:rsidRPr="005319BF" w:rsidDel="00FA1FF2">
          <w:rPr>
            <w:lang w:val="en-US"/>
          </w:rPr>
          <w:delText xml:space="preserve"> 1</w:delText>
        </w:r>
      </w:del>
    </w:p>
    <w:p w14:paraId="0E2EDA7A" w14:textId="4EE87294" w:rsidR="003225C8" w:rsidRPr="001A1CC5" w:rsidDel="00FA1FF2" w:rsidRDefault="003225C8" w:rsidP="00B95A8D">
      <w:pPr>
        <w:rPr>
          <w:del w:id="36" w:author="Author"/>
        </w:rPr>
      </w:pPr>
      <w:del w:id="37" w:author="Author">
        <w:r w:rsidRPr="001A1CC5" w:rsidDel="00FA1FF2">
          <w:delText>D01 W2T2</w:delText>
        </w:r>
      </w:del>
    </w:p>
    <w:p w14:paraId="36803A76" w14:textId="46806D09" w:rsidR="00812D16" w:rsidRPr="001A1CC5" w:rsidRDefault="003225C8" w:rsidP="00B95A8D">
      <w:del w:id="38" w:author="Author">
        <w:r w:rsidRPr="001A1CC5" w:rsidDel="00FA1FF2">
          <w:delText>Irlanda</w:delText>
        </w:r>
      </w:del>
    </w:p>
    <w:p w14:paraId="519719D2" w14:textId="77777777" w:rsidR="00FA1FF2" w:rsidRDefault="00FA1FF2" w:rsidP="00FA1FF2">
      <w:pPr>
        <w:rPr>
          <w:ins w:id="39" w:author="Author"/>
        </w:rPr>
      </w:pPr>
      <w:ins w:id="40" w:author="Author">
        <w:r>
          <w:t>Lipomed GmbH</w:t>
        </w:r>
      </w:ins>
    </w:p>
    <w:p w14:paraId="2CC6761E" w14:textId="77777777" w:rsidR="00FA1FF2" w:rsidRDefault="00FA1FF2" w:rsidP="00FA1FF2">
      <w:pPr>
        <w:rPr>
          <w:ins w:id="41" w:author="Author"/>
        </w:rPr>
      </w:pPr>
      <w:ins w:id="42" w:author="Author">
        <w:r>
          <w:t>Hegenheimer Strasse 2</w:t>
        </w:r>
      </w:ins>
    </w:p>
    <w:p w14:paraId="54AE14CB" w14:textId="77777777" w:rsidR="00FA1FF2" w:rsidRDefault="00FA1FF2" w:rsidP="00FA1FF2">
      <w:pPr>
        <w:rPr>
          <w:ins w:id="43" w:author="Author"/>
        </w:rPr>
      </w:pPr>
      <w:ins w:id="44" w:author="Author">
        <w:r>
          <w:t>79576 Weil am Rhein</w:t>
        </w:r>
      </w:ins>
    </w:p>
    <w:p w14:paraId="704F86EC" w14:textId="35609CEB" w:rsidR="003225C8" w:rsidRDefault="00FA1FF2" w:rsidP="00FA1FF2">
      <w:pPr>
        <w:rPr>
          <w:ins w:id="45" w:author="Author"/>
        </w:rPr>
      </w:pPr>
      <w:ins w:id="46" w:author="Author">
        <w:r>
          <w:t>Alemanha</w:t>
        </w:r>
      </w:ins>
    </w:p>
    <w:p w14:paraId="2BC6EFBF" w14:textId="77777777" w:rsidR="00FA1FF2" w:rsidRPr="001A1CC5" w:rsidRDefault="00FA1FF2" w:rsidP="00FA1FF2"/>
    <w:p w14:paraId="35F80592" w14:textId="77777777" w:rsidR="00812D16" w:rsidRPr="001A1CC5" w:rsidRDefault="00812D16" w:rsidP="00B95A8D"/>
    <w:p w14:paraId="06FA7301" w14:textId="77777777" w:rsidR="00812D16" w:rsidRPr="000211BA" w:rsidRDefault="0007552B" w:rsidP="00B947EA">
      <w:pPr>
        <w:pStyle w:val="StyleBoldHanging1cmBoxSinglesolidlineAuto05pt"/>
      </w:pPr>
      <w:r w:rsidRPr="000211BA">
        <w:t>12.</w:t>
      </w:r>
      <w:r w:rsidRPr="000211BA">
        <w:tab/>
      </w:r>
      <w:r w:rsidR="00812D16" w:rsidRPr="000211BA">
        <w:t>NÚMERO(S) DA AUTORIZAÇÃO DE INTRODUÇÃO NO MERCADO</w:t>
      </w:r>
      <w:r w:rsidR="00812D16" w:rsidRPr="000211BA">
        <w:rPr>
          <w:noProof/>
        </w:rPr>
        <w:t xml:space="preserve"> </w:t>
      </w:r>
    </w:p>
    <w:p w14:paraId="511AB358" w14:textId="77777777" w:rsidR="00812D16" w:rsidRPr="001A1CC5" w:rsidRDefault="00812D16" w:rsidP="00B95A8D"/>
    <w:p w14:paraId="085F29D6" w14:textId="77777777" w:rsidR="00812D16" w:rsidRPr="001A1CC5" w:rsidRDefault="0004666F" w:rsidP="00B95A8D">
      <w:r w:rsidRPr="001A1CC5">
        <w:t>EU/1/19/1366/001</w:t>
      </w:r>
    </w:p>
    <w:p w14:paraId="45D4BBAD" w14:textId="77777777" w:rsidR="00812D16" w:rsidRPr="001A1CC5" w:rsidRDefault="00812D16" w:rsidP="00B95A8D"/>
    <w:p w14:paraId="0D30B9E3" w14:textId="77777777" w:rsidR="00812D16" w:rsidRPr="001A1CC5" w:rsidRDefault="00812D16" w:rsidP="00B95A8D"/>
    <w:p w14:paraId="2157EB5F" w14:textId="77777777" w:rsidR="00812D16" w:rsidRPr="000211BA" w:rsidRDefault="0007552B" w:rsidP="00B947EA">
      <w:pPr>
        <w:pStyle w:val="StyleBoldHanging1cmBoxSinglesolidlineAuto05pt"/>
      </w:pPr>
      <w:r w:rsidRPr="000211BA">
        <w:t>13.</w:t>
      </w:r>
      <w:r w:rsidRPr="000211BA">
        <w:tab/>
      </w:r>
      <w:r w:rsidR="00812D16" w:rsidRPr="000211BA">
        <w:t>NÚMERO DO LOTE</w:t>
      </w:r>
    </w:p>
    <w:p w14:paraId="44ED4DF0" w14:textId="77777777" w:rsidR="000211BA" w:rsidRPr="0004666F" w:rsidRDefault="000211BA" w:rsidP="00B95A8D">
      <w:pPr>
        <w:rPr>
          <w:i/>
        </w:rPr>
      </w:pPr>
    </w:p>
    <w:p w14:paraId="5ED3D364" w14:textId="77777777" w:rsidR="0004666F" w:rsidRPr="0004666F" w:rsidRDefault="0004666F" w:rsidP="00B95A8D">
      <w:pPr>
        <w:rPr>
          <w:i/>
        </w:rPr>
      </w:pPr>
      <w:r w:rsidRPr="0004666F">
        <w:rPr>
          <w:i/>
        </w:rPr>
        <w:t>Lote:</w:t>
      </w:r>
    </w:p>
    <w:p w14:paraId="7F61900C" w14:textId="77777777" w:rsidR="0004666F" w:rsidRPr="0004666F" w:rsidRDefault="0004666F" w:rsidP="00B95A8D">
      <w:pPr>
        <w:rPr>
          <w:i/>
        </w:rPr>
      </w:pPr>
    </w:p>
    <w:p w14:paraId="5CE00BB4" w14:textId="77777777" w:rsidR="00812D16" w:rsidRPr="001A1CC5" w:rsidRDefault="00812D16" w:rsidP="00B95A8D"/>
    <w:p w14:paraId="1A2DCF3C" w14:textId="77777777" w:rsidR="00812D16" w:rsidRPr="000211BA" w:rsidRDefault="0007552B" w:rsidP="00B947EA">
      <w:pPr>
        <w:pStyle w:val="StyleBoldHanging1cmBoxSinglesolidlineAuto05pt"/>
      </w:pPr>
      <w:r w:rsidRPr="000211BA">
        <w:t>14.</w:t>
      </w:r>
      <w:r w:rsidRPr="000211BA">
        <w:tab/>
      </w:r>
      <w:r w:rsidR="00812D16" w:rsidRPr="000211BA">
        <w:t xml:space="preserve">CLASSIFICAÇÃO QUANTO À DISPENSA </w:t>
      </w:r>
      <w:r w:rsidR="00812D16" w:rsidRPr="000211BA">
        <w:rPr>
          <w:noProof/>
        </w:rPr>
        <w:t>AO PÚBLICO</w:t>
      </w:r>
    </w:p>
    <w:p w14:paraId="6A73F847" w14:textId="77777777" w:rsidR="00812D16" w:rsidRPr="00E445C3" w:rsidRDefault="00812D16" w:rsidP="00B95A8D"/>
    <w:p w14:paraId="7E08A091" w14:textId="77777777" w:rsidR="00812D16" w:rsidRPr="001A1CC5" w:rsidRDefault="00812D16" w:rsidP="00B95A8D"/>
    <w:p w14:paraId="2C04E6A5" w14:textId="77777777" w:rsidR="00812D16" w:rsidRPr="000211BA" w:rsidRDefault="0007552B" w:rsidP="00B947EA">
      <w:pPr>
        <w:pStyle w:val="StyleBoldHanging1cmBoxSinglesolidlineAuto05pt"/>
      </w:pPr>
      <w:r w:rsidRPr="000211BA">
        <w:t>15.</w:t>
      </w:r>
      <w:r w:rsidRPr="000211BA">
        <w:tab/>
      </w:r>
      <w:r w:rsidR="00812D16" w:rsidRPr="000211BA">
        <w:t>INSTRUÇÕES DE UTILIZAÇÃO</w:t>
      </w:r>
    </w:p>
    <w:p w14:paraId="5311071B" w14:textId="77777777" w:rsidR="00812D16" w:rsidRPr="001A1CC5" w:rsidRDefault="00812D16" w:rsidP="00B95A8D"/>
    <w:p w14:paraId="4F4A755E" w14:textId="77777777" w:rsidR="00812D16" w:rsidRPr="001A1CC5" w:rsidRDefault="00812D16" w:rsidP="00B95A8D"/>
    <w:p w14:paraId="768579D3" w14:textId="77777777" w:rsidR="00812D16" w:rsidRPr="000211BA" w:rsidRDefault="0007552B" w:rsidP="00B947EA">
      <w:pPr>
        <w:pStyle w:val="StyleBoldHanging1cmBoxSinglesolidlineAuto05pt"/>
        <w:rPr>
          <w:noProof/>
          <w:szCs w:val="22"/>
        </w:rPr>
      </w:pPr>
      <w:r w:rsidRPr="000211BA">
        <w:rPr>
          <w:noProof/>
          <w:szCs w:val="22"/>
        </w:rPr>
        <w:t>16.</w:t>
      </w:r>
      <w:r w:rsidRPr="000211BA">
        <w:rPr>
          <w:noProof/>
          <w:szCs w:val="22"/>
        </w:rPr>
        <w:tab/>
      </w:r>
      <w:r w:rsidR="00812D16" w:rsidRPr="000211BA">
        <w:rPr>
          <w:noProof/>
        </w:rPr>
        <w:t>INFORMAÇÃO EM BRAILLE</w:t>
      </w:r>
    </w:p>
    <w:p w14:paraId="799F9C51" w14:textId="77777777" w:rsidR="00812D16" w:rsidRPr="001A1CC5" w:rsidRDefault="00812D16" w:rsidP="00B95A8D"/>
    <w:p w14:paraId="7B3CDB9D" w14:textId="77777777" w:rsidR="00812D16" w:rsidRPr="001A1CC5" w:rsidRDefault="0004666F" w:rsidP="00B95A8D">
      <w:r w:rsidRPr="001A1CC5">
        <w:t>Xromi</w:t>
      </w:r>
    </w:p>
    <w:p w14:paraId="68C2108A" w14:textId="77777777" w:rsidR="005C71E4" w:rsidRPr="008E3BC7" w:rsidRDefault="005C71E4" w:rsidP="00B95A8D"/>
    <w:p w14:paraId="78017DBC" w14:textId="77777777" w:rsidR="005C71E4" w:rsidRPr="008E3BC7" w:rsidRDefault="005C71E4" w:rsidP="00B95A8D"/>
    <w:p w14:paraId="6C417BF2" w14:textId="77777777" w:rsidR="00C50976" w:rsidRPr="000211BA" w:rsidRDefault="0007552B" w:rsidP="00B947EA">
      <w:pPr>
        <w:pStyle w:val="StyleBoldHanging1cmBoxSinglesolidlineAuto05pt"/>
        <w:rPr>
          <w:noProof/>
        </w:rPr>
      </w:pPr>
      <w:r w:rsidRPr="000211BA">
        <w:rPr>
          <w:noProof/>
        </w:rPr>
        <w:t>17.</w:t>
      </w:r>
      <w:r w:rsidRPr="000211BA">
        <w:rPr>
          <w:noProof/>
        </w:rPr>
        <w:tab/>
      </w:r>
      <w:r w:rsidR="00C50976" w:rsidRPr="000211BA">
        <w:rPr>
          <w:noProof/>
        </w:rPr>
        <w:t>IDENTIFICADOR ÚNICO – CÓDIGO DE BARRAS 2D</w:t>
      </w:r>
    </w:p>
    <w:p w14:paraId="273CED6C" w14:textId="77777777" w:rsidR="00C50976" w:rsidRPr="001A1CC5" w:rsidRDefault="00C50976" w:rsidP="00B95A8D"/>
    <w:p w14:paraId="676D2179" w14:textId="77777777" w:rsidR="00C50976" w:rsidRPr="001A1CC5" w:rsidRDefault="00C50976" w:rsidP="00B95A8D">
      <w:r w:rsidRPr="001A1CC5">
        <w:rPr>
          <w:highlight w:val="lightGray"/>
        </w:rPr>
        <w:t>Código de barras 2D co</w:t>
      </w:r>
      <w:r w:rsidR="0004666F" w:rsidRPr="001A1CC5">
        <w:rPr>
          <w:highlight w:val="lightGray"/>
        </w:rPr>
        <w:t>m identificador único incluído</w:t>
      </w:r>
    </w:p>
    <w:p w14:paraId="60AA059B" w14:textId="77777777" w:rsidR="00C50976" w:rsidRPr="008E3BC7" w:rsidRDefault="00C50976" w:rsidP="00B95A8D"/>
    <w:p w14:paraId="75A605AA" w14:textId="77777777" w:rsidR="00C50976" w:rsidRPr="001A1CC5" w:rsidRDefault="00C50976" w:rsidP="00B95A8D"/>
    <w:p w14:paraId="7D343C58" w14:textId="77777777" w:rsidR="00C50976" w:rsidRPr="000211BA" w:rsidRDefault="0007552B" w:rsidP="00071599">
      <w:pPr>
        <w:pStyle w:val="StyleBoldHanging1cmBoxSinglesolidlineAuto05pt"/>
        <w:keepNext/>
        <w:rPr>
          <w:noProof/>
        </w:rPr>
      </w:pPr>
      <w:r w:rsidRPr="000211BA">
        <w:rPr>
          <w:noProof/>
        </w:rPr>
        <w:t>18.</w:t>
      </w:r>
      <w:r w:rsidRPr="000211BA">
        <w:rPr>
          <w:noProof/>
        </w:rPr>
        <w:tab/>
      </w:r>
      <w:r w:rsidR="00C50976" w:rsidRPr="000211BA">
        <w:rPr>
          <w:noProof/>
        </w:rPr>
        <w:t>IDENTIFICADOR ÚNICO - DADOS PARA LEITURA HUMANA</w:t>
      </w:r>
    </w:p>
    <w:p w14:paraId="57FC0A42" w14:textId="77777777" w:rsidR="00C50976" w:rsidRPr="001A1CC5" w:rsidRDefault="00C50976" w:rsidP="00071599">
      <w:pPr>
        <w:keepNext/>
      </w:pPr>
    </w:p>
    <w:p w14:paraId="7B225D6A" w14:textId="54609026" w:rsidR="0004666F" w:rsidRPr="001A1CC5" w:rsidRDefault="0004666F" w:rsidP="00071599">
      <w:pPr>
        <w:keepNext/>
      </w:pPr>
      <w:r w:rsidRPr="001A1CC5">
        <w:t>PC</w:t>
      </w:r>
    </w:p>
    <w:p w14:paraId="7066AABC" w14:textId="1786DDE5" w:rsidR="0004666F" w:rsidRPr="001A1CC5" w:rsidRDefault="0004666F" w:rsidP="00071599">
      <w:pPr>
        <w:keepNext/>
      </w:pPr>
      <w:r w:rsidRPr="001A1CC5">
        <w:t>SN</w:t>
      </w:r>
    </w:p>
    <w:p w14:paraId="2DB0D89F" w14:textId="2BFB56BC" w:rsidR="003A2407" w:rsidRPr="001A1CC5" w:rsidRDefault="0004666F" w:rsidP="00071599">
      <w:pPr>
        <w:keepNext/>
      </w:pPr>
      <w:r w:rsidRPr="001A1CC5">
        <w:t>NN</w:t>
      </w:r>
      <w:r w:rsidR="00B674D6" w:rsidRPr="001A1CC5">
        <w:br w:type="page"/>
      </w:r>
    </w:p>
    <w:p w14:paraId="74731C02" w14:textId="77777777" w:rsidR="0004666F" w:rsidRPr="000211BA" w:rsidRDefault="0004666F" w:rsidP="00B947EA">
      <w:pPr>
        <w:pStyle w:val="StyleBoldHanging1cmBoxSinglesolidlineAuto05pt"/>
      </w:pPr>
      <w:r w:rsidRPr="000211BA">
        <w:lastRenderedPageBreak/>
        <w:t xml:space="preserve">INDICAÇÕES A INCLUIR </w:t>
      </w:r>
      <w:r w:rsidRPr="000211BA">
        <w:rPr>
          <w:noProof/>
        </w:rPr>
        <w:t>NO ACONDICIONAMENTO PRIMÁRIO</w:t>
      </w:r>
    </w:p>
    <w:p w14:paraId="7F06672B" w14:textId="77777777" w:rsidR="0004666F" w:rsidRPr="000211BA" w:rsidRDefault="0004666F" w:rsidP="00B947EA">
      <w:pPr>
        <w:pStyle w:val="StyleBoldHanging1cmBoxSinglesolidlineAuto05pt"/>
      </w:pPr>
    </w:p>
    <w:p w14:paraId="33B0D2EF" w14:textId="77777777" w:rsidR="0004666F" w:rsidRPr="000211BA" w:rsidRDefault="0004666F" w:rsidP="00B947EA">
      <w:pPr>
        <w:pStyle w:val="StyleBoldHanging1cmBoxSinglesolidlineAuto05pt"/>
      </w:pPr>
      <w:r w:rsidRPr="000211BA">
        <w:t>RÓTULO DO FRASCO</w:t>
      </w:r>
    </w:p>
    <w:p w14:paraId="2198ED79" w14:textId="77777777" w:rsidR="0004666F" w:rsidRPr="001A1CC5" w:rsidRDefault="0004666F" w:rsidP="00B95A8D"/>
    <w:p w14:paraId="02DAFBD9" w14:textId="77777777" w:rsidR="0004666F" w:rsidRPr="001A1CC5" w:rsidRDefault="0004666F" w:rsidP="00B95A8D"/>
    <w:p w14:paraId="25FC72D9" w14:textId="77777777" w:rsidR="0004666F" w:rsidRPr="000211BA" w:rsidRDefault="0004666F" w:rsidP="00B947EA">
      <w:pPr>
        <w:pStyle w:val="StyleBoldHanging1cmBoxSinglesolidlineAuto05pt"/>
      </w:pPr>
      <w:r w:rsidRPr="000211BA">
        <w:t>1.</w:t>
      </w:r>
      <w:r w:rsidRPr="000211BA">
        <w:tab/>
        <w:t>NOME DO MEDICAMENTO</w:t>
      </w:r>
    </w:p>
    <w:p w14:paraId="60CEBF75" w14:textId="77777777" w:rsidR="0004666F" w:rsidRPr="001A1CC5" w:rsidRDefault="0004666F" w:rsidP="00B95A8D"/>
    <w:p w14:paraId="7693C710" w14:textId="77777777" w:rsidR="0004666F" w:rsidRPr="001A1CC5" w:rsidRDefault="0004666F" w:rsidP="00B95A8D">
      <w:r w:rsidRPr="001A1CC5">
        <w:t>Xromi 100 mg/ml solução oral</w:t>
      </w:r>
    </w:p>
    <w:p w14:paraId="1E48AFAB" w14:textId="77777777" w:rsidR="0004666F" w:rsidRPr="001A1CC5" w:rsidRDefault="0004666F" w:rsidP="00B95A8D">
      <w:r w:rsidRPr="001A1CC5">
        <w:t>hidroxicarbamida</w:t>
      </w:r>
    </w:p>
    <w:p w14:paraId="6587FA87" w14:textId="77777777" w:rsidR="0004666F" w:rsidRPr="001A1CC5" w:rsidRDefault="0004666F" w:rsidP="00B95A8D"/>
    <w:p w14:paraId="2CA2EADB" w14:textId="77777777" w:rsidR="0004666F" w:rsidRPr="001A1CC5" w:rsidRDefault="0004666F" w:rsidP="00B95A8D"/>
    <w:p w14:paraId="011896EC" w14:textId="77777777" w:rsidR="0004666F" w:rsidRPr="000211BA" w:rsidRDefault="0004666F" w:rsidP="00B947EA">
      <w:pPr>
        <w:pStyle w:val="StyleBoldHanging1cmBoxSinglesolidlineAuto05pt"/>
      </w:pPr>
      <w:r w:rsidRPr="000211BA">
        <w:t>2.</w:t>
      </w:r>
      <w:r w:rsidRPr="000211BA">
        <w:tab/>
        <w:t>DESCRIÇÃO DA(S) SUBSTÂNCIA(S) ATIVA(S)</w:t>
      </w:r>
    </w:p>
    <w:p w14:paraId="27629A87" w14:textId="77777777" w:rsidR="0004666F" w:rsidRPr="001A1CC5" w:rsidRDefault="0004666F" w:rsidP="00B95A8D"/>
    <w:p w14:paraId="0CCEE8C4" w14:textId="77777777" w:rsidR="0004666F" w:rsidRPr="001A1CC5" w:rsidRDefault="0004666F" w:rsidP="00B95A8D">
      <w:r w:rsidRPr="001A1CC5">
        <w:t>Um ml de solução contém 100 mg de hidroxicarbamida.</w:t>
      </w:r>
    </w:p>
    <w:p w14:paraId="78C45D43" w14:textId="77777777" w:rsidR="0004666F" w:rsidRPr="001A1CC5" w:rsidRDefault="0004666F" w:rsidP="00B95A8D"/>
    <w:p w14:paraId="203AC26C" w14:textId="77777777" w:rsidR="0004666F" w:rsidRPr="001A1CC5" w:rsidRDefault="0004666F" w:rsidP="00B95A8D"/>
    <w:p w14:paraId="09417AD6" w14:textId="77777777" w:rsidR="0004666F" w:rsidRPr="000211BA" w:rsidRDefault="0004666F" w:rsidP="00B947EA">
      <w:pPr>
        <w:pStyle w:val="StyleBoldHanging1cmBoxSinglesolidlineAuto05pt"/>
      </w:pPr>
      <w:r w:rsidRPr="000211BA">
        <w:t>3.</w:t>
      </w:r>
      <w:r w:rsidRPr="000211BA">
        <w:tab/>
        <w:t>LISTA DOS EXCIPIENTES</w:t>
      </w:r>
    </w:p>
    <w:p w14:paraId="30120FCD" w14:textId="77777777" w:rsidR="0004666F" w:rsidRPr="001A1CC5" w:rsidRDefault="0004666F" w:rsidP="00B95A8D"/>
    <w:p w14:paraId="3FF4FDD2" w14:textId="77777777" w:rsidR="0004666F" w:rsidRPr="001A1CC5" w:rsidRDefault="0004666F" w:rsidP="00B95A8D">
      <w:r w:rsidRPr="001A1CC5">
        <w:t xml:space="preserve">Também contém: para-hidroxibenzoato de metilo (E218). </w:t>
      </w:r>
      <w:r w:rsidRPr="001A1CC5">
        <w:rPr>
          <w:highlight w:val="lightGray"/>
        </w:rPr>
        <w:t>Para mais informações, consulte o folheto informativo.</w:t>
      </w:r>
    </w:p>
    <w:p w14:paraId="34BA2CAB" w14:textId="77777777" w:rsidR="0004666F" w:rsidRPr="001A1CC5" w:rsidRDefault="0004666F" w:rsidP="00B95A8D"/>
    <w:p w14:paraId="65506B9E" w14:textId="77777777" w:rsidR="0004666F" w:rsidRPr="001A1CC5" w:rsidRDefault="0004666F" w:rsidP="00B95A8D"/>
    <w:p w14:paraId="593D81E3" w14:textId="77777777" w:rsidR="0004666F" w:rsidRPr="000211BA" w:rsidRDefault="0004666F" w:rsidP="00B947EA">
      <w:pPr>
        <w:pStyle w:val="StyleBoldHanging1cmBoxSinglesolidlineAuto05pt"/>
      </w:pPr>
      <w:r w:rsidRPr="000211BA">
        <w:t>4.</w:t>
      </w:r>
      <w:r w:rsidRPr="000211BA">
        <w:tab/>
        <w:t>FORMA FARMACÊUTICA E CONTEÚDO</w:t>
      </w:r>
    </w:p>
    <w:p w14:paraId="27ACB41D" w14:textId="77777777" w:rsidR="0004666F" w:rsidRPr="001A1CC5" w:rsidRDefault="0004666F" w:rsidP="00B95A8D"/>
    <w:p w14:paraId="27867D6D" w14:textId="77777777" w:rsidR="0004666F" w:rsidRPr="001A1CC5" w:rsidRDefault="0004666F" w:rsidP="00B95A8D">
      <w:r w:rsidRPr="001A1CC5">
        <w:t>Oral solution.</w:t>
      </w:r>
    </w:p>
    <w:p w14:paraId="6D867D9C" w14:textId="77777777" w:rsidR="0004666F" w:rsidRPr="001A1CC5" w:rsidRDefault="0004666F" w:rsidP="00B95A8D">
      <w:r w:rsidRPr="001A1CC5">
        <w:t>150 ml.</w:t>
      </w:r>
    </w:p>
    <w:p w14:paraId="5B8DC0A8" w14:textId="77777777" w:rsidR="0004666F" w:rsidRPr="001A1CC5" w:rsidRDefault="0004666F" w:rsidP="00B95A8D"/>
    <w:p w14:paraId="6824D7F4" w14:textId="77777777" w:rsidR="0004666F" w:rsidRPr="001A1CC5" w:rsidRDefault="0004666F" w:rsidP="00B95A8D"/>
    <w:p w14:paraId="687D8D32" w14:textId="77777777" w:rsidR="0004666F" w:rsidRPr="000211BA" w:rsidRDefault="0004666F" w:rsidP="00B947EA">
      <w:pPr>
        <w:pStyle w:val="StyleBoldHanging1cmBoxSinglesolidlineAuto05pt"/>
      </w:pPr>
      <w:r w:rsidRPr="000211BA">
        <w:t>5.</w:t>
      </w:r>
      <w:r w:rsidRPr="000211BA">
        <w:tab/>
        <w:t>MODO E VIA(S) DE ADMINISTRAÇÃO</w:t>
      </w:r>
    </w:p>
    <w:p w14:paraId="339EA409" w14:textId="77777777" w:rsidR="0004666F" w:rsidRPr="001A1CC5" w:rsidRDefault="0004666F" w:rsidP="00B95A8D"/>
    <w:p w14:paraId="6807C42F" w14:textId="77777777" w:rsidR="0004666F" w:rsidRPr="001A1CC5" w:rsidRDefault="0004666F" w:rsidP="00B95A8D">
      <w:r w:rsidRPr="001A1CC5">
        <w:rPr>
          <w:highlight w:val="lightGray"/>
        </w:rPr>
        <w:t>Consultar o folheto informativo antes de utilizar.</w:t>
      </w:r>
    </w:p>
    <w:p w14:paraId="0CFE33E4" w14:textId="77777777" w:rsidR="0004666F" w:rsidRPr="001A1CC5" w:rsidRDefault="0004666F" w:rsidP="00B95A8D">
      <w:r w:rsidRPr="001A1CC5">
        <w:t>Via oral.</w:t>
      </w:r>
    </w:p>
    <w:p w14:paraId="0F196C20" w14:textId="77777777" w:rsidR="0004666F" w:rsidRPr="001A1CC5" w:rsidRDefault="0004666F" w:rsidP="00B95A8D">
      <w:r w:rsidRPr="001A1CC5">
        <w:t>Tomar conforme indicado pelo seu médico utilizando as seringas doseadoras disponibilizadas.</w:t>
      </w:r>
    </w:p>
    <w:p w14:paraId="5D55C73D" w14:textId="77777777" w:rsidR="0004666F" w:rsidRPr="001A1CC5" w:rsidRDefault="0004666F" w:rsidP="00B95A8D">
      <w:r w:rsidRPr="001A1CC5">
        <w:t>Não agitar.</w:t>
      </w:r>
    </w:p>
    <w:p w14:paraId="3EC9512B" w14:textId="77777777" w:rsidR="0004666F" w:rsidRPr="001A1CC5" w:rsidRDefault="0004666F" w:rsidP="00B95A8D"/>
    <w:p w14:paraId="4C3BA893" w14:textId="77777777" w:rsidR="0004666F" w:rsidRPr="001A1CC5" w:rsidRDefault="0004666F" w:rsidP="00B95A8D"/>
    <w:p w14:paraId="27BEF3F5" w14:textId="77777777" w:rsidR="0004666F" w:rsidRPr="000211BA" w:rsidRDefault="0004666F" w:rsidP="00B947EA">
      <w:pPr>
        <w:pStyle w:val="StyleBoldHanging1cmBoxSinglesolidlineAuto05pt"/>
      </w:pPr>
      <w:r w:rsidRPr="000211BA">
        <w:t>6.</w:t>
      </w:r>
      <w:r w:rsidRPr="000211BA">
        <w:tab/>
        <w:t>ADVERTÊNCIA ESPECIAL DE QUE O MEDICAMENTO DEVE SER MANTIDO FORA DA VISTA E DO ALCANCE DAS CRIANÇAS</w:t>
      </w:r>
    </w:p>
    <w:p w14:paraId="63A1CEB3" w14:textId="77777777" w:rsidR="0004666F" w:rsidRPr="001A1CC5" w:rsidRDefault="0004666F" w:rsidP="00B95A8D"/>
    <w:p w14:paraId="51839AEB" w14:textId="77777777" w:rsidR="0004666F" w:rsidRPr="001A1CC5" w:rsidRDefault="0004666F" w:rsidP="00B95A8D">
      <w:r w:rsidRPr="001A1CC5">
        <w:t>Manter fora da vista e do alcance das crianças.</w:t>
      </w:r>
    </w:p>
    <w:p w14:paraId="40DB06CF" w14:textId="77777777" w:rsidR="0004666F" w:rsidRPr="001A1CC5" w:rsidRDefault="0004666F" w:rsidP="00B95A8D"/>
    <w:p w14:paraId="2DA0FA15" w14:textId="77777777" w:rsidR="0004666F" w:rsidRPr="001A1CC5" w:rsidRDefault="0004666F" w:rsidP="00B95A8D"/>
    <w:p w14:paraId="13A6CB07" w14:textId="77777777" w:rsidR="0004666F" w:rsidRPr="000211BA" w:rsidRDefault="0004666F" w:rsidP="00B947EA">
      <w:pPr>
        <w:pStyle w:val="StyleBoldHanging1cmBoxSinglesolidlineAuto05pt"/>
      </w:pPr>
      <w:r w:rsidRPr="000211BA">
        <w:t>7.</w:t>
      </w:r>
      <w:r w:rsidRPr="000211BA">
        <w:tab/>
        <w:t>OUTRAS ADVERTÊNCIAS ESPECIAIS, SE NECESSÁRIO</w:t>
      </w:r>
    </w:p>
    <w:p w14:paraId="00C78564" w14:textId="77777777" w:rsidR="0004666F" w:rsidRPr="001A1CC5" w:rsidRDefault="0004666F" w:rsidP="00B95A8D"/>
    <w:p w14:paraId="01550980" w14:textId="77777777" w:rsidR="0004666F" w:rsidRPr="001A1CC5" w:rsidRDefault="0004666F" w:rsidP="00B95A8D">
      <w:r w:rsidRPr="001A1CC5">
        <w:t>Citotóxico: manusear com cuidado.</w:t>
      </w:r>
    </w:p>
    <w:p w14:paraId="365A2182" w14:textId="77777777" w:rsidR="0004666F" w:rsidRPr="001A1CC5" w:rsidRDefault="0004666F" w:rsidP="00B95A8D"/>
    <w:p w14:paraId="3AC44B6F" w14:textId="77777777" w:rsidR="0004666F" w:rsidRPr="001A1CC5" w:rsidRDefault="0004666F" w:rsidP="00B95A8D"/>
    <w:p w14:paraId="178EAC55" w14:textId="77777777" w:rsidR="0004666F" w:rsidRPr="000211BA" w:rsidRDefault="0004666F" w:rsidP="00B947EA">
      <w:pPr>
        <w:pStyle w:val="StyleBoldHanging1cmBoxSinglesolidlineAuto05pt"/>
      </w:pPr>
      <w:r w:rsidRPr="000211BA">
        <w:t>8.</w:t>
      </w:r>
      <w:r w:rsidRPr="000211BA">
        <w:tab/>
        <w:t>PRAZO DE VALIDADE</w:t>
      </w:r>
    </w:p>
    <w:p w14:paraId="5775E589" w14:textId="77777777" w:rsidR="0004666F" w:rsidRPr="001A1CC5" w:rsidRDefault="0004666F" w:rsidP="00B95A8D"/>
    <w:p w14:paraId="60F39C7F" w14:textId="77777777" w:rsidR="0004666F" w:rsidRPr="001A1CC5" w:rsidRDefault="0004666F" w:rsidP="00B95A8D">
      <w:r w:rsidRPr="001A1CC5">
        <w:t>VAL:</w:t>
      </w:r>
    </w:p>
    <w:p w14:paraId="7CC7AB45" w14:textId="77777777" w:rsidR="0004666F" w:rsidRPr="001A1CC5" w:rsidRDefault="0004666F" w:rsidP="00B95A8D">
      <w:r w:rsidRPr="001A1CC5">
        <w:t>Eliminar 12 semanas após a primeira abertura.</w:t>
      </w:r>
    </w:p>
    <w:p w14:paraId="13026EEE" w14:textId="543D15DE" w:rsidR="000B036B" w:rsidRDefault="0004666F" w:rsidP="00B95A8D">
      <w:r w:rsidRPr="001A1CC5">
        <w:t xml:space="preserve">Data de abertura: </w:t>
      </w:r>
      <w:r w:rsidR="00FC008C" w:rsidRPr="00852BCE">
        <w:rPr>
          <w:u w:val="single"/>
        </w:rPr>
        <w:tab/>
      </w:r>
      <w:r w:rsidRPr="001A1CC5">
        <w:tab/>
      </w:r>
    </w:p>
    <w:p w14:paraId="5F66537C" w14:textId="77777777" w:rsidR="000B036B" w:rsidRDefault="000B036B">
      <w:pPr>
        <w:tabs>
          <w:tab w:val="clear" w:pos="567"/>
        </w:tabs>
      </w:pPr>
    </w:p>
    <w:p w14:paraId="739DB0A2" w14:textId="77777777" w:rsidR="00B02B7E" w:rsidRDefault="00B02B7E">
      <w:pPr>
        <w:tabs>
          <w:tab w:val="clear" w:pos="567"/>
        </w:tabs>
      </w:pPr>
    </w:p>
    <w:p w14:paraId="038E28F9" w14:textId="77777777" w:rsidR="0004666F" w:rsidRPr="000211BA" w:rsidRDefault="0004666F" w:rsidP="00071599">
      <w:pPr>
        <w:pStyle w:val="StyleBoldHanging1cmBoxSinglesolidlineAuto05pt"/>
        <w:keepNext/>
      </w:pPr>
      <w:r w:rsidRPr="000211BA">
        <w:lastRenderedPageBreak/>
        <w:t>9.</w:t>
      </w:r>
      <w:r w:rsidRPr="000211BA">
        <w:tab/>
        <w:t>CONDIÇÕES ESPECIAIS DE CONSERVAÇÃO</w:t>
      </w:r>
    </w:p>
    <w:p w14:paraId="7FC67E24" w14:textId="77777777" w:rsidR="0004666F" w:rsidRPr="001A1CC5" w:rsidRDefault="0004666F" w:rsidP="00071599">
      <w:pPr>
        <w:keepNext/>
      </w:pPr>
    </w:p>
    <w:p w14:paraId="7CE2394A" w14:textId="77777777" w:rsidR="0004666F" w:rsidRPr="001A1CC5" w:rsidRDefault="0004666F" w:rsidP="00071599">
      <w:pPr>
        <w:keepNext/>
      </w:pPr>
      <w:r w:rsidRPr="001A1CC5">
        <w:t>Conservar no frigorífico.</w:t>
      </w:r>
    </w:p>
    <w:p w14:paraId="0DBCC2CC" w14:textId="77777777" w:rsidR="0004666F" w:rsidRPr="001A1CC5" w:rsidRDefault="0004666F" w:rsidP="00B95A8D"/>
    <w:p w14:paraId="1D89C9C7" w14:textId="77777777" w:rsidR="0004666F" w:rsidRPr="001A1CC5" w:rsidRDefault="0004666F" w:rsidP="00B95A8D"/>
    <w:p w14:paraId="4A0E9D93" w14:textId="77777777" w:rsidR="0004666F" w:rsidRPr="000211BA" w:rsidRDefault="0004666F" w:rsidP="00B947EA">
      <w:pPr>
        <w:pStyle w:val="StyleBoldHanging1cmBoxSinglesolidlineAuto05pt"/>
      </w:pPr>
      <w:r w:rsidRPr="000211BA">
        <w:t>10.</w:t>
      </w:r>
      <w:r w:rsidRPr="000211BA">
        <w:tab/>
        <w:t>CUIDADOS ESPECIAIS QUANTO À ELIMINAÇÃO DO MEDICAMENTO NÃO UTILIZADO OU DOS RESÍDUOS PROVENIENTES DESSE MEDICAMENTO, SE APLICÁVEL</w:t>
      </w:r>
    </w:p>
    <w:p w14:paraId="2DBFF8C7" w14:textId="77777777" w:rsidR="0004666F" w:rsidRPr="001A1CC5" w:rsidRDefault="0004666F" w:rsidP="00B95A8D"/>
    <w:p w14:paraId="38B7C51B" w14:textId="77777777" w:rsidR="0004666F" w:rsidRPr="001A1CC5" w:rsidRDefault="0004666F" w:rsidP="00B95A8D">
      <w:r w:rsidRPr="001A1CC5">
        <w:t>Qualquer medicamento não utilizado deve ser eliminado de acordo com as exigências locais.</w:t>
      </w:r>
    </w:p>
    <w:p w14:paraId="7D117C57" w14:textId="77777777" w:rsidR="0004666F" w:rsidRPr="001A1CC5" w:rsidRDefault="0004666F" w:rsidP="00B95A8D"/>
    <w:p w14:paraId="22DC0626" w14:textId="77777777" w:rsidR="0004666F" w:rsidRPr="001A1CC5" w:rsidRDefault="0004666F" w:rsidP="00B95A8D"/>
    <w:p w14:paraId="6DE4B30C" w14:textId="77777777" w:rsidR="0004666F" w:rsidRPr="000211BA" w:rsidRDefault="0004666F" w:rsidP="00B947EA">
      <w:pPr>
        <w:pStyle w:val="StyleBoldHanging1cmBoxSinglesolidlineAuto05pt"/>
      </w:pPr>
      <w:r w:rsidRPr="000211BA">
        <w:t>11.</w:t>
      </w:r>
      <w:r w:rsidRPr="000211BA">
        <w:tab/>
        <w:t>NOME E ENDEREÇO DO TITULAR DA AUTORIZAÇÃO DE INTRODUÇÃO NO MERCADO</w:t>
      </w:r>
    </w:p>
    <w:p w14:paraId="79B5CBFE" w14:textId="77777777" w:rsidR="0004666F" w:rsidRPr="001A1CC5" w:rsidRDefault="0004666F" w:rsidP="00B95A8D"/>
    <w:p w14:paraId="4E5FBA32" w14:textId="4DCBFCFF" w:rsidR="0004666F" w:rsidRPr="005319BF" w:rsidDel="00FA1FF2" w:rsidRDefault="0004666F" w:rsidP="00B95A8D">
      <w:pPr>
        <w:rPr>
          <w:del w:id="47" w:author="Author"/>
          <w:lang w:val="en-US"/>
        </w:rPr>
      </w:pPr>
      <w:del w:id="48" w:author="Author">
        <w:r w:rsidRPr="005319BF" w:rsidDel="00FA1FF2">
          <w:rPr>
            <w:lang w:val="en-US"/>
          </w:rPr>
          <w:delText>Nova Laboratories Ireland Limited</w:delText>
        </w:r>
      </w:del>
    </w:p>
    <w:p w14:paraId="4976F1CC" w14:textId="434685BC" w:rsidR="0004666F" w:rsidRPr="005319BF" w:rsidDel="00FA1FF2" w:rsidRDefault="0004666F" w:rsidP="00B95A8D">
      <w:pPr>
        <w:rPr>
          <w:del w:id="49" w:author="Author"/>
          <w:lang w:val="en-US"/>
        </w:rPr>
      </w:pPr>
      <w:del w:id="50" w:author="Author">
        <w:r w:rsidRPr="005319BF" w:rsidDel="00FA1FF2">
          <w:rPr>
            <w:lang w:val="en-US"/>
          </w:rPr>
          <w:delText>3rd Floor</w:delText>
        </w:r>
      </w:del>
    </w:p>
    <w:p w14:paraId="7326EC95" w14:textId="2C1F3A64" w:rsidR="0004666F" w:rsidRPr="005319BF" w:rsidDel="00FA1FF2" w:rsidRDefault="0004666F" w:rsidP="00B95A8D">
      <w:pPr>
        <w:rPr>
          <w:del w:id="51" w:author="Author"/>
          <w:lang w:val="en-US"/>
        </w:rPr>
      </w:pPr>
      <w:del w:id="52" w:author="Author">
        <w:r w:rsidRPr="005319BF" w:rsidDel="00FA1FF2">
          <w:rPr>
            <w:lang w:val="en-US"/>
          </w:rPr>
          <w:delText>Ulysses House</w:delText>
        </w:r>
      </w:del>
    </w:p>
    <w:p w14:paraId="374F094A" w14:textId="5A3F0342" w:rsidR="0004666F" w:rsidRPr="005319BF" w:rsidDel="00FA1FF2" w:rsidRDefault="0004666F" w:rsidP="00B95A8D">
      <w:pPr>
        <w:rPr>
          <w:del w:id="53" w:author="Author"/>
          <w:lang w:val="en-US"/>
        </w:rPr>
      </w:pPr>
      <w:del w:id="54" w:author="Author">
        <w:r w:rsidRPr="005319BF" w:rsidDel="00FA1FF2">
          <w:rPr>
            <w:lang w:val="en-US"/>
          </w:rPr>
          <w:delText>Foley Street, Dubli</w:delText>
        </w:r>
        <w:r w:rsidR="00B623AF" w:rsidDel="00FA1FF2">
          <w:rPr>
            <w:lang w:val="en-US"/>
          </w:rPr>
          <w:delText>n</w:delText>
        </w:r>
        <w:r w:rsidRPr="005319BF" w:rsidDel="00FA1FF2">
          <w:rPr>
            <w:lang w:val="en-US"/>
          </w:rPr>
          <w:delText xml:space="preserve"> 1</w:delText>
        </w:r>
      </w:del>
    </w:p>
    <w:p w14:paraId="6E242AC8" w14:textId="7329C532" w:rsidR="0004666F" w:rsidRPr="001A1CC5" w:rsidDel="00FA1FF2" w:rsidRDefault="0004666F" w:rsidP="00B95A8D">
      <w:pPr>
        <w:rPr>
          <w:del w:id="55" w:author="Author"/>
        </w:rPr>
      </w:pPr>
      <w:del w:id="56" w:author="Author">
        <w:r w:rsidRPr="001A1CC5" w:rsidDel="00FA1FF2">
          <w:delText>D01 W2T2</w:delText>
        </w:r>
      </w:del>
    </w:p>
    <w:p w14:paraId="7C8A1EC2" w14:textId="247EF8E4" w:rsidR="0004666F" w:rsidRPr="001A1CC5" w:rsidRDefault="0004666F" w:rsidP="00B95A8D">
      <w:del w:id="57" w:author="Author">
        <w:r w:rsidRPr="001A1CC5" w:rsidDel="00FA1FF2">
          <w:delText>Irlanda</w:delText>
        </w:r>
      </w:del>
    </w:p>
    <w:p w14:paraId="2C791BBE" w14:textId="77777777" w:rsidR="00FA1FF2" w:rsidRDefault="00FA1FF2" w:rsidP="00FA1FF2">
      <w:pPr>
        <w:rPr>
          <w:ins w:id="58" w:author="Author"/>
        </w:rPr>
      </w:pPr>
      <w:ins w:id="59" w:author="Author">
        <w:r>
          <w:t>Lipomed GmbH</w:t>
        </w:r>
      </w:ins>
    </w:p>
    <w:p w14:paraId="3D2A1E7E" w14:textId="77777777" w:rsidR="00FA1FF2" w:rsidRDefault="00FA1FF2" w:rsidP="00FA1FF2">
      <w:pPr>
        <w:rPr>
          <w:ins w:id="60" w:author="Author"/>
        </w:rPr>
      </w:pPr>
      <w:ins w:id="61" w:author="Author">
        <w:r>
          <w:t>Hegenheimer Strasse 2</w:t>
        </w:r>
      </w:ins>
    </w:p>
    <w:p w14:paraId="13E092C8" w14:textId="77777777" w:rsidR="00FA1FF2" w:rsidRDefault="00FA1FF2" w:rsidP="00FA1FF2">
      <w:pPr>
        <w:rPr>
          <w:ins w:id="62" w:author="Author"/>
        </w:rPr>
      </w:pPr>
      <w:ins w:id="63" w:author="Author">
        <w:r>
          <w:t>79576 Weil am Rhein</w:t>
        </w:r>
      </w:ins>
    </w:p>
    <w:p w14:paraId="59CAEC17" w14:textId="296BAF51" w:rsidR="0004666F" w:rsidRDefault="00FA1FF2" w:rsidP="00FA1FF2">
      <w:pPr>
        <w:rPr>
          <w:ins w:id="64" w:author="Author"/>
        </w:rPr>
      </w:pPr>
      <w:ins w:id="65" w:author="Author">
        <w:r>
          <w:t>Alemanha</w:t>
        </w:r>
      </w:ins>
    </w:p>
    <w:p w14:paraId="2BF6FD1B" w14:textId="77777777" w:rsidR="00FA1FF2" w:rsidRPr="001A1CC5" w:rsidRDefault="00FA1FF2" w:rsidP="00FA1FF2"/>
    <w:p w14:paraId="58D012AF" w14:textId="77777777" w:rsidR="0004666F" w:rsidRPr="001A1CC5" w:rsidRDefault="0004666F" w:rsidP="00B95A8D"/>
    <w:p w14:paraId="4169A5BB" w14:textId="77777777" w:rsidR="0004666F" w:rsidRPr="000211BA" w:rsidRDefault="0004666F" w:rsidP="00B947EA">
      <w:pPr>
        <w:pStyle w:val="StyleBoldHanging1cmBoxSinglesolidlineAuto05pt"/>
      </w:pPr>
      <w:r w:rsidRPr="000211BA">
        <w:t>12.</w:t>
      </w:r>
      <w:r w:rsidRPr="000211BA">
        <w:tab/>
        <w:t>NÚMERO(S) DA AUTORIZAÇÃO DE INTRODUÇÃO NO MERCADO</w:t>
      </w:r>
    </w:p>
    <w:p w14:paraId="0D07CED4" w14:textId="77777777" w:rsidR="0004666F" w:rsidRPr="001A1CC5" w:rsidRDefault="0004666F" w:rsidP="00B95A8D"/>
    <w:p w14:paraId="7F9650F6" w14:textId="77777777" w:rsidR="0004666F" w:rsidRPr="001A1CC5" w:rsidRDefault="0004666F" w:rsidP="00B95A8D">
      <w:r w:rsidRPr="001A1CC5">
        <w:t>EU/1/19/1366/001</w:t>
      </w:r>
    </w:p>
    <w:p w14:paraId="44ACE52D" w14:textId="77777777" w:rsidR="0004666F" w:rsidRPr="001A1CC5" w:rsidRDefault="0004666F" w:rsidP="00B95A8D"/>
    <w:p w14:paraId="37E0DA45" w14:textId="77777777" w:rsidR="0004666F" w:rsidRPr="001A1CC5" w:rsidRDefault="0004666F" w:rsidP="00B95A8D"/>
    <w:p w14:paraId="48226A9F" w14:textId="77777777" w:rsidR="0004666F" w:rsidRPr="000211BA" w:rsidRDefault="0004666F" w:rsidP="00B947EA">
      <w:pPr>
        <w:pStyle w:val="StyleBoldHanging1cmBoxSinglesolidlineAuto05pt"/>
      </w:pPr>
      <w:r w:rsidRPr="000211BA">
        <w:t>13.</w:t>
      </w:r>
      <w:r w:rsidRPr="000211BA">
        <w:tab/>
        <w:t>NÚMERO DO LOTE</w:t>
      </w:r>
    </w:p>
    <w:p w14:paraId="6B6142A1" w14:textId="77777777" w:rsidR="0004666F" w:rsidRPr="001A1CC5" w:rsidRDefault="0004666F" w:rsidP="00B95A8D"/>
    <w:p w14:paraId="0D4617C6" w14:textId="77777777" w:rsidR="0004666F" w:rsidRPr="001A1CC5" w:rsidRDefault="0004666F" w:rsidP="00B95A8D">
      <w:r w:rsidRPr="001A1CC5">
        <w:t>Lote:</w:t>
      </w:r>
    </w:p>
    <w:p w14:paraId="550AAF04" w14:textId="77777777" w:rsidR="0004666F" w:rsidRPr="001A1CC5" w:rsidRDefault="0004666F" w:rsidP="00B95A8D"/>
    <w:p w14:paraId="15E90D1D" w14:textId="77777777" w:rsidR="0004666F" w:rsidRPr="001A1CC5" w:rsidRDefault="0004666F" w:rsidP="00B95A8D"/>
    <w:p w14:paraId="28A8D127" w14:textId="77777777" w:rsidR="0004666F" w:rsidRPr="000211BA" w:rsidRDefault="0004666F" w:rsidP="00B947EA">
      <w:pPr>
        <w:pStyle w:val="StyleBoldHanging1cmBoxSinglesolidlineAuto05pt"/>
      </w:pPr>
      <w:r w:rsidRPr="000211BA">
        <w:t>14.</w:t>
      </w:r>
      <w:r w:rsidRPr="000211BA">
        <w:tab/>
        <w:t xml:space="preserve">CLASSIFICAÇÃO QUANTO À DISPENSA </w:t>
      </w:r>
      <w:r w:rsidRPr="000211BA">
        <w:rPr>
          <w:noProof/>
        </w:rPr>
        <w:t>AO PÚBLICO</w:t>
      </w:r>
    </w:p>
    <w:p w14:paraId="6F6C80CF" w14:textId="77777777" w:rsidR="0004666F" w:rsidRPr="00E445C3" w:rsidRDefault="0004666F" w:rsidP="00B95A8D"/>
    <w:p w14:paraId="30967585" w14:textId="77777777" w:rsidR="0004666F" w:rsidRPr="001A1CC5" w:rsidRDefault="0004666F" w:rsidP="00B95A8D"/>
    <w:p w14:paraId="17272D96" w14:textId="77777777" w:rsidR="0004666F" w:rsidRPr="000211BA" w:rsidRDefault="0004666F" w:rsidP="00B947EA">
      <w:pPr>
        <w:pStyle w:val="StyleBoldHanging1cmBoxSinglesolidlineAuto05pt"/>
      </w:pPr>
      <w:r w:rsidRPr="000211BA">
        <w:t>15.</w:t>
      </w:r>
      <w:r w:rsidRPr="000211BA">
        <w:tab/>
        <w:t>INSTRUÇÕES DE UTILIZAÇÃO</w:t>
      </w:r>
    </w:p>
    <w:p w14:paraId="550C84CB" w14:textId="77777777" w:rsidR="0004666F" w:rsidRPr="001A1CC5" w:rsidRDefault="0004666F" w:rsidP="00B95A8D"/>
    <w:p w14:paraId="5C4F4D84" w14:textId="77777777" w:rsidR="0004666F" w:rsidRPr="001A1CC5" w:rsidRDefault="0004666F" w:rsidP="00B95A8D"/>
    <w:p w14:paraId="695D9EC3" w14:textId="77777777" w:rsidR="0004666F" w:rsidRPr="000211BA" w:rsidRDefault="0004666F" w:rsidP="00B947EA">
      <w:pPr>
        <w:pStyle w:val="StyleBoldHanging1cmBoxSinglesolidlineAuto05pt"/>
        <w:rPr>
          <w:noProof/>
          <w:szCs w:val="22"/>
        </w:rPr>
      </w:pPr>
      <w:r w:rsidRPr="000211BA">
        <w:rPr>
          <w:noProof/>
          <w:szCs w:val="22"/>
        </w:rPr>
        <w:t>16.</w:t>
      </w:r>
      <w:r w:rsidRPr="000211BA">
        <w:rPr>
          <w:noProof/>
          <w:szCs w:val="22"/>
        </w:rPr>
        <w:tab/>
      </w:r>
      <w:r w:rsidRPr="000211BA">
        <w:rPr>
          <w:noProof/>
        </w:rPr>
        <w:t>INFORMAÇÃO EM BRAILLE</w:t>
      </w:r>
    </w:p>
    <w:p w14:paraId="47A08890" w14:textId="77777777" w:rsidR="0004666F" w:rsidRPr="008E3BC7" w:rsidRDefault="0004666F" w:rsidP="00B95A8D"/>
    <w:p w14:paraId="74A3E176" w14:textId="77777777" w:rsidR="0004666F" w:rsidRPr="008E3BC7" w:rsidRDefault="0004666F" w:rsidP="00B95A8D"/>
    <w:p w14:paraId="4E0D7450" w14:textId="77777777" w:rsidR="0004666F" w:rsidRPr="000211BA" w:rsidRDefault="0004666F" w:rsidP="00B947EA">
      <w:pPr>
        <w:pStyle w:val="StyleBoldHanging1cmBoxSinglesolidlineAuto05pt"/>
        <w:rPr>
          <w:noProof/>
        </w:rPr>
      </w:pPr>
      <w:r w:rsidRPr="000211BA">
        <w:rPr>
          <w:noProof/>
        </w:rPr>
        <w:t>17.</w:t>
      </w:r>
      <w:r w:rsidRPr="000211BA">
        <w:rPr>
          <w:noProof/>
        </w:rPr>
        <w:tab/>
        <w:t>IDENTIFICADOR ÚNICO – CÓDIGO DE BARRAS 2D</w:t>
      </w:r>
    </w:p>
    <w:p w14:paraId="7533F20F" w14:textId="77777777" w:rsidR="0004666F" w:rsidRPr="008E3BC7" w:rsidRDefault="0004666F" w:rsidP="00B95A8D"/>
    <w:p w14:paraId="64DA10D9" w14:textId="77777777" w:rsidR="0004666F" w:rsidRPr="001A1CC5" w:rsidRDefault="0004666F" w:rsidP="00B95A8D"/>
    <w:p w14:paraId="1CC54826" w14:textId="77777777" w:rsidR="0004666F" w:rsidRPr="000211BA" w:rsidRDefault="0004666F" w:rsidP="00B947EA">
      <w:pPr>
        <w:pStyle w:val="StyleBoldHanging1cmBoxSinglesolidlineAuto05pt"/>
        <w:rPr>
          <w:noProof/>
        </w:rPr>
      </w:pPr>
      <w:r w:rsidRPr="000211BA">
        <w:rPr>
          <w:noProof/>
        </w:rPr>
        <w:t>18.</w:t>
      </w:r>
      <w:r w:rsidRPr="000211BA">
        <w:rPr>
          <w:noProof/>
        </w:rPr>
        <w:tab/>
        <w:t>IDENTIFICADOR ÚNICO - DADOS PARA LEITURA HUMANA</w:t>
      </w:r>
    </w:p>
    <w:p w14:paraId="576DA22F" w14:textId="77777777" w:rsidR="00BE0AED" w:rsidRDefault="00BE0AED" w:rsidP="00B95A8D"/>
    <w:p w14:paraId="23F3D0C0" w14:textId="77777777" w:rsidR="00BE0AED" w:rsidRDefault="00BE0AED" w:rsidP="00B95A8D"/>
    <w:p w14:paraId="5B9C09E6" w14:textId="77777777" w:rsidR="0004666F" w:rsidRPr="001A1CC5" w:rsidRDefault="0004666F" w:rsidP="00B95A8D">
      <w:r w:rsidRPr="001A1CC5">
        <w:br w:type="page"/>
      </w:r>
    </w:p>
    <w:p w14:paraId="0C34A695" w14:textId="77777777" w:rsidR="00FE401B" w:rsidRPr="00E445C3" w:rsidRDefault="00FE401B" w:rsidP="000B036B"/>
    <w:p w14:paraId="5AE7566D" w14:textId="77777777" w:rsidR="00FE401B" w:rsidRPr="00E445C3" w:rsidRDefault="00FE401B" w:rsidP="000B036B"/>
    <w:p w14:paraId="77EB8B8E" w14:textId="77777777" w:rsidR="00FE401B" w:rsidRPr="00E445C3" w:rsidRDefault="00FE401B" w:rsidP="000B036B"/>
    <w:p w14:paraId="2255BF5F" w14:textId="77777777" w:rsidR="00FE401B" w:rsidRPr="00E445C3" w:rsidRDefault="00FE401B" w:rsidP="000B036B"/>
    <w:p w14:paraId="4E9B71DB" w14:textId="77777777" w:rsidR="00FE401B" w:rsidRPr="00E445C3" w:rsidRDefault="00FE401B" w:rsidP="000B036B"/>
    <w:p w14:paraId="3C6BD04D" w14:textId="77777777" w:rsidR="00FE401B" w:rsidRPr="00E445C3" w:rsidRDefault="00FE401B" w:rsidP="000B036B"/>
    <w:p w14:paraId="0F22E97A" w14:textId="77777777" w:rsidR="00FE401B" w:rsidRPr="00E445C3" w:rsidRDefault="00FE401B" w:rsidP="000B036B"/>
    <w:p w14:paraId="49639615" w14:textId="77777777" w:rsidR="00FE401B" w:rsidRPr="00E445C3" w:rsidRDefault="00FE401B" w:rsidP="000B036B"/>
    <w:p w14:paraId="0C817647" w14:textId="77777777" w:rsidR="00FE401B" w:rsidRPr="00E445C3" w:rsidRDefault="00FE401B" w:rsidP="000B036B"/>
    <w:p w14:paraId="5DA342AE" w14:textId="77777777" w:rsidR="00FE401B" w:rsidRPr="00E445C3" w:rsidRDefault="00FE401B" w:rsidP="000B036B"/>
    <w:p w14:paraId="5B41F296" w14:textId="77777777" w:rsidR="00FE401B" w:rsidRPr="00E445C3" w:rsidRDefault="00FE401B" w:rsidP="000B036B"/>
    <w:p w14:paraId="0C045B7B" w14:textId="77777777" w:rsidR="00FE401B" w:rsidRPr="00E445C3" w:rsidRDefault="00FE401B" w:rsidP="000B036B"/>
    <w:p w14:paraId="1E36423F" w14:textId="77777777" w:rsidR="00FE401B" w:rsidRPr="00E445C3" w:rsidRDefault="00FE401B" w:rsidP="000B036B"/>
    <w:p w14:paraId="22982615" w14:textId="77777777" w:rsidR="00FE401B" w:rsidRPr="00E445C3" w:rsidRDefault="00FE401B" w:rsidP="000B036B"/>
    <w:p w14:paraId="41F9BA23" w14:textId="77777777" w:rsidR="00FE401B" w:rsidRPr="00E445C3" w:rsidRDefault="00FE401B" w:rsidP="000B036B"/>
    <w:p w14:paraId="2466A7A2" w14:textId="77777777" w:rsidR="00FE401B" w:rsidRPr="00E445C3" w:rsidRDefault="00FE401B" w:rsidP="000B036B"/>
    <w:p w14:paraId="1139C04E" w14:textId="77777777" w:rsidR="00FE401B" w:rsidRPr="00E445C3" w:rsidRDefault="00FE401B" w:rsidP="000B036B"/>
    <w:p w14:paraId="6F932AA1" w14:textId="77777777" w:rsidR="00FE401B" w:rsidRPr="00E445C3" w:rsidRDefault="00FE401B" w:rsidP="000B036B"/>
    <w:p w14:paraId="7BD74876" w14:textId="77777777" w:rsidR="00FE401B" w:rsidRPr="00E445C3" w:rsidRDefault="00FE401B" w:rsidP="000B036B"/>
    <w:p w14:paraId="0D03DF51" w14:textId="77777777" w:rsidR="00FE401B" w:rsidRPr="00E445C3" w:rsidRDefault="00FE401B" w:rsidP="000B036B"/>
    <w:p w14:paraId="689AD10F" w14:textId="77777777" w:rsidR="00FE401B" w:rsidRPr="00E445C3" w:rsidRDefault="00FE401B" w:rsidP="000B036B"/>
    <w:p w14:paraId="165313DA" w14:textId="77777777" w:rsidR="00FE401B" w:rsidRPr="00E445C3" w:rsidRDefault="00FE401B" w:rsidP="000B036B"/>
    <w:p w14:paraId="0C2D5F26" w14:textId="77777777" w:rsidR="00A528AD" w:rsidRPr="000E1086" w:rsidRDefault="00A528AD" w:rsidP="000B036B">
      <w:pPr>
        <w:rPr>
          <w:bCs/>
        </w:rPr>
      </w:pPr>
    </w:p>
    <w:p w14:paraId="43A7FD2F" w14:textId="77777777" w:rsidR="00812D16" w:rsidRPr="00E445C3" w:rsidRDefault="00812D16" w:rsidP="00B95A8D">
      <w:pPr>
        <w:jc w:val="center"/>
        <w:rPr>
          <w:b/>
        </w:rPr>
      </w:pPr>
      <w:r w:rsidRPr="000E1086">
        <w:rPr>
          <w:b/>
          <w:bCs/>
        </w:rPr>
        <w:t>B.</w:t>
      </w:r>
      <w:r w:rsidRPr="00E445C3">
        <w:rPr>
          <w:b/>
        </w:rPr>
        <w:t xml:space="preserve"> FOLHETO INFORMATIVO</w:t>
      </w:r>
    </w:p>
    <w:p w14:paraId="1EA8DFC0" w14:textId="77777777" w:rsidR="00812D16" w:rsidRPr="001A1CC5" w:rsidRDefault="00A25442" w:rsidP="00B95A8D">
      <w:pPr>
        <w:jc w:val="center"/>
        <w:rPr>
          <w:b/>
          <w:bCs/>
        </w:rPr>
      </w:pPr>
      <w:r w:rsidRPr="00E445C3">
        <w:br w:type="page"/>
      </w:r>
      <w:r w:rsidRPr="001A1CC5">
        <w:rPr>
          <w:b/>
          <w:bCs/>
        </w:rPr>
        <w:lastRenderedPageBreak/>
        <w:t>Folheto informativo: Informação para o utilizador</w:t>
      </w:r>
    </w:p>
    <w:p w14:paraId="4F9C7CE6" w14:textId="77777777" w:rsidR="000E1086" w:rsidRPr="008E7E09" w:rsidRDefault="000E1086" w:rsidP="00B95A8D">
      <w:pPr>
        <w:jc w:val="center"/>
        <w:rPr>
          <w:b/>
          <w:bCs/>
        </w:rPr>
      </w:pPr>
    </w:p>
    <w:p w14:paraId="41706D94" w14:textId="643B3B25" w:rsidR="008E7E09" w:rsidRPr="008E7E09" w:rsidRDefault="008E7E09" w:rsidP="00B95A8D">
      <w:pPr>
        <w:jc w:val="center"/>
        <w:rPr>
          <w:b/>
          <w:bCs/>
        </w:rPr>
      </w:pPr>
      <w:r w:rsidRPr="008E7E09">
        <w:rPr>
          <w:b/>
          <w:bCs/>
        </w:rPr>
        <w:t>Xromi 100</w:t>
      </w:r>
      <w:r w:rsidR="00375224">
        <w:rPr>
          <w:b/>
          <w:bCs/>
        </w:rPr>
        <w:t> </w:t>
      </w:r>
      <w:r w:rsidRPr="008E7E09">
        <w:rPr>
          <w:b/>
          <w:bCs/>
        </w:rPr>
        <w:t>mg/ml solução oral</w:t>
      </w:r>
    </w:p>
    <w:p w14:paraId="1128A16F" w14:textId="77777777" w:rsidR="00812D16" w:rsidRPr="008E7E09" w:rsidRDefault="008E7E09" w:rsidP="00B95A8D">
      <w:pPr>
        <w:jc w:val="center"/>
      </w:pPr>
      <w:r w:rsidRPr="008E7E09">
        <w:t>hidroxicarbamida</w:t>
      </w:r>
    </w:p>
    <w:p w14:paraId="5EC5CA8E" w14:textId="77777777" w:rsidR="00812D16" w:rsidRPr="001A1CC5" w:rsidRDefault="00812D16" w:rsidP="00B95A8D"/>
    <w:p w14:paraId="64F8A25E" w14:textId="77777777" w:rsidR="008E7E09" w:rsidRPr="000B036B" w:rsidRDefault="008E7E09" w:rsidP="00B95A8D">
      <w:pPr>
        <w:rPr>
          <w:b/>
          <w:bCs/>
        </w:rPr>
      </w:pPr>
      <w:r w:rsidRPr="000B036B">
        <w:rPr>
          <w:b/>
          <w:bCs/>
        </w:rPr>
        <w:t>Leia com atenção todo este folheto antes de começar a tomar este medicamento, pois contém informação importante para si.</w:t>
      </w:r>
    </w:p>
    <w:p w14:paraId="3179E8DC" w14:textId="77777777" w:rsidR="008E7E09" w:rsidRPr="001A1CC5" w:rsidRDefault="008E7E09" w:rsidP="00B95A8D"/>
    <w:p w14:paraId="2CE70B4D" w14:textId="77777777" w:rsidR="008E7E09" w:rsidRPr="008E3BC7" w:rsidRDefault="008E7E09" w:rsidP="00B947EA">
      <w:pPr>
        <w:pStyle w:val="ListParagraph"/>
        <w:numPr>
          <w:ilvl w:val="0"/>
          <w:numId w:val="43"/>
        </w:numPr>
        <w:ind w:left="567" w:hanging="567"/>
      </w:pPr>
      <w:r>
        <w:t>Conserve este folheto. Pode ter necessidade de o ler novamente.</w:t>
      </w:r>
    </w:p>
    <w:p w14:paraId="36A95879" w14:textId="77777777" w:rsidR="008E7E09" w:rsidRPr="008E3BC7" w:rsidRDefault="008E7E09" w:rsidP="00B947EA">
      <w:pPr>
        <w:pStyle w:val="ListParagraph"/>
        <w:numPr>
          <w:ilvl w:val="0"/>
          <w:numId w:val="43"/>
        </w:numPr>
        <w:ind w:left="567" w:hanging="567"/>
      </w:pPr>
      <w:r>
        <w:t>Caso ainda tenha dúvidas, fale com o seu médico, farmacêutico ou enfermeiro.</w:t>
      </w:r>
    </w:p>
    <w:p w14:paraId="19B3E915" w14:textId="77777777" w:rsidR="008E7E09" w:rsidRPr="008E3BC7" w:rsidRDefault="008E7E09" w:rsidP="00B947EA">
      <w:pPr>
        <w:pStyle w:val="ListParagraph"/>
        <w:numPr>
          <w:ilvl w:val="0"/>
          <w:numId w:val="43"/>
        </w:numPr>
        <w:ind w:left="567" w:hanging="567"/>
      </w:pPr>
      <w:r>
        <w:t>Este medicamento foi receitado apenas para si. Não deve dá-lo a outros. O medicamento pode ser- lhes prejudicial mesmo que apresentem os mesmos sinais de doença.</w:t>
      </w:r>
    </w:p>
    <w:p w14:paraId="26019D47" w14:textId="1DC6407A" w:rsidR="008E7E09" w:rsidRPr="008E3BC7" w:rsidRDefault="008E7E09" w:rsidP="00B947EA">
      <w:pPr>
        <w:pStyle w:val="ListParagraph"/>
        <w:numPr>
          <w:ilvl w:val="0"/>
          <w:numId w:val="43"/>
        </w:numPr>
        <w:ind w:left="567" w:hanging="567"/>
      </w:pPr>
      <w:r>
        <w:t xml:space="preserve">Se tiver quaisquer efeitos </w:t>
      </w:r>
      <w:r w:rsidR="00AE56F9">
        <w:t>indesejáveis</w:t>
      </w:r>
      <w:r>
        <w:t xml:space="preserve">, incluindo possíveis efeitos </w:t>
      </w:r>
      <w:r w:rsidR="00FB0349">
        <w:t>indesejáveis</w:t>
      </w:r>
      <w:r>
        <w:t xml:space="preserve"> não indicados neste folheto, fale com o seu médico. Ver secção 4.</w:t>
      </w:r>
    </w:p>
    <w:p w14:paraId="26FB6DAF" w14:textId="77777777" w:rsidR="008E7E09" w:rsidRPr="001A1CC5" w:rsidRDefault="008E7E09" w:rsidP="00B95A8D"/>
    <w:p w14:paraId="16AB9197" w14:textId="77777777" w:rsidR="008E7E09" w:rsidRPr="000B036B" w:rsidRDefault="008E7E09" w:rsidP="00B95A8D">
      <w:pPr>
        <w:rPr>
          <w:b/>
          <w:bCs/>
        </w:rPr>
      </w:pPr>
      <w:r w:rsidRPr="000B036B">
        <w:rPr>
          <w:b/>
          <w:bCs/>
        </w:rPr>
        <w:t>O que contém este folheto:</w:t>
      </w:r>
    </w:p>
    <w:p w14:paraId="4EFD1E7A" w14:textId="77777777" w:rsidR="008E7E09" w:rsidRPr="001A1CC5" w:rsidRDefault="008E7E09" w:rsidP="00B95A8D"/>
    <w:p w14:paraId="5F87193E" w14:textId="77777777" w:rsidR="008E7E09" w:rsidRPr="000211BA" w:rsidRDefault="008E7E09" w:rsidP="00B947EA">
      <w:pPr>
        <w:pStyle w:val="ListParagraph"/>
      </w:pPr>
      <w:r w:rsidRPr="000211BA">
        <w:t>1.</w:t>
      </w:r>
      <w:r w:rsidRPr="000211BA">
        <w:tab/>
        <w:t>O que é Xromi e para que é utilizado</w:t>
      </w:r>
    </w:p>
    <w:p w14:paraId="5CE04114" w14:textId="77777777" w:rsidR="008E7E09" w:rsidRPr="000211BA" w:rsidRDefault="008E7E09" w:rsidP="00B947EA">
      <w:pPr>
        <w:pStyle w:val="ListParagraph"/>
      </w:pPr>
      <w:r w:rsidRPr="000211BA">
        <w:t>2.</w:t>
      </w:r>
      <w:r w:rsidRPr="000211BA">
        <w:tab/>
        <w:t>O que precisa de saber antes de tomar Xromi</w:t>
      </w:r>
    </w:p>
    <w:p w14:paraId="222D8923" w14:textId="77777777" w:rsidR="008E7E09" w:rsidRPr="000211BA" w:rsidRDefault="008E7E09" w:rsidP="00B947EA">
      <w:pPr>
        <w:pStyle w:val="ListParagraph"/>
      </w:pPr>
      <w:r w:rsidRPr="000211BA">
        <w:t>3.</w:t>
      </w:r>
      <w:r w:rsidRPr="000211BA">
        <w:tab/>
        <w:t>Como tomar Xromi</w:t>
      </w:r>
    </w:p>
    <w:p w14:paraId="47F2DAA2" w14:textId="30F1BF27" w:rsidR="008E7E09" w:rsidRPr="000211BA" w:rsidRDefault="008E7E09" w:rsidP="00B947EA">
      <w:pPr>
        <w:pStyle w:val="ListParagraph"/>
      </w:pPr>
      <w:r w:rsidRPr="000211BA">
        <w:t>4.</w:t>
      </w:r>
      <w:r w:rsidRPr="000211BA">
        <w:tab/>
        <w:t>Efeitos</w:t>
      </w:r>
      <w:r w:rsidR="00527D0A">
        <w:t xml:space="preserve"> indesejáveis</w:t>
      </w:r>
      <w:r w:rsidR="00527D0A" w:rsidRPr="002D4719">
        <w:t xml:space="preserve"> </w:t>
      </w:r>
      <w:r w:rsidRPr="000211BA">
        <w:t>possíveis</w:t>
      </w:r>
    </w:p>
    <w:p w14:paraId="4ABA474D" w14:textId="77777777" w:rsidR="008E7E09" w:rsidRPr="000211BA" w:rsidRDefault="008E7E09" w:rsidP="00B947EA">
      <w:pPr>
        <w:pStyle w:val="ListParagraph"/>
      </w:pPr>
      <w:r w:rsidRPr="000211BA">
        <w:t>5.</w:t>
      </w:r>
      <w:r w:rsidRPr="000211BA">
        <w:tab/>
        <w:t>Como conservar Xromi</w:t>
      </w:r>
    </w:p>
    <w:p w14:paraId="674E35A1" w14:textId="77777777" w:rsidR="008E7E09" w:rsidRPr="000211BA" w:rsidRDefault="008E7E09" w:rsidP="00B947EA">
      <w:pPr>
        <w:pStyle w:val="ListParagraph"/>
      </w:pPr>
      <w:r w:rsidRPr="000211BA">
        <w:t>6.</w:t>
      </w:r>
      <w:r w:rsidRPr="000211BA">
        <w:tab/>
        <w:t>Conteúdo da embalagem e outras informações</w:t>
      </w:r>
    </w:p>
    <w:p w14:paraId="3E6C4777" w14:textId="77777777" w:rsidR="008E7E09" w:rsidRPr="001A1CC5" w:rsidRDefault="008E7E09" w:rsidP="00B95A8D"/>
    <w:p w14:paraId="5AFE823C" w14:textId="77777777" w:rsidR="008E7E09" w:rsidRPr="001A1CC5" w:rsidRDefault="008E7E09" w:rsidP="00B95A8D"/>
    <w:p w14:paraId="70D7281D" w14:textId="77777777" w:rsidR="008E7E09" w:rsidRPr="008E7E09" w:rsidRDefault="008E7E09" w:rsidP="00B95A8D">
      <w:pPr>
        <w:rPr>
          <w:b/>
          <w:bCs/>
        </w:rPr>
      </w:pPr>
      <w:r w:rsidRPr="008E7E09">
        <w:rPr>
          <w:b/>
          <w:bCs/>
        </w:rPr>
        <w:t>1.</w:t>
      </w:r>
      <w:r w:rsidRPr="008E7E09">
        <w:rPr>
          <w:b/>
          <w:bCs/>
        </w:rPr>
        <w:tab/>
        <w:t>O que é Xromi e para que é utilizado</w:t>
      </w:r>
    </w:p>
    <w:p w14:paraId="092AC518" w14:textId="77777777" w:rsidR="008E7E09" w:rsidRPr="001A1CC5" w:rsidRDefault="008E7E09" w:rsidP="00B95A8D"/>
    <w:p w14:paraId="48D7D434" w14:textId="77777777" w:rsidR="008E7E09" w:rsidRPr="005319BF" w:rsidRDefault="008E7E09" w:rsidP="00B95A8D">
      <w:r w:rsidRPr="005319BF">
        <w:t>Xromi contém hidroxicarbamida, uma substância que reduz o crescimento e a multiplicação de algumas células da medula óssea. Estes efeitos levam a uma redução dos glóbulos vermelhos, dos glóbulos brancos e das células de coagulação circulantes. Na anemia das células falciformes, a hidroxicarbamida também ajuda a impedir que os glóbulos vermelhos assumam a forma falciforme anormal.</w:t>
      </w:r>
    </w:p>
    <w:p w14:paraId="1AF4A85C" w14:textId="77777777" w:rsidR="008E7E09" w:rsidRPr="001A1CC5" w:rsidRDefault="008E7E09" w:rsidP="00B95A8D">
      <w:r w:rsidRPr="001A1CC5">
        <w:t>A anemia das células falciformes é uma doença hereditária do sangue que afeta os glóbulos vermelhos em forma de disco do sangue.</w:t>
      </w:r>
    </w:p>
    <w:p w14:paraId="36EB8041" w14:textId="77777777" w:rsidR="008E7E09" w:rsidRPr="001A1CC5" w:rsidRDefault="008E7E09" w:rsidP="00B95A8D">
      <w:r w:rsidRPr="001A1CC5">
        <w:t>Algumas células tornam-se anormais, rígidas e assumem uma forma crescente ou falciforme que resulta em anemia.</w:t>
      </w:r>
    </w:p>
    <w:p w14:paraId="03A40540" w14:textId="77777777" w:rsidR="008E7E09" w:rsidRPr="001A1CC5" w:rsidRDefault="008E7E09" w:rsidP="00B95A8D">
      <w:r w:rsidRPr="001A1CC5">
        <w:t>As células falciformes também ficam presas nos vasos sanguíneos, bloqueando o fluxo sanguíneo. Isto pode causar crises agudas de dor e lesões nos órgãos.</w:t>
      </w:r>
    </w:p>
    <w:p w14:paraId="466A0E3D" w14:textId="77777777" w:rsidR="008E7E09" w:rsidRPr="001A1CC5" w:rsidRDefault="008E7E09" w:rsidP="00B95A8D"/>
    <w:p w14:paraId="6DB11785" w14:textId="37277D12" w:rsidR="009B6496" w:rsidRPr="001A1CC5" w:rsidRDefault="008E7E09" w:rsidP="00B95A8D">
      <w:r w:rsidRPr="001A1CC5">
        <w:t xml:space="preserve">Xromi é utilizado para prevenir as complicações dos vasos sanguíneos bloqueados causadas pela anemia das células falciformes em doentes com mais de </w:t>
      </w:r>
      <w:r w:rsidR="00096DC8">
        <w:t xml:space="preserve">9 meses </w:t>
      </w:r>
      <w:r w:rsidRPr="001A1CC5">
        <w:t>de idade. Xromi diminuirá o número de crises dolorosas, bem como a necessidade de hospitalização em resultado da doença.</w:t>
      </w:r>
    </w:p>
    <w:p w14:paraId="3DE02F98" w14:textId="77777777" w:rsidR="00896658" w:rsidRPr="001A1CC5" w:rsidRDefault="00896658" w:rsidP="00B95A8D"/>
    <w:p w14:paraId="5C8EB1CF" w14:textId="77777777" w:rsidR="00404EEC" w:rsidRPr="001A1CC5" w:rsidRDefault="00404EEC" w:rsidP="00B95A8D"/>
    <w:p w14:paraId="69483900" w14:textId="77777777" w:rsidR="009B6496" w:rsidRPr="00E445C3" w:rsidRDefault="0007552B" w:rsidP="00B95A8D">
      <w:pPr>
        <w:rPr>
          <w:b/>
        </w:rPr>
      </w:pPr>
      <w:r w:rsidRPr="00E445C3">
        <w:rPr>
          <w:b/>
        </w:rPr>
        <w:t>2.</w:t>
      </w:r>
      <w:r w:rsidRPr="00E445C3">
        <w:rPr>
          <w:b/>
        </w:rPr>
        <w:tab/>
      </w:r>
      <w:r w:rsidR="009B6496" w:rsidRPr="00E445C3">
        <w:rPr>
          <w:b/>
        </w:rPr>
        <w:t>O que precisa de saber antes de tomar X</w:t>
      </w:r>
      <w:r w:rsidR="00404EEC">
        <w:rPr>
          <w:b/>
        </w:rPr>
        <w:t>romi</w:t>
      </w:r>
    </w:p>
    <w:p w14:paraId="12BF96EF" w14:textId="77777777" w:rsidR="009B6496" w:rsidRPr="00B95A8D" w:rsidRDefault="009B6496" w:rsidP="00B95A8D"/>
    <w:p w14:paraId="5B0E11CF" w14:textId="77777777" w:rsidR="009B6496" w:rsidRDefault="009B6496" w:rsidP="00B95A8D">
      <w:pPr>
        <w:rPr>
          <w:b/>
        </w:rPr>
      </w:pPr>
      <w:r w:rsidRPr="00E445C3">
        <w:rPr>
          <w:b/>
        </w:rPr>
        <w:t>Não tome</w:t>
      </w:r>
      <w:r w:rsidR="008E7E09">
        <w:rPr>
          <w:b/>
        </w:rPr>
        <w:t xml:space="preserve"> </w:t>
      </w:r>
      <w:r w:rsidRPr="00E445C3">
        <w:rPr>
          <w:b/>
        </w:rPr>
        <w:t>X</w:t>
      </w:r>
      <w:r w:rsidR="00404EEC">
        <w:rPr>
          <w:b/>
        </w:rPr>
        <w:t>romi</w:t>
      </w:r>
    </w:p>
    <w:p w14:paraId="45CE1AE0" w14:textId="77777777" w:rsidR="008E7E09" w:rsidRPr="001A1CC5" w:rsidRDefault="008E7E09" w:rsidP="00B95A8D"/>
    <w:p w14:paraId="0EE9D3B4" w14:textId="453F1408" w:rsidR="008E7E09" w:rsidRPr="008E3BC7" w:rsidRDefault="008E7E09" w:rsidP="00B947EA">
      <w:pPr>
        <w:pStyle w:val="ListParagraph"/>
        <w:numPr>
          <w:ilvl w:val="0"/>
          <w:numId w:val="43"/>
        </w:numPr>
        <w:ind w:left="567" w:hanging="567"/>
      </w:pPr>
      <w:r>
        <w:t>se tem alergia à hidroxicarbamida ou a qualquer outro componente de</w:t>
      </w:r>
      <w:r w:rsidR="00B623AF">
        <w:t>ste</w:t>
      </w:r>
      <w:r>
        <w:t xml:space="preserve"> </w:t>
      </w:r>
      <w:r w:rsidR="00B623AF">
        <w:t xml:space="preserve">medicamento </w:t>
      </w:r>
      <w:r>
        <w:t>(indicados na secção 6);</w:t>
      </w:r>
    </w:p>
    <w:p w14:paraId="3B6B4914" w14:textId="77777777" w:rsidR="008E7E09" w:rsidRPr="008E3BC7" w:rsidRDefault="008E7E09" w:rsidP="00B947EA">
      <w:pPr>
        <w:pStyle w:val="ListParagraph"/>
        <w:numPr>
          <w:ilvl w:val="0"/>
          <w:numId w:val="43"/>
        </w:numPr>
        <w:ind w:left="567" w:hanging="567"/>
      </w:pPr>
      <w:r>
        <w:t>se sofre de uma doença grave do fígado;</w:t>
      </w:r>
    </w:p>
    <w:p w14:paraId="1DDF4FF2" w14:textId="77777777" w:rsidR="008E7E09" w:rsidRPr="008E3BC7" w:rsidRDefault="008E7E09" w:rsidP="00B947EA">
      <w:pPr>
        <w:pStyle w:val="ListParagraph"/>
        <w:numPr>
          <w:ilvl w:val="0"/>
          <w:numId w:val="43"/>
        </w:numPr>
        <w:ind w:left="567" w:hanging="567"/>
      </w:pPr>
      <w:r>
        <w:t>se sofre de uma doença grave dos rins;</w:t>
      </w:r>
    </w:p>
    <w:p w14:paraId="1B0ABBED" w14:textId="77777777" w:rsidR="008E7E09" w:rsidRPr="008E3BC7" w:rsidRDefault="008E7E09" w:rsidP="00B947EA">
      <w:pPr>
        <w:pStyle w:val="ListParagraph"/>
        <w:numPr>
          <w:ilvl w:val="0"/>
          <w:numId w:val="43"/>
        </w:numPr>
        <w:ind w:left="567" w:hanging="567"/>
      </w:pPr>
      <w:r>
        <w:t>se produz uma quantidade reduzida de glóbulos vermelhos, glóbulos brancos ou células sanguíneas de coagulação («mielossupressão»), conforme descrito na secção 3 «Como tomar Xromi, Seguimento do tratamento»;</w:t>
      </w:r>
    </w:p>
    <w:p w14:paraId="05D831BE" w14:textId="77777777" w:rsidR="008E7E09" w:rsidRPr="008E3BC7" w:rsidRDefault="008E7E09" w:rsidP="00B947EA">
      <w:pPr>
        <w:pStyle w:val="ListParagraph"/>
        <w:numPr>
          <w:ilvl w:val="0"/>
          <w:numId w:val="43"/>
        </w:numPr>
        <w:ind w:left="567" w:hanging="567"/>
      </w:pPr>
      <w:r>
        <w:t>se está grávida ou a amamentar (ver secção «Gravidez, amamentação e fertilidade»);</w:t>
      </w:r>
    </w:p>
    <w:p w14:paraId="51F8F3CE" w14:textId="77777777" w:rsidR="009B6496" w:rsidRPr="008E3BC7" w:rsidRDefault="008E7E09" w:rsidP="00B947EA">
      <w:pPr>
        <w:pStyle w:val="ListParagraph"/>
        <w:numPr>
          <w:ilvl w:val="0"/>
          <w:numId w:val="43"/>
        </w:numPr>
        <w:ind w:left="567" w:hanging="567"/>
      </w:pPr>
      <w:r>
        <w:lastRenderedPageBreak/>
        <w:t>se está a tomar medicamentos antirretrovirais para o tratamento do vírus da imunodeficiência humana (VIH), o vírus que causa a SIDA.</w:t>
      </w:r>
    </w:p>
    <w:p w14:paraId="56ADFF00" w14:textId="77777777" w:rsidR="00404EEC" w:rsidRPr="008E3BC7" w:rsidRDefault="00404EEC" w:rsidP="00B947EA">
      <w:pPr>
        <w:pStyle w:val="ListParagraph"/>
        <w:ind w:left="0" w:firstLine="0"/>
      </w:pPr>
    </w:p>
    <w:p w14:paraId="6C1C82AE" w14:textId="77777777" w:rsidR="009B6496" w:rsidRDefault="009B6496" w:rsidP="00B95A8D">
      <w:pPr>
        <w:rPr>
          <w:b/>
        </w:rPr>
      </w:pPr>
      <w:r w:rsidRPr="00E445C3">
        <w:rPr>
          <w:b/>
        </w:rPr>
        <w:t>A</w:t>
      </w:r>
      <w:r w:rsidR="008E7E09">
        <w:rPr>
          <w:b/>
        </w:rPr>
        <w:t>dvertências e precauções</w:t>
      </w:r>
    </w:p>
    <w:p w14:paraId="1CCE4BB1" w14:textId="77777777" w:rsidR="008E7E09" w:rsidRPr="001A1CC5" w:rsidRDefault="008E7E09" w:rsidP="00B95A8D"/>
    <w:p w14:paraId="313A9028" w14:textId="77777777" w:rsidR="008E7E09" w:rsidRDefault="008E7E09" w:rsidP="00B95A8D">
      <w:pPr>
        <w:rPr>
          <w:b/>
        </w:rPr>
      </w:pPr>
      <w:r w:rsidRPr="008E7E09">
        <w:rPr>
          <w:b/>
        </w:rPr>
        <w:t>Testes e avaliações</w:t>
      </w:r>
    </w:p>
    <w:p w14:paraId="2EB9139E" w14:textId="77777777" w:rsidR="000B036B" w:rsidRPr="008E7E09" w:rsidRDefault="000B036B" w:rsidP="00B95A8D">
      <w:pPr>
        <w:rPr>
          <w:b/>
        </w:rPr>
      </w:pPr>
    </w:p>
    <w:p w14:paraId="0D325A03" w14:textId="77777777" w:rsidR="008E7E09" w:rsidRPr="00B947EA" w:rsidRDefault="008E7E09" w:rsidP="00B947EA">
      <w:pPr>
        <w:pStyle w:val="ListParagraph"/>
        <w:numPr>
          <w:ilvl w:val="0"/>
          <w:numId w:val="43"/>
        </w:numPr>
        <w:ind w:left="567" w:hanging="567"/>
      </w:pPr>
      <w:r w:rsidRPr="001A1CC5">
        <w:t>O seu médico irá realizar análises ao sangue para:</w:t>
      </w:r>
    </w:p>
    <w:p w14:paraId="5FB3CEC0" w14:textId="77777777" w:rsidR="008E7E09" w:rsidRPr="008E3BC7" w:rsidRDefault="008E7E09" w:rsidP="00B947EA">
      <w:pPr>
        <w:pStyle w:val="ListParagraph"/>
        <w:numPr>
          <w:ilvl w:val="0"/>
          <w:numId w:val="43"/>
        </w:numPr>
        <w:tabs>
          <w:tab w:val="clear" w:pos="567"/>
        </w:tabs>
        <w:ind w:left="567" w:hanging="567"/>
        <w:outlineLvl w:val="0"/>
      </w:pPr>
      <w:r w:rsidRPr="008E7E09">
        <w:t>verificar as suas contagens sanguíneas antes e durante o tratamento com Xromi;</w:t>
      </w:r>
    </w:p>
    <w:p w14:paraId="100F754B" w14:textId="77777777" w:rsidR="008E7E09" w:rsidRPr="008E3BC7" w:rsidRDefault="008E7E09" w:rsidP="00B947EA">
      <w:pPr>
        <w:pStyle w:val="ListParagraph"/>
        <w:numPr>
          <w:ilvl w:val="0"/>
          <w:numId w:val="43"/>
        </w:numPr>
        <w:tabs>
          <w:tab w:val="clear" w:pos="567"/>
        </w:tabs>
        <w:ind w:left="567" w:hanging="567"/>
        <w:outlineLvl w:val="0"/>
      </w:pPr>
      <w:r w:rsidRPr="008E7E09">
        <w:t>monitorizar o seu fígado antes e durante o tratamento com Xromi;</w:t>
      </w:r>
    </w:p>
    <w:p w14:paraId="3C13740C" w14:textId="77777777" w:rsidR="008E7E09" w:rsidRPr="008E3BC7" w:rsidRDefault="008E7E09" w:rsidP="00B947EA">
      <w:pPr>
        <w:pStyle w:val="ListParagraph"/>
        <w:numPr>
          <w:ilvl w:val="0"/>
          <w:numId w:val="43"/>
        </w:numPr>
        <w:tabs>
          <w:tab w:val="clear" w:pos="567"/>
        </w:tabs>
        <w:ind w:left="567" w:hanging="567"/>
        <w:outlineLvl w:val="0"/>
      </w:pPr>
      <w:r w:rsidRPr="008E7E09">
        <w:t>monitorizar os seus rins antes e durante o tratamento com Xromi.</w:t>
      </w:r>
    </w:p>
    <w:p w14:paraId="5157B3DE" w14:textId="77777777" w:rsidR="008E7E09" w:rsidRPr="001A1CC5" w:rsidRDefault="008E7E09" w:rsidP="00B95A8D"/>
    <w:p w14:paraId="2C9C3EBD" w14:textId="0FCD47F3" w:rsidR="008E7E09" w:rsidRPr="00202892" w:rsidRDefault="008E7E09" w:rsidP="00B95A8D">
      <w:pPr>
        <w:rPr>
          <w:bCs/>
        </w:rPr>
      </w:pPr>
      <w:r w:rsidRPr="00202892">
        <w:rPr>
          <w:bCs/>
        </w:rPr>
        <w:t>Fale com o seu médico, farmacêutico ou enfermeiro antes de tomar Xromi</w:t>
      </w:r>
    </w:p>
    <w:p w14:paraId="011FB281" w14:textId="77777777" w:rsidR="008E7E09" w:rsidRPr="001A1CC5" w:rsidRDefault="008E7E09" w:rsidP="00B95A8D"/>
    <w:p w14:paraId="380FAA2C" w14:textId="77777777" w:rsidR="008E7E09" w:rsidRPr="008E3BC7" w:rsidRDefault="008E7E09" w:rsidP="00B947EA">
      <w:pPr>
        <w:pStyle w:val="ListParagraph"/>
        <w:numPr>
          <w:ilvl w:val="0"/>
          <w:numId w:val="43"/>
        </w:numPr>
        <w:ind w:left="567" w:hanging="567"/>
        <w:outlineLvl w:val="0"/>
      </w:pPr>
      <w:r w:rsidRPr="008E7E09">
        <w:t>se tem cansaço extremo, fraqueza e falta de ar, que podem ser sintomas de falta de glóbulos vermelhos (anemia);</w:t>
      </w:r>
    </w:p>
    <w:p w14:paraId="4C003360" w14:textId="77777777" w:rsidR="008E7E09" w:rsidRPr="008E3BC7" w:rsidRDefault="008E7E09" w:rsidP="00B947EA">
      <w:pPr>
        <w:pStyle w:val="ListParagraph"/>
        <w:numPr>
          <w:ilvl w:val="0"/>
          <w:numId w:val="43"/>
        </w:numPr>
        <w:ind w:left="567" w:hanging="567"/>
        <w:outlineLvl w:val="0"/>
      </w:pPr>
      <w:r w:rsidRPr="008E7E09">
        <w:t>se tem hemorragias ou nódoas negras com facilidade, que podem ser sintomas de níveis baixos de células no sangue conhecidas como plaquetas;</w:t>
      </w:r>
    </w:p>
    <w:p w14:paraId="3EBFC391" w14:textId="77777777" w:rsidR="008E7E09" w:rsidRPr="008E3BC7" w:rsidRDefault="008E7E09" w:rsidP="00B947EA">
      <w:pPr>
        <w:pStyle w:val="ListParagraph"/>
        <w:numPr>
          <w:ilvl w:val="0"/>
          <w:numId w:val="43"/>
        </w:numPr>
        <w:ind w:left="567" w:hanging="567"/>
        <w:outlineLvl w:val="0"/>
      </w:pPr>
      <w:r w:rsidRPr="008E7E09">
        <w:t>se tem uma doença do fígado (pode ser necessária monitorização adicional);</w:t>
      </w:r>
    </w:p>
    <w:p w14:paraId="5DBE5569" w14:textId="77777777" w:rsidR="008E7E09" w:rsidRPr="008E3BC7" w:rsidRDefault="008E7E09" w:rsidP="00B947EA">
      <w:pPr>
        <w:pStyle w:val="ListParagraph"/>
        <w:numPr>
          <w:ilvl w:val="0"/>
          <w:numId w:val="43"/>
        </w:numPr>
        <w:ind w:left="567" w:hanging="567"/>
        <w:outlineLvl w:val="0"/>
      </w:pPr>
      <w:r w:rsidRPr="008E7E09">
        <w:t>se tem uma doença dos rins (a dose pode ser ajustada);</w:t>
      </w:r>
    </w:p>
    <w:p w14:paraId="69DF7EC6" w14:textId="77777777" w:rsidR="008E7E09" w:rsidRPr="008E3BC7" w:rsidRDefault="008E7E09" w:rsidP="00B947EA">
      <w:pPr>
        <w:pStyle w:val="ListParagraph"/>
        <w:numPr>
          <w:ilvl w:val="0"/>
          <w:numId w:val="43"/>
        </w:numPr>
        <w:ind w:left="567" w:hanging="567"/>
        <w:outlineLvl w:val="0"/>
      </w:pPr>
      <w:r w:rsidRPr="008E7E09">
        <w:t>se tem úlceras nas pernas;</w:t>
      </w:r>
    </w:p>
    <w:p w14:paraId="3E0F65C5" w14:textId="59A44FF3" w:rsidR="008E7E09" w:rsidRDefault="008E7E09" w:rsidP="00B947EA">
      <w:pPr>
        <w:pStyle w:val="ListParagraph"/>
        <w:numPr>
          <w:ilvl w:val="0"/>
          <w:numId w:val="43"/>
        </w:numPr>
        <w:ind w:left="567" w:hanging="567"/>
        <w:outlineLvl w:val="0"/>
      </w:pPr>
      <w:r w:rsidRPr="008E7E09">
        <w:t>se tem uma falta conhecida de vitamina B</w:t>
      </w:r>
      <w:r w:rsidRPr="00461BA8">
        <w:rPr>
          <w:vertAlign w:val="subscript"/>
        </w:rPr>
        <w:t>12</w:t>
      </w:r>
      <w:r w:rsidRPr="008E7E09">
        <w:t xml:space="preserve"> ou ácido fólico</w:t>
      </w:r>
      <w:r w:rsidR="00375224">
        <w:t>;</w:t>
      </w:r>
    </w:p>
    <w:p w14:paraId="630A68A1" w14:textId="77777777" w:rsidR="00375224" w:rsidRPr="00375224" w:rsidRDefault="00375224" w:rsidP="00375224">
      <w:pPr>
        <w:pStyle w:val="ListParagraph"/>
        <w:numPr>
          <w:ilvl w:val="0"/>
          <w:numId w:val="43"/>
        </w:numPr>
        <w:ind w:left="567" w:hanging="567"/>
      </w:pPr>
      <w:r w:rsidRPr="00375224">
        <w:t>se tiver recebido previamente tratamento por radioterapia ou quimioterapia ou estiver atualmente a fazer alguma medicação para tratamento de cancro, especialmente terapêutica com interferão.</w:t>
      </w:r>
    </w:p>
    <w:p w14:paraId="6FC0095C" w14:textId="77777777" w:rsidR="008E7E09" w:rsidRPr="001A1CC5" w:rsidRDefault="008E7E09" w:rsidP="00B95A8D"/>
    <w:p w14:paraId="3534039C" w14:textId="77777777" w:rsidR="008E7E09" w:rsidRPr="001A1CC5" w:rsidRDefault="008E7E09" w:rsidP="00B95A8D">
      <w:r w:rsidRPr="001A1CC5">
        <w:t>Se não tiver a certeza de que alguma das situações acima referidas se aplica a si, fale com o seu médico ou farmacêutico antes de tomar Xromi.</w:t>
      </w:r>
    </w:p>
    <w:p w14:paraId="277B54CF" w14:textId="77777777" w:rsidR="008E7E09" w:rsidRPr="001A1CC5" w:rsidRDefault="008E7E09" w:rsidP="00B95A8D"/>
    <w:p w14:paraId="65DBECF6" w14:textId="77777777" w:rsidR="00375224" w:rsidRDefault="00375224" w:rsidP="00375224">
      <w:r>
        <w:t>Fale com o seu médico imediatamente enquanto estiver a tomar Xromi</w:t>
      </w:r>
    </w:p>
    <w:p w14:paraId="411E820B" w14:textId="711E60A2" w:rsidR="00375224" w:rsidRDefault="00375224" w:rsidP="00375224">
      <w:pPr>
        <w:pStyle w:val="ListParagraph"/>
        <w:numPr>
          <w:ilvl w:val="0"/>
          <w:numId w:val="48"/>
        </w:numPr>
        <w:ind w:left="567" w:hanging="567"/>
      </w:pPr>
      <w:r>
        <w:t xml:space="preserve">se sofrer de cansaço, dificuldade respiratória, </w:t>
      </w:r>
      <w:r w:rsidR="00AE56F9">
        <w:t>nódoas negras</w:t>
      </w:r>
      <w:r>
        <w:t xml:space="preserve">ou </w:t>
      </w:r>
      <w:r w:rsidR="001025CD">
        <w:t>hemorragia</w:t>
      </w:r>
      <w:r>
        <w:t>inexplicáveis, que poderão ser sintomas de leucemia secundária. Foram notificados casos de leucemia secundária em doentes a receber hidroxicarbamida a longo prazo para alguns tipos de cancros do sangue (doenças mieloproliferativas, como a policitemia).</w:t>
      </w:r>
    </w:p>
    <w:p w14:paraId="4A6FB052" w14:textId="77777777" w:rsidR="00375224" w:rsidRDefault="00375224" w:rsidP="00375224">
      <w:pPr>
        <w:pStyle w:val="ListParagraph"/>
        <w:numPr>
          <w:ilvl w:val="0"/>
          <w:numId w:val="48"/>
        </w:numPr>
        <w:ind w:left="567" w:hanging="567"/>
      </w:pPr>
      <w:r>
        <w:t xml:space="preserve">se tiver úlceras, que poderão ser sintomas de toxicidades vasculíticas cutâneas. As toxicidades vasculíticas cutâneas são lesões cutâneas que foram notificadas em doentes com </w:t>
      </w:r>
      <w:r w:rsidRPr="00F42AA9">
        <w:t xml:space="preserve">alguns tipos de cancros do sangue </w:t>
      </w:r>
      <w:r>
        <w:t>(doenças mieloproliferativas) durante o tratamento com hidroxicarbamida, sendo mais frequentes em doentes que receberam previamente ou estão a receber terapêutica com interferão.</w:t>
      </w:r>
    </w:p>
    <w:p w14:paraId="41715A92" w14:textId="356E0D21" w:rsidR="008E7E09" w:rsidRPr="001A1CC5" w:rsidRDefault="00375224" w:rsidP="00375224">
      <w:pPr>
        <w:ind w:left="567" w:hanging="567"/>
      </w:pPr>
      <w:r>
        <w:t xml:space="preserve">-         se notar alterações suspeitas na sua pele, tais como novas manchas e alterações em sardas ou sinais, que podem ser sintomas de cancro da pele. </w:t>
      </w:r>
      <w:r w:rsidR="008E7E09" w:rsidRPr="001A1CC5">
        <w:t xml:space="preserve">Foram notificados casos de cancro da pele em doentes a receber hidroxicarbamida a longo prazo. Deve proteger a sua pele do sol e verificar a sua pele regularmente durante o tratamento e após a interrupção da terapêutica com </w:t>
      </w:r>
      <w:r>
        <w:t>Xromi</w:t>
      </w:r>
      <w:r w:rsidR="008E7E09" w:rsidRPr="001A1CC5">
        <w:t>. O seu médico irá também inspecionar a sua pele durante as consultas de seguimento de rotina.</w:t>
      </w:r>
    </w:p>
    <w:p w14:paraId="34AC76EB" w14:textId="5B4B10C7" w:rsidR="008E7E09" w:rsidRPr="001A1CC5" w:rsidRDefault="008E7E09" w:rsidP="00B95A8D"/>
    <w:p w14:paraId="575AF414" w14:textId="441C3AD1" w:rsidR="008E7E09" w:rsidRPr="002F1C97" w:rsidRDefault="008E7E09" w:rsidP="00B95A8D">
      <w:pPr>
        <w:rPr>
          <w:b/>
        </w:rPr>
      </w:pPr>
      <w:r w:rsidRPr="002F1C97">
        <w:rPr>
          <w:b/>
        </w:rPr>
        <w:t>Crianças</w:t>
      </w:r>
    </w:p>
    <w:p w14:paraId="04FCAB0D" w14:textId="1CBA97E5" w:rsidR="00096DC8" w:rsidRPr="001A1CC5" w:rsidRDefault="00096DC8" w:rsidP="00B95A8D">
      <w:r>
        <w:t>Não administre este medicamento a crianças desde o nascimento até aos 9 meses de idade porque é improvável que seja seguro.</w:t>
      </w:r>
    </w:p>
    <w:p w14:paraId="1DB874D6" w14:textId="77777777" w:rsidR="008E7E09" w:rsidRPr="001A1CC5" w:rsidRDefault="008E7E09" w:rsidP="00B95A8D"/>
    <w:p w14:paraId="486702C5" w14:textId="77777777" w:rsidR="008E7E09" w:rsidRPr="002F1C97" w:rsidRDefault="008E7E09" w:rsidP="00B95A8D">
      <w:pPr>
        <w:rPr>
          <w:b/>
        </w:rPr>
      </w:pPr>
      <w:r w:rsidRPr="002F1C97">
        <w:rPr>
          <w:b/>
        </w:rPr>
        <w:t>Outros medicamentos e Xromi</w:t>
      </w:r>
    </w:p>
    <w:p w14:paraId="32E20EEB" w14:textId="77777777" w:rsidR="008E7E09" w:rsidRPr="001A1CC5" w:rsidRDefault="008E7E09" w:rsidP="00B95A8D"/>
    <w:p w14:paraId="25630E90" w14:textId="77777777" w:rsidR="008E7E09" w:rsidRPr="001A1CC5" w:rsidRDefault="008E7E09" w:rsidP="00B95A8D">
      <w:r w:rsidRPr="001A1CC5">
        <w:t>Informe o seu médico ou farmacêutico se estiver a tomar, tiver tomado recentemente, ou se vier a tomar outros medicamentos.</w:t>
      </w:r>
    </w:p>
    <w:p w14:paraId="64325ED6" w14:textId="77777777" w:rsidR="008E7E09" w:rsidRPr="001A1CC5" w:rsidRDefault="008E7E09" w:rsidP="00B95A8D"/>
    <w:p w14:paraId="7B6D1E3E" w14:textId="77777777" w:rsidR="008E7E09" w:rsidRPr="001A1CC5" w:rsidRDefault="008E7E09" w:rsidP="00B95A8D">
      <w:r w:rsidRPr="001A1CC5">
        <w:t>Principalmente, informe o seu médico, enfermeiro ou farmacêutico se estiver a tomar algum dos medicamentos seguintes:</w:t>
      </w:r>
    </w:p>
    <w:p w14:paraId="242E1CF2" w14:textId="77777777" w:rsidR="008E7E09" w:rsidRPr="001A1CC5" w:rsidRDefault="008E7E09" w:rsidP="00B95A8D"/>
    <w:p w14:paraId="18194376" w14:textId="77777777" w:rsidR="008E7E09" w:rsidRPr="00B947EA" w:rsidRDefault="008E7E09" w:rsidP="00B947EA">
      <w:pPr>
        <w:pStyle w:val="ListParagraph"/>
        <w:numPr>
          <w:ilvl w:val="0"/>
          <w:numId w:val="43"/>
        </w:numPr>
        <w:ind w:left="567" w:hanging="567"/>
        <w:outlineLvl w:val="0"/>
      </w:pPr>
      <w:r w:rsidRPr="008E7E09">
        <w:lastRenderedPageBreak/>
        <w:t>outros medicamentos mielossupressores (medicamentos que diminuem a produção de glóbulos vermelhos, glóbulos brancos ou células sanguíneas de coagulação);</w:t>
      </w:r>
    </w:p>
    <w:p w14:paraId="1C3DCDA7" w14:textId="77777777" w:rsidR="008E7E09" w:rsidRPr="00B947EA" w:rsidRDefault="008E7E09" w:rsidP="00B947EA">
      <w:pPr>
        <w:pStyle w:val="ListParagraph"/>
        <w:numPr>
          <w:ilvl w:val="0"/>
          <w:numId w:val="43"/>
        </w:numPr>
        <w:ind w:left="567" w:hanging="567"/>
        <w:outlineLvl w:val="0"/>
      </w:pPr>
      <w:r w:rsidRPr="008E7E09">
        <w:t>radioterapia ou quimioterapia;</w:t>
      </w:r>
    </w:p>
    <w:p w14:paraId="0A073399" w14:textId="59FA8294" w:rsidR="008E7E09" w:rsidRPr="00B947EA" w:rsidRDefault="008E7E09" w:rsidP="00B947EA">
      <w:pPr>
        <w:pStyle w:val="ListParagraph"/>
        <w:numPr>
          <w:ilvl w:val="0"/>
          <w:numId w:val="43"/>
        </w:numPr>
        <w:ind w:left="567" w:hanging="567"/>
        <w:outlineLvl w:val="0"/>
      </w:pPr>
      <w:r w:rsidRPr="008E7E09">
        <w:t xml:space="preserve">qualquer medicamento para tratamento do cancro, especialmente a terapêutica com interferão (quando utilizado com Xromi, existe uma maior possibilidade de efeitos </w:t>
      </w:r>
      <w:r w:rsidR="00FB0349">
        <w:t>indesejáveis</w:t>
      </w:r>
      <w:r w:rsidRPr="008E7E09">
        <w:t>, tais como anemia);</w:t>
      </w:r>
    </w:p>
    <w:p w14:paraId="51532356" w14:textId="77777777" w:rsidR="008E7E09" w:rsidRPr="00B947EA" w:rsidRDefault="008E7E09" w:rsidP="00B947EA">
      <w:pPr>
        <w:pStyle w:val="ListParagraph"/>
        <w:numPr>
          <w:ilvl w:val="0"/>
          <w:numId w:val="43"/>
        </w:numPr>
        <w:ind w:left="567" w:hanging="567"/>
        <w:outlineLvl w:val="0"/>
      </w:pPr>
      <w:r w:rsidRPr="008E7E09">
        <w:t>medicamentos antirretrovirais (medicamentos que inibem ou destroem um retrovírus como o VIH), por exemplo didanosina, estavudina e indinavir (pode ocorrer uma diminuição da contagem de glóbulos brancos);</w:t>
      </w:r>
    </w:p>
    <w:p w14:paraId="7D7F8144" w14:textId="3FAFCC61" w:rsidR="008E7E09" w:rsidRDefault="008E7E09" w:rsidP="00B947EA">
      <w:pPr>
        <w:pStyle w:val="ListParagraph"/>
        <w:numPr>
          <w:ilvl w:val="0"/>
          <w:numId w:val="43"/>
        </w:numPr>
        <w:ind w:left="567" w:hanging="567"/>
        <w:outlineLvl w:val="0"/>
      </w:pPr>
      <w:r w:rsidRPr="008E7E09">
        <w:t>vacinas vivas, por ex. sarampo, papeira, rubéola (SPR), varicela</w:t>
      </w:r>
      <w:r w:rsidR="00B2249E">
        <w:t>;</w:t>
      </w:r>
    </w:p>
    <w:p w14:paraId="33994FD5" w14:textId="0285DB51" w:rsidR="00332B5D" w:rsidRPr="00B947EA" w:rsidRDefault="00332B5D" w:rsidP="00B947EA">
      <w:pPr>
        <w:pStyle w:val="ListParagraph"/>
        <w:numPr>
          <w:ilvl w:val="0"/>
          <w:numId w:val="43"/>
        </w:numPr>
        <w:ind w:left="567" w:hanging="567"/>
        <w:outlineLvl w:val="0"/>
      </w:pPr>
      <w:r>
        <w:t>M</w:t>
      </w:r>
      <w:r w:rsidRPr="00332B5D">
        <w:t>onitor Contínuo da Glicose (MCG), usado para testar a glicemia (a hidroxicarbamida pode elevar erroneamente os resultados do sensor de glicose de certos sistemas de MCG e pode levar à hipoglicemia se os resultados do sensor de glicose forem usados para dosear a insulina).</w:t>
      </w:r>
    </w:p>
    <w:p w14:paraId="1F8F048B" w14:textId="77777777" w:rsidR="008E7E09" w:rsidRPr="001A1CC5" w:rsidRDefault="008E7E09" w:rsidP="00B95A8D"/>
    <w:p w14:paraId="4CADFF45" w14:textId="77777777" w:rsidR="008E7E09" w:rsidRPr="002F1C97" w:rsidRDefault="008E7E09" w:rsidP="00B95A8D">
      <w:pPr>
        <w:keepNext/>
        <w:rPr>
          <w:b/>
        </w:rPr>
      </w:pPr>
      <w:r w:rsidRPr="002F1C97">
        <w:rPr>
          <w:b/>
        </w:rPr>
        <w:t>Gravidez, amamentação e fertilidade</w:t>
      </w:r>
    </w:p>
    <w:p w14:paraId="4A26CB70" w14:textId="77777777" w:rsidR="008E7E09" w:rsidRPr="001A1CC5" w:rsidRDefault="008E7E09" w:rsidP="000B036B">
      <w:pPr>
        <w:keepNext/>
      </w:pPr>
    </w:p>
    <w:p w14:paraId="4D576B91" w14:textId="77777777" w:rsidR="008E7E09" w:rsidRPr="001A1CC5" w:rsidRDefault="008E7E09" w:rsidP="00B95A8D">
      <w:r w:rsidRPr="001A1CC5">
        <w:t>Se tenciona ter um bebé, não tome Xromi sem falar primeiro com o seu médico para aconselhamento. Isto aplica-se tanto a homens como a mulheres. Xromi pode danificar o seu esperma ou óvulos.</w:t>
      </w:r>
    </w:p>
    <w:p w14:paraId="2DC67863" w14:textId="77777777" w:rsidR="008E7E09" w:rsidRPr="001A1CC5" w:rsidRDefault="008E7E09" w:rsidP="00B95A8D"/>
    <w:p w14:paraId="32053838" w14:textId="77777777" w:rsidR="008E7E09" w:rsidRPr="001A1CC5" w:rsidRDefault="008E7E09" w:rsidP="00B95A8D">
      <w:r w:rsidRPr="001A1CC5">
        <w:t>Xromi não deve ser utilizado durante a gravidez. Xromi deve ser interrompido 3</w:t>
      </w:r>
      <w:r w:rsidR="002F1C97" w:rsidRPr="001A1CC5">
        <w:t xml:space="preserve"> </w:t>
      </w:r>
      <w:r w:rsidRPr="001A1CC5">
        <w:t>a</w:t>
      </w:r>
      <w:r w:rsidR="002F1C97" w:rsidRPr="001A1CC5">
        <w:t xml:space="preserve"> </w:t>
      </w:r>
      <w:r w:rsidRPr="001A1CC5">
        <w:t>6</w:t>
      </w:r>
      <w:r w:rsidR="002F1C97" w:rsidRPr="001A1CC5">
        <w:t> </w:t>
      </w:r>
      <w:r w:rsidRPr="001A1CC5">
        <w:t>meses antes de engravidar, se possível.</w:t>
      </w:r>
    </w:p>
    <w:p w14:paraId="0D4A9669" w14:textId="77777777" w:rsidR="008E7E09" w:rsidRPr="001A1CC5" w:rsidRDefault="008E7E09" w:rsidP="00B95A8D"/>
    <w:p w14:paraId="0178FA5D" w14:textId="77777777" w:rsidR="008E7E09" w:rsidRPr="001A1CC5" w:rsidRDefault="008E7E09" w:rsidP="00B95A8D">
      <w:r w:rsidRPr="001A1CC5">
        <w:t>Contacte imediatamente o seu médico se pensa que pode estar grávida.</w:t>
      </w:r>
    </w:p>
    <w:p w14:paraId="19296873" w14:textId="77777777" w:rsidR="008E7E09" w:rsidRPr="001A1CC5" w:rsidRDefault="008E7E09" w:rsidP="00B95A8D"/>
    <w:p w14:paraId="55E865AD" w14:textId="3349E550" w:rsidR="008E7E09" w:rsidRPr="001A1CC5" w:rsidRDefault="00375224" w:rsidP="00B95A8D">
      <w:r w:rsidRPr="00375224">
        <w:t xml:space="preserve">Você e o/a seu/sua parceiro/a têm de usar métodos contracetivos eficazes antes, durante e após o seu tratamento com Xromi. O uso de métodos contracetivos eficazes </w:t>
      </w:r>
      <w:r w:rsidR="001025CD">
        <w:t>tem de</w:t>
      </w:r>
      <w:r w:rsidRPr="00375224">
        <w:t xml:space="preserve"> ser mantido após o fim do seu tratamento com Xromi, durante pelo menos 6 meses em doentes do sexo feminino e 3 meses em doentes do sexo masculino.</w:t>
      </w:r>
    </w:p>
    <w:p w14:paraId="4F918759" w14:textId="77777777" w:rsidR="008E7E09" w:rsidRPr="001A1CC5" w:rsidRDefault="008E7E09" w:rsidP="00B95A8D">
      <w:r w:rsidRPr="001A1CC5">
        <w:t>Para os doentes do sexo masculino que tomam Xromi, se a sua parceira engravidar ou se planeia engravidar, o seu médico irá discutir consigo os potenciais benefícios e riscos da continuação do tratamento com Xromi.</w:t>
      </w:r>
    </w:p>
    <w:p w14:paraId="1D023195" w14:textId="77777777" w:rsidR="008E7E09" w:rsidRPr="001A1CC5" w:rsidRDefault="008E7E09" w:rsidP="00B95A8D"/>
    <w:p w14:paraId="7834E935" w14:textId="77777777" w:rsidR="008E7E09" w:rsidRPr="001A1CC5" w:rsidRDefault="008E7E09" w:rsidP="00B95A8D">
      <w:r w:rsidRPr="001A1CC5">
        <w:t>A hidroxicarbamida, a substância ativa de Xromi, passa para o leite materno humano. Não deve amamentar enquanto estiver a tomar Xromi. Aconselhe-se com o seu médico ou farmacêutico.</w:t>
      </w:r>
    </w:p>
    <w:p w14:paraId="20E38C6B" w14:textId="77777777" w:rsidR="008E7E09" w:rsidRPr="001A1CC5" w:rsidRDefault="008E7E09" w:rsidP="00B95A8D"/>
    <w:p w14:paraId="548EA994" w14:textId="77777777" w:rsidR="008E7E09" w:rsidRPr="002F1C97" w:rsidRDefault="008E7E09" w:rsidP="00B95A8D">
      <w:pPr>
        <w:rPr>
          <w:b/>
        </w:rPr>
      </w:pPr>
      <w:r w:rsidRPr="002F1C97">
        <w:rPr>
          <w:b/>
        </w:rPr>
        <w:t>Condução de veículos e utilização de máquinas</w:t>
      </w:r>
    </w:p>
    <w:p w14:paraId="000C8243" w14:textId="77777777" w:rsidR="008E7E09" w:rsidRPr="001A1CC5" w:rsidRDefault="008E7E09" w:rsidP="00B95A8D"/>
    <w:p w14:paraId="7AEE029A" w14:textId="77777777" w:rsidR="008E7E09" w:rsidRPr="001A1CC5" w:rsidRDefault="008E7E09" w:rsidP="00B95A8D">
      <w:r w:rsidRPr="001A1CC5">
        <w:t>Xromi pode fazê-lo sentir-se sonolento. Não deve conduzir nem operar máquinas a menos que tenha sido demonstrado que não o afeta e tenha falado a respeito com o seu médico.</w:t>
      </w:r>
    </w:p>
    <w:p w14:paraId="17E6CBFB" w14:textId="77777777" w:rsidR="008E7E09" w:rsidRPr="001A1CC5" w:rsidRDefault="008E7E09" w:rsidP="00B95A8D"/>
    <w:p w14:paraId="0C2C0B04" w14:textId="77777777" w:rsidR="008E7E09" w:rsidRPr="002F1C97" w:rsidRDefault="008E7E09" w:rsidP="00B95A8D">
      <w:pPr>
        <w:rPr>
          <w:b/>
        </w:rPr>
      </w:pPr>
      <w:r w:rsidRPr="002F1C97">
        <w:rPr>
          <w:b/>
        </w:rPr>
        <w:t>Xromi contém para-hidroxibenzoato de metilo (E218)</w:t>
      </w:r>
    </w:p>
    <w:p w14:paraId="10AF6016" w14:textId="77777777" w:rsidR="008E7E09" w:rsidRPr="001A1CC5" w:rsidRDefault="008E7E09" w:rsidP="00B95A8D"/>
    <w:p w14:paraId="3305F858" w14:textId="77777777" w:rsidR="009B6496" w:rsidRPr="001A1CC5" w:rsidRDefault="008E7E09" w:rsidP="00B95A8D">
      <w:r w:rsidRPr="001A1CC5">
        <w:t>Xromi contém para-hidroxibenzoato de metilo (E218) que pode causar reações alérgicas (possivelmente retardadas).</w:t>
      </w:r>
    </w:p>
    <w:p w14:paraId="07152555" w14:textId="77777777" w:rsidR="009B6496" w:rsidRPr="001A1CC5" w:rsidRDefault="009B6496" w:rsidP="00B95A8D"/>
    <w:p w14:paraId="5145EDCB" w14:textId="77777777" w:rsidR="009B6496" w:rsidRPr="001A1CC5" w:rsidRDefault="009B6496" w:rsidP="00B95A8D"/>
    <w:p w14:paraId="02C05C44" w14:textId="77777777" w:rsidR="009B6496" w:rsidRPr="00E445C3" w:rsidRDefault="0007552B" w:rsidP="00B95A8D">
      <w:pPr>
        <w:rPr>
          <w:b/>
        </w:rPr>
      </w:pPr>
      <w:r w:rsidRPr="00E445C3">
        <w:rPr>
          <w:b/>
        </w:rPr>
        <w:t>3.</w:t>
      </w:r>
      <w:r w:rsidRPr="00E445C3">
        <w:rPr>
          <w:b/>
        </w:rPr>
        <w:tab/>
      </w:r>
      <w:r w:rsidR="009B6496" w:rsidRPr="00E445C3">
        <w:rPr>
          <w:b/>
        </w:rPr>
        <w:t>Como tomar X</w:t>
      </w:r>
      <w:r w:rsidR="00404EEC">
        <w:rPr>
          <w:b/>
        </w:rPr>
        <w:t>romi</w:t>
      </w:r>
    </w:p>
    <w:p w14:paraId="28A0562D" w14:textId="77777777" w:rsidR="009B6496" w:rsidRPr="001A1CC5" w:rsidRDefault="009B6496" w:rsidP="00B95A8D"/>
    <w:p w14:paraId="2A16BC0A" w14:textId="77777777" w:rsidR="002F1C97" w:rsidRPr="001A1CC5" w:rsidRDefault="002F1C97" w:rsidP="00B95A8D">
      <w:r w:rsidRPr="001A1CC5">
        <w:t>Tome este medicamento exatamente como indicado pelo seu médico ou farmacêutico. Fale com o seu médico ou farmacêutico se tiver dúvidas.</w:t>
      </w:r>
    </w:p>
    <w:p w14:paraId="4538A53F" w14:textId="77777777" w:rsidR="002F1C97" w:rsidRPr="001A1CC5" w:rsidRDefault="002F1C97" w:rsidP="00B95A8D"/>
    <w:p w14:paraId="29284505" w14:textId="77777777" w:rsidR="002F1C97" w:rsidRPr="001A1CC5" w:rsidRDefault="002F1C97" w:rsidP="00B95A8D">
      <w:r w:rsidRPr="001A1CC5">
        <w:t>Xromi só deve ser receitado por um médico especialista com experiência no tratamento de problemas do sangue.</w:t>
      </w:r>
    </w:p>
    <w:p w14:paraId="08EC9036" w14:textId="77777777" w:rsidR="002F1C97" w:rsidRPr="001A1CC5" w:rsidRDefault="002F1C97" w:rsidP="00B95A8D"/>
    <w:p w14:paraId="76650E5A" w14:textId="77777777" w:rsidR="002F1C97" w:rsidRPr="00B947EA" w:rsidRDefault="002F1C97" w:rsidP="00B947EA">
      <w:pPr>
        <w:pStyle w:val="ListParagraph"/>
        <w:numPr>
          <w:ilvl w:val="0"/>
          <w:numId w:val="43"/>
        </w:numPr>
        <w:ind w:left="567" w:hanging="567"/>
      </w:pPr>
      <w:r>
        <w:t>Durante a toma de Xromi, o seu médico irá realizar-lhe análises regulares ao sangue. Tal destina- se a verificar o número e o tipo de células no seu sangue, bem como o funcionamento do seu fígado e rins.</w:t>
      </w:r>
    </w:p>
    <w:p w14:paraId="1DE48F61" w14:textId="514DDC3D" w:rsidR="002F1C97" w:rsidRPr="00B947EA" w:rsidRDefault="002F1C97" w:rsidP="00B947EA">
      <w:pPr>
        <w:pStyle w:val="ListParagraph"/>
        <w:numPr>
          <w:ilvl w:val="0"/>
          <w:numId w:val="43"/>
        </w:numPr>
        <w:ind w:left="567" w:hanging="567"/>
      </w:pPr>
      <w:r>
        <w:lastRenderedPageBreak/>
        <w:t xml:space="preserve">Dependendo da dose que tomar, estas análises podem ser realizadas inicialmente </w:t>
      </w:r>
      <w:r w:rsidR="00D664C0">
        <w:t>mensalmente</w:t>
      </w:r>
      <w:r>
        <w:t xml:space="preserve"> e, depois, a cada 2</w:t>
      </w:r>
      <w:r>
        <w:noBreakHyphen/>
        <w:t>3 meses.</w:t>
      </w:r>
    </w:p>
    <w:p w14:paraId="645D394E" w14:textId="77777777" w:rsidR="002F1C97" w:rsidRPr="00B947EA" w:rsidRDefault="002F1C97" w:rsidP="00B947EA">
      <w:pPr>
        <w:pStyle w:val="ListParagraph"/>
        <w:numPr>
          <w:ilvl w:val="0"/>
          <w:numId w:val="43"/>
        </w:numPr>
        <w:ind w:left="567" w:hanging="567"/>
      </w:pPr>
      <w:r>
        <w:t>Consoante os resultados, o seu médico poderá alterar a sua dose de Xromi.</w:t>
      </w:r>
    </w:p>
    <w:p w14:paraId="676C4099" w14:textId="77777777" w:rsidR="002F1C97" w:rsidRPr="001A1CC5" w:rsidRDefault="002F1C97" w:rsidP="00B95A8D"/>
    <w:p w14:paraId="3EF71090" w14:textId="6FDD6BF3" w:rsidR="002F1C97" w:rsidRPr="001A1CC5" w:rsidRDefault="002F1C97" w:rsidP="00B95A8D">
      <w:r w:rsidRPr="001A1CC5">
        <w:t xml:space="preserve">Fale com o seu médico ou farmacêutico se tiver dúvidas. A dose inicial habitual para adultos, adolescentes e crianças com mais de </w:t>
      </w:r>
      <w:r w:rsidR="00096DC8">
        <w:t xml:space="preserve">9 meses </w:t>
      </w:r>
      <w:r w:rsidRPr="001A1CC5">
        <w:t>é de 15 mg/kg por dia e a dose de manutenção habitual situa-se entre 20 e 25 mg/kg. O seu médico irá receitar-lhe a dose correta. Por vezes, o médico pode alterar a sua dose de Xromi, por exemplo em resultado de testes diferentes. Se não tiver a certeza da quantidade de medicamento a tomar, consulte sempre o seu médico ou enfermeiro.</w:t>
      </w:r>
    </w:p>
    <w:p w14:paraId="27433C21" w14:textId="77777777" w:rsidR="002F1C97" w:rsidRPr="001A1CC5" w:rsidRDefault="002F1C97" w:rsidP="00B95A8D"/>
    <w:p w14:paraId="59669355" w14:textId="77777777" w:rsidR="002F1C97" w:rsidRPr="002F1C97" w:rsidRDefault="002F1C97" w:rsidP="00B95A8D">
      <w:pPr>
        <w:rPr>
          <w:b/>
        </w:rPr>
      </w:pPr>
      <w:r w:rsidRPr="002F1C97">
        <w:rPr>
          <w:b/>
        </w:rPr>
        <w:t>Xromi com alimentos e bebidas</w:t>
      </w:r>
    </w:p>
    <w:p w14:paraId="4F2EF972" w14:textId="77777777" w:rsidR="002F1C97" w:rsidRPr="001A1CC5" w:rsidRDefault="002F1C97" w:rsidP="00B95A8D"/>
    <w:p w14:paraId="582474E3" w14:textId="77777777" w:rsidR="002F1C97" w:rsidRPr="001A1CC5" w:rsidRDefault="002F1C97" w:rsidP="00B95A8D">
      <w:r w:rsidRPr="001A1CC5">
        <w:t>Pode tomar este medicamento com, ou após, as refeições em qualquer altura do dia. No entanto, a escolha do método e da hora do dia deve ser coerente de dia para dia.</w:t>
      </w:r>
    </w:p>
    <w:p w14:paraId="09A50694" w14:textId="77777777" w:rsidR="002F1C97" w:rsidRPr="001A1CC5" w:rsidRDefault="002F1C97" w:rsidP="00B95A8D"/>
    <w:p w14:paraId="1AFA14A4" w14:textId="373DC873" w:rsidR="002F1C97" w:rsidRPr="002F1C97" w:rsidRDefault="00C42349" w:rsidP="00B95A8D">
      <w:pPr>
        <w:rPr>
          <w:b/>
        </w:rPr>
      </w:pPr>
      <w:r>
        <w:rPr>
          <w:b/>
          <w:noProof/>
          <w:lang w:val="en-GB" w:eastAsia="en-GB" w:bidi="ar-SA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2F03374E" wp14:editId="48F03049">
                <wp:simplePos x="0" y="0"/>
                <wp:positionH relativeFrom="page">
                  <wp:align>left</wp:align>
                </wp:positionH>
                <wp:positionV relativeFrom="paragraph">
                  <wp:posOffset>-720090</wp:posOffset>
                </wp:positionV>
                <wp:extent cx="3328179" cy="2171701"/>
                <wp:effectExtent l="0" t="0" r="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8F807" id="Canvas 4" o:spid="_x0000_s1026" editas="canvas" style="position:absolute;margin-left:0;margin-top:-56.7pt;width:262.05pt;height:171pt;z-index:251663360;mso-position-horizontal:left;mso-position-horizontal-relative:page" coordsize="33280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K9OdEzgAAAACQEAAA8AAAAAAAAAAAAA&#10;AAAAbgMAAGRycy9kb3ducmV2LnhtbFBLBQYAAAAABAAEAPMAAAB7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280;height:21717;visibility:visible;mso-wrap-style:square">
                  <v:fill o:detectmouseclick="t"/>
                  <v:path o:connecttype="none"/>
                </v:shape>
                <w10:wrap anchorx="page"/>
              </v:group>
            </w:pict>
          </mc:Fallback>
        </mc:AlternateContent>
      </w:r>
      <w:r w:rsidR="002F1C97" w:rsidRPr="002F1C97">
        <w:rPr>
          <w:b/>
        </w:rPr>
        <w:t>Utilização em idosos</w:t>
      </w:r>
    </w:p>
    <w:p w14:paraId="06F685E3" w14:textId="77777777" w:rsidR="002F1C97" w:rsidRPr="001A1CC5" w:rsidRDefault="002F1C97" w:rsidP="00B95A8D"/>
    <w:p w14:paraId="3A7B12AF" w14:textId="77777777" w:rsidR="002F1C97" w:rsidRPr="001A1CC5" w:rsidRDefault="002F1C97" w:rsidP="00B95A8D">
      <w:r w:rsidRPr="001A1CC5">
        <w:t>Poderá ser mais sensível aos efeitos de Xromi e o seu médico poderá necessitar de lhe receitar uma dose mais baixa.</w:t>
      </w:r>
    </w:p>
    <w:p w14:paraId="1E88866A" w14:textId="77777777" w:rsidR="002F1C97" w:rsidRPr="001A1CC5" w:rsidRDefault="002F1C97" w:rsidP="00B95A8D"/>
    <w:p w14:paraId="769944E1" w14:textId="77777777" w:rsidR="002F1C97" w:rsidRPr="002F1C97" w:rsidRDefault="002F1C97" w:rsidP="00B95A8D">
      <w:pPr>
        <w:rPr>
          <w:b/>
        </w:rPr>
      </w:pPr>
      <w:r w:rsidRPr="002F1C97">
        <w:rPr>
          <w:b/>
        </w:rPr>
        <w:t>Se tem uma doença dos rins</w:t>
      </w:r>
    </w:p>
    <w:p w14:paraId="70F46AAA" w14:textId="77777777" w:rsidR="002F1C97" w:rsidRPr="001A1CC5" w:rsidRDefault="002F1C97" w:rsidP="00B95A8D"/>
    <w:p w14:paraId="6BACF092" w14:textId="77777777" w:rsidR="002F1C97" w:rsidRPr="001A1CC5" w:rsidRDefault="002F1C97" w:rsidP="00B95A8D">
      <w:r w:rsidRPr="001A1CC5">
        <w:t>O seu médico poderá necessitar de lhe receitar uma dose mais baixa.</w:t>
      </w:r>
    </w:p>
    <w:p w14:paraId="6495F1C5" w14:textId="77777777" w:rsidR="002F1C97" w:rsidRPr="001A1CC5" w:rsidRDefault="002F1C97" w:rsidP="00B95A8D">
      <w:r w:rsidRPr="001A1CC5">
        <w:t>Não deve tomar Xromi se tiver uma doença grave dos rins.</w:t>
      </w:r>
    </w:p>
    <w:p w14:paraId="6768FF96" w14:textId="77777777" w:rsidR="002F1C97" w:rsidRPr="001A1CC5" w:rsidRDefault="002F1C97" w:rsidP="00B95A8D"/>
    <w:p w14:paraId="42220259" w14:textId="77777777" w:rsidR="002F1C97" w:rsidRPr="002F1C97" w:rsidRDefault="002F1C97" w:rsidP="00B95A8D">
      <w:pPr>
        <w:rPr>
          <w:b/>
        </w:rPr>
      </w:pPr>
      <w:r w:rsidRPr="002F1C97">
        <w:rPr>
          <w:b/>
        </w:rPr>
        <w:t>Manuseamento</w:t>
      </w:r>
    </w:p>
    <w:p w14:paraId="2DC0D68B" w14:textId="77777777" w:rsidR="002F1C97" w:rsidRPr="001A1CC5" w:rsidRDefault="002F1C97" w:rsidP="00B95A8D"/>
    <w:p w14:paraId="59F34D8A" w14:textId="6BB5357D" w:rsidR="002F1C97" w:rsidRPr="001A1CC5" w:rsidRDefault="002F1C97" w:rsidP="00B95A8D">
      <w:r w:rsidRPr="001A1CC5">
        <w:t>A sua embalagem de Xromi contém um frasco de medicamento, uma tampa, um adaptador de frasco e duas seringas doseadoras (uma seringa de 3 ml e uma de 1</w:t>
      </w:r>
      <w:r w:rsidR="00EE4BF9">
        <w:t>0</w:t>
      </w:r>
      <w:r w:rsidRPr="001A1CC5">
        <w:t> ml). Utilize sempre as seringas fornecidas para tomar o seu medicamento.</w:t>
      </w:r>
    </w:p>
    <w:p w14:paraId="2CC15416" w14:textId="77777777" w:rsidR="00285E5D" w:rsidRDefault="00285E5D" w:rsidP="00B95A8D"/>
    <w:p w14:paraId="4BDF1250" w14:textId="5FCAA6D6" w:rsidR="004B439C" w:rsidRDefault="004B439C" w:rsidP="00B95A8D"/>
    <w:p w14:paraId="06044C00" w14:textId="2693D32B" w:rsidR="0072149C" w:rsidRDefault="0072149C" w:rsidP="00B95A8D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EFBC780" wp14:editId="1008251E">
            <wp:simplePos x="0" y="0"/>
            <wp:positionH relativeFrom="column">
              <wp:posOffset>4445</wp:posOffset>
            </wp:positionH>
            <wp:positionV relativeFrom="paragraph">
              <wp:posOffset>-3175</wp:posOffset>
            </wp:positionV>
            <wp:extent cx="5760085" cy="3810635"/>
            <wp:effectExtent l="0" t="0" r="0" b="0"/>
            <wp:wrapTopAndBottom/>
            <wp:docPr id="1894240197" name="Picture 1" descr="A few syringes and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40197" name="Picture 1" descr="A few syringes and a bott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EC5F1" w14:textId="00061FF3" w:rsidR="002F1C97" w:rsidRPr="001A1CC5" w:rsidRDefault="002F1C97" w:rsidP="00B95A8D">
      <w:r w:rsidRPr="001A1CC5">
        <w:t>É importante que utilize a seringa doseadora correta para o seu medicamento. O seu médico ou farmacêutico indicar-lhe-á qual a seringa a utilizar, dependendo da dose que tenha sido receitada.</w:t>
      </w:r>
    </w:p>
    <w:p w14:paraId="222C9641" w14:textId="77777777" w:rsidR="002F1C97" w:rsidRPr="001A1CC5" w:rsidRDefault="002F1C97" w:rsidP="00B95A8D"/>
    <w:p w14:paraId="238CFE14" w14:textId="3AF4E171" w:rsidR="002F1C97" w:rsidRPr="001A1CC5" w:rsidRDefault="002F1C97" w:rsidP="00B95A8D">
      <w:r w:rsidRPr="001A1CC5">
        <w:t>A seringa de 3 ml mais pequena, marcada de 0,5 ml a 3 ml, destina-se à medição de doses iguais ou inferiores a 3 ml. Deve utilizar esta seringa se a quantidade total que tem de tomar for inferior ou igual a 3 ml (cada graduação de 0,1 ml contém 10 mg de hidroxicarbamida).</w:t>
      </w:r>
    </w:p>
    <w:p w14:paraId="72FBFD29" w14:textId="66D528FB" w:rsidR="002F1C97" w:rsidRPr="001A1CC5" w:rsidRDefault="002F1C97" w:rsidP="00B95A8D">
      <w:r w:rsidRPr="001A1CC5">
        <w:t>A seringa de 1</w:t>
      </w:r>
      <w:r w:rsidR="004B0EDC">
        <w:t>0</w:t>
      </w:r>
      <w:r w:rsidRPr="001A1CC5">
        <w:t> ml maior, marcada de 1 ml a 1</w:t>
      </w:r>
      <w:r w:rsidR="004B0EDC">
        <w:t>0</w:t>
      </w:r>
      <w:r w:rsidRPr="001A1CC5">
        <w:t> ml, destina-se à medição de doses superiores a 3 ml. Deve utilizar esta seringa se a quantidade total que tem de tomar for superior a 3 ml (cada graduação de 0,5 ml contém 5</w:t>
      </w:r>
      <w:r w:rsidR="004B0EDC">
        <w:t>0</w:t>
      </w:r>
      <w:r w:rsidRPr="001A1CC5">
        <w:t> mg de hidroxicarbamida).</w:t>
      </w:r>
    </w:p>
    <w:p w14:paraId="482BFB11" w14:textId="77777777" w:rsidR="002F1C97" w:rsidRPr="001A1CC5" w:rsidRDefault="002F1C97" w:rsidP="00B95A8D"/>
    <w:p w14:paraId="5A4B87AD" w14:textId="77777777" w:rsidR="002F1C97" w:rsidRPr="001A1CC5" w:rsidRDefault="002F1C97" w:rsidP="00B95A8D">
      <w:r w:rsidRPr="001A1CC5">
        <w:t>Se for um progenitor ou um prestador de cuidados que administra o medicamento, lave as mãos antes e depois de administrar uma dose. Limpe imediatamente quaisquer derrames. Para diminuir o risco de exposição, deve utilizar luvas descartáveis durante o manuseamento de Xromi. Para minimizar a formação de bolhas de ar, não agite o frasco antes de administrar uma dose.</w:t>
      </w:r>
    </w:p>
    <w:p w14:paraId="1EA0E326" w14:textId="77777777" w:rsidR="002F1C97" w:rsidRPr="001A1CC5" w:rsidRDefault="002F1C97" w:rsidP="00B95A8D"/>
    <w:p w14:paraId="1D36E07B" w14:textId="77777777" w:rsidR="002F1C97" w:rsidRPr="001A1CC5" w:rsidRDefault="002F1C97" w:rsidP="00B95A8D">
      <w:r w:rsidRPr="001A1CC5">
        <w:t>Se Xromi entrar em contacto com a pele, os olhos ou as mucosas, lave imediata e exaustivamente com água e sabão.</w:t>
      </w:r>
    </w:p>
    <w:p w14:paraId="5D4E8096" w14:textId="77777777" w:rsidR="002F1C97" w:rsidRPr="001A1CC5" w:rsidRDefault="002F1C97" w:rsidP="00B95A8D"/>
    <w:p w14:paraId="27A7D349" w14:textId="77777777" w:rsidR="002F1C97" w:rsidRPr="001A1CC5" w:rsidRDefault="002F1C97" w:rsidP="00B95A8D">
      <w:r w:rsidRPr="001A1CC5">
        <w:t>Quando utilizar o medicamento, siga as instruções seguintes:</w:t>
      </w:r>
    </w:p>
    <w:p w14:paraId="6C61545C" w14:textId="61DDEA96" w:rsidR="00404EEC" w:rsidRPr="00AC47B6" w:rsidRDefault="00404EEC" w:rsidP="00B95A8D">
      <w:pPr>
        <w:rPr>
          <w:noProof/>
          <w:lang w:eastAsia="en-GB" w:bidi="ar-SA"/>
        </w:rPr>
      </w:pPr>
    </w:p>
    <w:p w14:paraId="197D720F" w14:textId="11A9E974" w:rsidR="00C42349" w:rsidRPr="001A1CC5" w:rsidRDefault="00C42349" w:rsidP="00B95A8D">
      <w:r>
        <w:rPr>
          <w:noProof/>
          <w:lang w:val="en-GB" w:eastAsia="en-GB" w:bidi="ar-SA"/>
        </w:rPr>
        <w:drawing>
          <wp:inline distT="0" distB="0" distL="0" distR="0" wp14:anchorId="5EFE237D" wp14:editId="0B3BD6BE">
            <wp:extent cx="5761355" cy="13836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E3A24" w14:textId="77777777" w:rsidR="002F1C97" w:rsidRPr="001A1CC5" w:rsidRDefault="002F1C97" w:rsidP="00B95A8D"/>
    <w:p w14:paraId="0A396680" w14:textId="77777777" w:rsidR="002F1C97" w:rsidRDefault="002F1C97" w:rsidP="00B947EA">
      <w:pPr>
        <w:pStyle w:val="ListParagraph"/>
        <w:numPr>
          <w:ilvl w:val="0"/>
          <w:numId w:val="33"/>
        </w:numPr>
        <w:tabs>
          <w:tab w:val="clear" w:pos="567"/>
        </w:tabs>
        <w:ind w:left="567" w:hanging="567"/>
      </w:pPr>
      <w:r>
        <w:t>Coloque luvas descartáveis antes de manusear Xromi.</w:t>
      </w:r>
    </w:p>
    <w:p w14:paraId="571DF3DF" w14:textId="77777777" w:rsidR="002F1C97" w:rsidRDefault="002F1C97" w:rsidP="00B947EA">
      <w:pPr>
        <w:pStyle w:val="ListParagraph"/>
        <w:numPr>
          <w:ilvl w:val="0"/>
          <w:numId w:val="33"/>
        </w:numPr>
        <w:tabs>
          <w:tab w:val="clear" w:pos="567"/>
        </w:tabs>
        <w:ind w:left="567" w:hanging="567"/>
      </w:pPr>
      <w:r>
        <w:t xml:space="preserve">Retire a tampa do frasco </w:t>
      </w:r>
      <w:r w:rsidRPr="00FC008C">
        <w:rPr>
          <w:b/>
          <w:bCs/>
        </w:rPr>
        <w:t>(figura 1)</w:t>
      </w:r>
      <w:r>
        <w:t xml:space="preserve"> e aplique firmemente o adaptador no topo do frasco e deixe-o colocado para futuras doses </w:t>
      </w:r>
      <w:r w:rsidRPr="00FC008C">
        <w:rPr>
          <w:b/>
          <w:bCs/>
        </w:rPr>
        <w:t>(figura 2)</w:t>
      </w:r>
      <w:r>
        <w:t>.</w:t>
      </w:r>
    </w:p>
    <w:p w14:paraId="332194C5" w14:textId="1BC14EF5" w:rsidR="002F1C97" w:rsidRDefault="002F1C97" w:rsidP="00B947EA">
      <w:pPr>
        <w:pStyle w:val="ListParagraph"/>
        <w:numPr>
          <w:ilvl w:val="0"/>
          <w:numId w:val="33"/>
        </w:numPr>
        <w:tabs>
          <w:tab w:val="clear" w:pos="567"/>
        </w:tabs>
        <w:ind w:left="567" w:hanging="567"/>
      </w:pPr>
      <w:r>
        <w:lastRenderedPageBreak/>
        <w:t xml:space="preserve">Introduza a extremidade da seringa doseadora no orifício do adaptador </w:t>
      </w:r>
      <w:r w:rsidRPr="002F1C97">
        <w:rPr>
          <w:b/>
        </w:rPr>
        <w:t>(figura 3). O seu médico ou farmacêutico indicar-lhe-á qual a seringa correta a utilizar — a seringa de 3 ml  ou a seringa de 1</w:t>
      </w:r>
      <w:r w:rsidR="004B0EDC">
        <w:rPr>
          <w:b/>
        </w:rPr>
        <w:t>0</w:t>
      </w:r>
      <w:r w:rsidRPr="002F1C97">
        <w:rPr>
          <w:b/>
        </w:rPr>
        <w:t> ml— para garantir a administração da dose correta.</w:t>
      </w:r>
    </w:p>
    <w:p w14:paraId="2A550C7B" w14:textId="77777777" w:rsidR="002F1C97" w:rsidRDefault="002F1C97" w:rsidP="00B947EA">
      <w:pPr>
        <w:pStyle w:val="ListParagraph"/>
        <w:numPr>
          <w:ilvl w:val="0"/>
          <w:numId w:val="33"/>
        </w:numPr>
        <w:tabs>
          <w:tab w:val="clear" w:pos="567"/>
        </w:tabs>
        <w:ind w:left="567" w:hanging="567"/>
      </w:pPr>
      <w:r>
        <w:t xml:space="preserve">Vire o frasco ao contrário </w:t>
      </w:r>
      <w:r w:rsidRPr="00FC008C">
        <w:rPr>
          <w:b/>
          <w:bCs/>
        </w:rPr>
        <w:t>(figura 4)</w:t>
      </w:r>
      <w:r>
        <w:t>.</w:t>
      </w:r>
    </w:p>
    <w:p w14:paraId="1BCC8608" w14:textId="77777777" w:rsidR="002F1C97" w:rsidRDefault="002F1C97" w:rsidP="00B947EA">
      <w:pPr>
        <w:pStyle w:val="ListParagraph"/>
        <w:numPr>
          <w:ilvl w:val="0"/>
          <w:numId w:val="33"/>
        </w:numPr>
        <w:tabs>
          <w:tab w:val="clear" w:pos="567"/>
        </w:tabs>
        <w:ind w:left="567" w:hanging="567"/>
      </w:pPr>
      <w:r>
        <w:t xml:space="preserve">Puxe o êmbolo da seringa para trás para que o medicamento seja retirado do frasco para a seringa. Puxe o êmbolo para trás até ao ponto na escala que corresponde à dose receitada </w:t>
      </w:r>
      <w:r w:rsidRPr="00FC008C">
        <w:rPr>
          <w:b/>
          <w:bCs/>
        </w:rPr>
        <w:t>(figura</w:t>
      </w:r>
      <w:r w:rsidR="004438AA" w:rsidRPr="00FC008C">
        <w:rPr>
          <w:b/>
          <w:bCs/>
        </w:rPr>
        <w:t> </w:t>
      </w:r>
      <w:r w:rsidRPr="00FC008C">
        <w:rPr>
          <w:b/>
          <w:bCs/>
        </w:rPr>
        <w:t>4)</w:t>
      </w:r>
      <w:r>
        <w:t>. Se tiver dúvidas quanto à quantidade de medicamento a retirar para a seringa, aconselhe-se sempre com o seu médico ou enfermeiro.</w:t>
      </w:r>
    </w:p>
    <w:p w14:paraId="103E8EFE" w14:textId="77777777" w:rsidR="002F1C97" w:rsidRDefault="002F1C97" w:rsidP="00B947EA">
      <w:pPr>
        <w:pStyle w:val="ListParagraph"/>
        <w:numPr>
          <w:ilvl w:val="0"/>
          <w:numId w:val="33"/>
        </w:numPr>
        <w:tabs>
          <w:tab w:val="clear" w:pos="567"/>
        </w:tabs>
        <w:ind w:left="567" w:hanging="567"/>
      </w:pPr>
      <w:r>
        <w:t>Vire o frasco para ficar direito e, com cuidado, retire a seringa do adaptador, segurando-a pelo corpo e não pelo êmbolo.</w:t>
      </w:r>
    </w:p>
    <w:p w14:paraId="4B004E96" w14:textId="77777777" w:rsidR="002F1C97" w:rsidRDefault="002F1C97" w:rsidP="00B947EA">
      <w:pPr>
        <w:pStyle w:val="ListParagraph"/>
        <w:numPr>
          <w:ilvl w:val="0"/>
          <w:numId w:val="33"/>
        </w:numPr>
        <w:tabs>
          <w:tab w:val="clear" w:pos="567"/>
        </w:tabs>
        <w:ind w:left="567" w:hanging="567"/>
      </w:pPr>
      <w:r>
        <w:t>Coloque suavemente a ponta da seringa no interior da boca, na parte de dentro da bochecha.</w:t>
      </w:r>
    </w:p>
    <w:p w14:paraId="65D39FB0" w14:textId="77777777" w:rsidR="002F1C97" w:rsidRDefault="002F1C97" w:rsidP="00B947EA">
      <w:pPr>
        <w:pStyle w:val="ListParagraph"/>
        <w:numPr>
          <w:ilvl w:val="0"/>
          <w:numId w:val="33"/>
        </w:numPr>
        <w:tabs>
          <w:tab w:val="clear" w:pos="567"/>
        </w:tabs>
        <w:ind w:left="567" w:hanging="567"/>
      </w:pPr>
      <w:r>
        <w:t>Lenta e cuidadosamente, empurre o êmbolo para baixo para introduzir suavemente o medicamento na parte de dentro da bochecha e engula-o. NÃO empurre o êmbolo à força para baixo, nem esguiche o medicamento para a parte de trás da boca ou da garganta, dado que poderá engasgar-se.</w:t>
      </w:r>
    </w:p>
    <w:p w14:paraId="02A222EB" w14:textId="77777777" w:rsidR="002F1C97" w:rsidRDefault="002F1C97" w:rsidP="00B947EA">
      <w:pPr>
        <w:pStyle w:val="ListParagraph"/>
        <w:numPr>
          <w:ilvl w:val="0"/>
          <w:numId w:val="33"/>
        </w:numPr>
        <w:tabs>
          <w:tab w:val="clear" w:pos="567"/>
        </w:tabs>
        <w:ind w:left="567" w:hanging="567"/>
      </w:pPr>
      <w:r>
        <w:t>Retire a seringa da boca.</w:t>
      </w:r>
    </w:p>
    <w:p w14:paraId="21224E24" w14:textId="77777777" w:rsidR="002F1C97" w:rsidRDefault="002F1C97" w:rsidP="00B947EA">
      <w:pPr>
        <w:pStyle w:val="ListParagraph"/>
        <w:numPr>
          <w:ilvl w:val="0"/>
          <w:numId w:val="33"/>
        </w:numPr>
        <w:tabs>
          <w:tab w:val="clear" w:pos="567"/>
        </w:tabs>
        <w:ind w:left="567" w:hanging="567"/>
      </w:pPr>
      <w:r>
        <w:t>Engula a dose de solução oral e beba um pouco de água, certificando-se de que não ficam resíduos do medicamento na boca.</w:t>
      </w:r>
    </w:p>
    <w:p w14:paraId="3C1C7A78" w14:textId="77777777" w:rsidR="002F1C97" w:rsidRDefault="002F1C97" w:rsidP="00B947EA">
      <w:pPr>
        <w:pStyle w:val="ListParagraph"/>
        <w:numPr>
          <w:ilvl w:val="0"/>
          <w:numId w:val="33"/>
        </w:numPr>
        <w:tabs>
          <w:tab w:val="clear" w:pos="567"/>
        </w:tabs>
        <w:ind w:left="567" w:hanging="567"/>
      </w:pPr>
      <w:r>
        <w:t>Coloque de novo a tampa no frasco, deixando ficar o adaptador colocado. Certifique-se de que a tampa está bem fechada.</w:t>
      </w:r>
    </w:p>
    <w:p w14:paraId="2B9331B3" w14:textId="77777777" w:rsidR="002F1C97" w:rsidRDefault="002F1C97" w:rsidP="00B947EA">
      <w:pPr>
        <w:pStyle w:val="ListParagraph"/>
        <w:numPr>
          <w:ilvl w:val="0"/>
          <w:numId w:val="33"/>
        </w:numPr>
        <w:tabs>
          <w:tab w:val="clear" w:pos="567"/>
        </w:tabs>
        <w:ind w:left="567" w:hanging="567"/>
      </w:pPr>
      <w:r>
        <w:t>Lave a seringa com água fria ou morna da torneira e enxague bem. Segure na seringa debaixo de água e mova o êmbolo para cima e para baixo várias vezes, para garantir que o interior da seringa fica limpo. Deixe a seringa secar na totalidade, antes de a utilizar de novo para tomar o medicamento. Conserve a seringa num local higiénico juntamente com o medicamento.</w:t>
      </w:r>
    </w:p>
    <w:p w14:paraId="48E66D47" w14:textId="77777777" w:rsidR="002F1C97" w:rsidRPr="001A1CC5" w:rsidRDefault="002F1C97" w:rsidP="00B95A8D"/>
    <w:p w14:paraId="4AFB210C" w14:textId="77777777" w:rsidR="002F1C97" w:rsidRPr="001A1CC5" w:rsidRDefault="002F1C97" w:rsidP="00B95A8D">
      <w:r w:rsidRPr="001A1CC5">
        <w:t>Repita os passos acima para cada dose, de acordo com as instruções do seu médico ou farmacêutico.</w:t>
      </w:r>
    </w:p>
    <w:p w14:paraId="1F2FA48D" w14:textId="77777777" w:rsidR="002F1C97" w:rsidRPr="001A1CC5" w:rsidRDefault="002F1C97" w:rsidP="00B95A8D"/>
    <w:p w14:paraId="01C86AE0" w14:textId="77777777" w:rsidR="002F1C97" w:rsidRPr="002F1C97" w:rsidRDefault="002F1C97" w:rsidP="00B95A8D">
      <w:pPr>
        <w:rPr>
          <w:b/>
        </w:rPr>
      </w:pPr>
      <w:r w:rsidRPr="002F1C97">
        <w:rPr>
          <w:b/>
        </w:rPr>
        <w:t>Se tomar mais Xromi do que deveria</w:t>
      </w:r>
    </w:p>
    <w:p w14:paraId="00B8C8F4" w14:textId="77777777" w:rsidR="002F1C97" w:rsidRPr="001A1CC5" w:rsidRDefault="002F1C97" w:rsidP="00B95A8D"/>
    <w:p w14:paraId="4C01E73F" w14:textId="77777777" w:rsidR="002F1C97" w:rsidRPr="001A1CC5" w:rsidRDefault="002F1C97" w:rsidP="00B95A8D">
      <w:r w:rsidRPr="001A1CC5">
        <w:t>Se tomar mais Xromi do que deveria, deve informar o seu médico ou dirigir-se de imediato a um hospital. Leve a embalagem do medicamento e este folheto consigo. Os sintomas mais frequentes de sobredosagem com Xromi são:</w:t>
      </w:r>
    </w:p>
    <w:p w14:paraId="00114BFA" w14:textId="77777777" w:rsidR="002F1C97" w:rsidRPr="00B947EA" w:rsidRDefault="002F1C97" w:rsidP="00B947EA">
      <w:pPr>
        <w:pStyle w:val="ListParagraph"/>
        <w:numPr>
          <w:ilvl w:val="0"/>
          <w:numId w:val="43"/>
        </w:numPr>
        <w:ind w:left="567" w:hanging="567"/>
      </w:pPr>
      <w:r>
        <w:t>Vermelhidão da pele;</w:t>
      </w:r>
    </w:p>
    <w:p w14:paraId="329C725D" w14:textId="77777777" w:rsidR="002F1C97" w:rsidRPr="00B947EA" w:rsidRDefault="002F1C97" w:rsidP="00B947EA">
      <w:pPr>
        <w:pStyle w:val="ListParagraph"/>
        <w:numPr>
          <w:ilvl w:val="0"/>
          <w:numId w:val="43"/>
        </w:numPr>
        <w:ind w:left="567" w:hanging="567"/>
      </w:pPr>
      <w:r>
        <w:t>Sensação de dor (o toque é doloroso) e inchaço das palmas das mãos e das plantas dos pés seguido de descamação das mãos e dos pés;</w:t>
      </w:r>
    </w:p>
    <w:p w14:paraId="36DC2AA3" w14:textId="77777777" w:rsidR="002F1C97" w:rsidRPr="00B947EA" w:rsidRDefault="002F1C97" w:rsidP="00B947EA">
      <w:pPr>
        <w:pStyle w:val="ListParagraph"/>
        <w:numPr>
          <w:ilvl w:val="0"/>
          <w:numId w:val="43"/>
        </w:numPr>
        <w:ind w:left="567" w:hanging="567"/>
      </w:pPr>
      <w:r>
        <w:t>Pigmentação acentuada da pele (alterações locais da cor);</w:t>
      </w:r>
    </w:p>
    <w:p w14:paraId="375C6FF4" w14:textId="77777777" w:rsidR="002F1C97" w:rsidRPr="00B947EA" w:rsidRDefault="002F1C97" w:rsidP="00B947EA">
      <w:pPr>
        <w:pStyle w:val="ListParagraph"/>
        <w:numPr>
          <w:ilvl w:val="0"/>
          <w:numId w:val="43"/>
        </w:numPr>
        <w:ind w:left="567" w:hanging="567"/>
      </w:pPr>
      <w:r>
        <w:t>Dor ou inchaço na boca.</w:t>
      </w:r>
    </w:p>
    <w:p w14:paraId="703FBB14" w14:textId="77777777" w:rsidR="002F1C97" w:rsidRPr="001A1CC5" w:rsidRDefault="002F1C97" w:rsidP="00B95A8D"/>
    <w:p w14:paraId="57F8ED7E" w14:textId="77777777" w:rsidR="002F1C97" w:rsidRPr="002F1C97" w:rsidRDefault="002F1C97" w:rsidP="00B86BBE">
      <w:pPr>
        <w:keepNext/>
        <w:rPr>
          <w:b/>
        </w:rPr>
      </w:pPr>
      <w:r w:rsidRPr="002F1C97">
        <w:rPr>
          <w:b/>
        </w:rPr>
        <w:t>Caso se tenha esquecido de tomar Xromi</w:t>
      </w:r>
    </w:p>
    <w:p w14:paraId="03BBE51A" w14:textId="77777777" w:rsidR="002F1C97" w:rsidRPr="001A1CC5" w:rsidRDefault="002F1C97" w:rsidP="00B86BBE">
      <w:pPr>
        <w:keepNext/>
      </w:pPr>
    </w:p>
    <w:p w14:paraId="5A50C041" w14:textId="77777777" w:rsidR="002F1C97" w:rsidRPr="001A1CC5" w:rsidRDefault="002F1C97" w:rsidP="00B86BBE">
      <w:pPr>
        <w:keepNext/>
      </w:pPr>
      <w:r w:rsidRPr="001A1CC5">
        <w:t>Informe o seu médico. Não tome uma dose a dobrar para compensar uma dose que se esqueceu de tomar.</w:t>
      </w:r>
    </w:p>
    <w:p w14:paraId="66EC6516" w14:textId="77777777" w:rsidR="002F1C97" w:rsidRPr="001A1CC5" w:rsidRDefault="002F1C97" w:rsidP="00B95A8D"/>
    <w:p w14:paraId="15EEF747" w14:textId="77777777" w:rsidR="002F1C97" w:rsidRPr="00AF63CD" w:rsidRDefault="002F1C97" w:rsidP="00B95A8D">
      <w:pPr>
        <w:rPr>
          <w:b/>
        </w:rPr>
      </w:pPr>
      <w:r w:rsidRPr="00AF63CD">
        <w:rPr>
          <w:b/>
        </w:rPr>
        <w:t>Se parar de tomar Xromi</w:t>
      </w:r>
    </w:p>
    <w:p w14:paraId="0B91230E" w14:textId="77777777" w:rsidR="002F1C97" w:rsidRPr="001A1CC5" w:rsidRDefault="002F1C97" w:rsidP="00B95A8D"/>
    <w:p w14:paraId="59FA95C5" w14:textId="77777777" w:rsidR="009B6496" w:rsidRPr="001A1CC5" w:rsidRDefault="002F1C97" w:rsidP="00B95A8D">
      <w:r w:rsidRPr="001A1CC5">
        <w:t>Não deixe de tomar o medicamento a menos que o seu médico lho tenha aconselhado. Caso ainda tenha dúvidas sobre a utilização deste medicamento, fale com o seu médico ou farmacêutico.</w:t>
      </w:r>
    </w:p>
    <w:p w14:paraId="7D507D8E" w14:textId="77777777" w:rsidR="009B6496" w:rsidRPr="001A1CC5" w:rsidRDefault="009B6496" w:rsidP="00B95A8D"/>
    <w:p w14:paraId="13EDAC5F" w14:textId="77777777" w:rsidR="00404EEC" w:rsidRPr="001A1CC5" w:rsidRDefault="00404EEC" w:rsidP="00B95A8D"/>
    <w:p w14:paraId="1FFA6EB0" w14:textId="186F4759" w:rsidR="009B6496" w:rsidRPr="000E1086" w:rsidRDefault="0007552B" w:rsidP="00B95A8D">
      <w:pPr>
        <w:rPr>
          <w:b/>
          <w:bCs/>
        </w:rPr>
      </w:pPr>
      <w:r w:rsidRPr="000E1086">
        <w:rPr>
          <w:b/>
          <w:bCs/>
        </w:rPr>
        <w:t>4.</w:t>
      </w:r>
      <w:r w:rsidRPr="000E1086">
        <w:rPr>
          <w:b/>
          <w:bCs/>
        </w:rPr>
        <w:tab/>
      </w:r>
      <w:r w:rsidR="009B6496" w:rsidRPr="000E1086">
        <w:rPr>
          <w:b/>
          <w:bCs/>
        </w:rPr>
        <w:t xml:space="preserve">Efeitos </w:t>
      </w:r>
      <w:r w:rsidR="00527D0A">
        <w:rPr>
          <w:b/>
          <w:bCs/>
        </w:rPr>
        <w:t xml:space="preserve">indesejáveis </w:t>
      </w:r>
      <w:r w:rsidR="009B6496" w:rsidRPr="000E1086">
        <w:rPr>
          <w:b/>
          <w:bCs/>
        </w:rPr>
        <w:t>possíveis</w:t>
      </w:r>
    </w:p>
    <w:p w14:paraId="657515ED" w14:textId="77777777" w:rsidR="009B6496" w:rsidRPr="001A1CC5" w:rsidRDefault="009B6496" w:rsidP="00B95A8D"/>
    <w:p w14:paraId="57D70395" w14:textId="7EF5AE93" w:rsidR="00AF63CD" w:rsidRPr="001A1CC5" w:rsidRDefault="00AF63CD" w:rsidP="00B95A8D">
      <w:r w:rsidRPr="001A1CC5">
        <w:t xml:space="preserve">Como todos os medicamentos, este medicamento pode causar efeitos </w:t>
      </w:r>
      <w:r w:rsidR="00FB0349">
        <w:t>indesejáveis</w:t>
      </w:r>
      <w:r w:rsidRPr="001A1CC5">
        <w:t>, embora estes não se manifestem em todas as pessoas.</w:t>
      </w:r>
    </w:p>
    <w:p w14:paraId="6EB146D7" w14:textId="77777777" w:rsidR="00AF63CD" w:rsidRPr="001A1CC5" w:rsidRDefault="00AF63CD" w:rsidP="00B95A8D"/>
    <w:p w14:paraId="21F78C89" w14:textId="31C5547A" w:rsidR="00AF63CD" w:rsidRPr="00AF63CD" w:rsidRDefault="00AF63CD" w:rsidP="00B95A8D">
      <w:pPr>
        <w:rPr>
          <w:b/>
        </w:rPr>
      </w:pPr>
      <w:r w:rsidRPr="00AF63CD">
        <w:rPr>
          <w:b/>
        </w:rPr>
        <w:t>Se apresentar algum dos seguintes efeitos</w:t>
      </w:r>
      <w:r w:rsidR="00527D0A">
        <w:rPr>
          <w:b/>
        </w:rPr>
        <w:t xml:space="preserve"> </w:t>
      </w:r>
      <w:r w:rsidR="00527D0A">
        <w:rPr>
          <w:b/>
          <w:bCs/>
        </w:rPr>
        <w:t>indesejáveis</w:t>
      </w:r>
      <w:r w:rsidR="00375224" w:rsidRPr="00375224">
        <w:rPr>
          <w:b/>
          <w:bCs/>
        </w:rPr>
        <w:t xml:space="preserve"> graves</w:t>
      </w:r>
      <w:r w:rsidRPr="00AF63CD">
        <w:rPr>
          <w:b/>
        </w:rPr>
        <w:t>, fale com o seu médico ou dirija-se imediatamente ao hospital:</w:t>
      </w:r>
    </w:p>
    <w:p w14:paraId="30D722EF" w14:textId="77777777" w:rsidR="00AF63CD" w:rsidRPr="001A1CC5" w:rsidRDefault="00AF63CD" w:rsidP="00B95A8D"/>
    <w:p w14:paraId="48640962" w14:textId="32372FF8" w:rsidR="00AF63CD" w:rsidRPr="00AF63CD" w:rsidRDefault="00AF63CD" w:rsidP="00B95A8D">
      <w:pPr>
        <w:rPr>
          <w:b/>
        </w:rPr>
      </w:pPr>
      <w:r w:rsidRPr="00AF63CD">
        <w:rPr>
          <w:b/>
        </w:rPr>
        <w:lastRenderedPageBreak/>
        <w:t xml:space="preserve">Muito frequentes </w:t>
      </w:r>
      <w:r w:rsidR="00375224">
        <w:rPr>
          <w:b/>
        </w:rPr>
        <w:t>(</w:t>
      </w:r>
      <w:r w:rsidRPr="00AF63CD">
        <w:rPr>
          <w:b/>
        </w:rPr>
        <w:t>podem afetar mais de 1 em cada 10</w:t>
      </w:r>
      <w:r>
        <w:rPr>
          <w:b/>
        </w:rPr>
        <w:t> </w:t>
      </w:r>
      <w:r w:rsidRPr="00AF63CD">
        <w:rPr>
          <w:b/>
        </w:rPr>
        <w:t>pessoas</w:t>
      </w:r>
      <w:r w:rsidR="00375224">
        <w:rPr>
          <w:b/>
        </w:rPr>
        <w:t>):</w:t>
      </w:r>
    </w:p>
    <w:p w14:paraId="40C8D748" w14:textId="77777777" w:rsidR="00AF63CD" w:rsidRPr="001A1CC5" w:rsidRDefault="00AF63CD" w:rsidP="00B95A8D"/>
    <w:p w14:paraId="73F7C776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Uma infeção grave</w:t>
      </w:r>
    </w:p>
    <w:p w14:paraId="03ABDFB3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Febre ou arrepios</w:t>
      </w:r>
    </w:p>
    <w:p w14:paraId="73B183CE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Cansaço e/ou palidez</w:t>
      </w:r>
    </w:p>
    <w:p w14:paraId="7C1A755C" w14:textId="77777777" w:rsidR="00AF63CD" w:rsidRPr="001A1CC5" w:rsidRDefault="00AF63CD" w:rsidP="00B95A8D"/>
    <w:p w14:paraId="1E15509F" w14:textId="0A380C99" w:rsidR="00AF63CD" w:rsidRPr="00AF63CD" w:rsidRDefault="00AF63CD" w:rsidP="00B95A8D">
      <w:pPr>
        <w:rPr>
          <w:b/>
        </w:rPr>
      </w:pPr>
      <w:r w:rsidRPr="00AF63CD">
        <w:rPr>
          <w:b/>
        </w:rPr>
        <w:t xml:space="preserve">Frequentes </w:t>
      </w:r>
      <w:r w:rsidR="00375224">
        <w:rPr>
          <w:b/>
        </w:rPr>
        <w:t>(</w:t>
      </w:r>
      <w:r w:rsidRPr="00AF63CD">
        <w:rPr>
          <w:b/>
        </w:rPr>
        <w:t>podem afetar 1 em cada 10</w:t>
      </w:r>
      <w:r>
        <w:rPr>
          <w:b/>
        </w:rPr>
        <w:t> </w:t>
      </w:r>
      <w:r w:rsidRPr="00AF63CD">
        <w:rPr>
          <w:b/>
        </w:rPr>
        <w:t>pessoas</w:t>
      </w:r>
      <w:r w:rsidR="00375224">
        <w:rPr>
          <w:b/>
        </w:rPr>
        <w:t>):</w:t>
      </w:r>
    </w:p>
    <w:p w14:paraId="32C2A387" w14:textId="77777777" w:rsidR="00AF63CD" w:rsidRPr="001A1CC5" w:rsidRDefault="00AF63CD" w:rsidP="00B95A8D"/>
    <w:p w14:paraId="70083B9F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Nódoas negras inexplicáveis (acumulação de sangue sob a pele) ou hemorragia</w:t>
      </w:r>
    </w:p>
    <w:p w14:paraId="06E42AD7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Ferida na pele (infeção aberta na pele)</w:t>
      </w:r>
    </w:p>
    <w:p w14:paraId="7A4C391E" w14:textId="77777777" w:rsidR="00AF63CD" w:rsidRPr="001A1CC5" w:rsidRDefault="00AF63CD" w:rsidP="00B95A8D"/>
    <w:p w14:paraId="59382AE2" w14:textId="2347F258" w:rsidR="00AF63CD" w:rsidRPr="00AF63CD" w:rsidRDefault="00AF63CD" w:rsidP="00B95A8D">
      <w:pPr>
        <w:rPr>
          <w:b/>
        </w:rPr>
      </w:pPr>
      <w:r w:rsidRPr="00AF63CD">
        <w:rPr>
          <w:b/>
        </w:rPr>
        <w:t xml:space="preserve">Pouco frequentes </w:t>
      </w:r>
      <w:r w:rsidR="00375224">
        <w:rPr>
          <w:b/>
        </w:rPr>
        <w:t>(</w:t>
      </w:r>
      <w:r w:rsidRPr="00AF63CD">
        <w:rPr>
          <w:b/>
        </w:rPr>
        <w:t>podem afetar 1 em cada 100</w:t>
      </w:r>
      <w:r>
        <w:rPr>
          <w:b/>
        </w:rPr>
        <w:t> </w:t>
      </w:r>
      <w:r w:rsidRPr="00AF63CD">
        <w:rPr>
          <w:b/>
        </w:rPr>
        <w:t>pessoas</w:t>
      </w:r>
      <w:r w:rsidR="00375224">
        <w:rPr>
          <w:b/>
        </w:rPr>
        <w:t>):</w:t>
      </w:r>
    </w:p>
    <w:p w14:paraId="5AD20B06" w14:textId="77777777" w:rsidR="00AF63CD" w:rsidRPr="001A1CC5" w:rsidRDefault="00AF63CD" w:rsidP="00B95A8D"/>
    <w:p w14:paraId="46FDC6BC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Qualquer amarelecimento da parte branca dos olhos ou da pele (icterícia)</w:t>
      </w:r>
    </w:p>
    <w:p w14:paraId="10BE072C" w14:textId="77777777" w:rsidR="00AF63CD" w:rsidRPr="001A1CC5" w:rsidRDefault="00AF63CD" w:rsidP="00B95A8D"/>
    <w:p w14:paraId="6525D389" w14:textId="1A28EC9E" w:rsidR="00AF63CD" w:rsidRPr="00AF63CD" w:rsidRDefault="00AF63CD" w:rsidP="00B95A8D">
      <w:pPr>
        <w:rPr>
          <w:b/>
        </w:rPr>
      </w:pPr>
      <w:r w:rsidRPr="00AF63CD">
        <w:rPr>
          <w:b/>
        </w:rPr>
        <w:t xml:space="preserve">Raros </w:t>
      </w:r>
      <w:r w:rsidR="00375224">
        <w:rPr>
          <w:b/>
        </w:rPr>
        <w:t>(</w:t>
      </w:r>
      <w:r w:rsidRPr="00AF63CD">
        <w:rPr>
          <w:b/>
        </w:rPr>
        <w:t>podem afetar 1 em cada 1.000</w:t>
      </w:r>
      <w:r>
        <w:rPr>
          <w:b/>
        </w:rPr>
        <w:t> </w:t>
      </w:r>
      <w:r w:rsidRPr="00AF63CD">
        <w:rPr>
          <w:b/>
        </w:rPr>
        <w:t>pessoas</w:t>
      </w:r>
      <w:r w:rsidR="00375224">
        <w:rPr>
          <w:b/>
        </w:rPr>
        <w:t>):</w:t>
      </w:r>
    </w:p>
    <w:p w14:paraId="77312394" w14:textId="77777777" w:rsidR="00AF63CD" w:rsidRPr="001A1CC5" w:rsidRDefault="00AF63CD" w:rsidP="00B95A8D"/>
    <w:p w14:paraId="332EEBCA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Úlceras ou feridas nas pernas</w:t>
      </w:r>
    </w:p>
    <w:p w14:paraId="2A186426" w14:textId="77777777" w:rsidR="00AF63CD" w:rsidRPr="001A1CC5" w:rsidRDefault="00AF63CD" w:rsidP="00B95A8D"/>
    <w:p w14:paraId="04C6CF63" w14:textId="2F0A2A4A" w:rsidR="00AF63CD" w:rsidRPr="00AF63CD" w:rsidRDefault="00AF63CD" w:rsidP="00B95A8D">
      <w:pPr>
        <w:rPr>
          <w:b/>
        </w:rPr>
      </w:pPr>
      <w:r w:rsidRPr="00AF63CD">
        <w:rPr>
          <w:b/>
        </w:rPr>
        <w:t xml:space="preserve">Muito raros </w:t>
      </w:r>
      <w:r w:rsidR="00860A74">
        <w:rPr>
          <w:b/>
        </w:rPr>
        <w:t>(</w:t>
      </w:r>
      <w:r w:rsidRPr="00AF63CD">
        <w:rPr>
          <w:b/>
        </w:rPr>
        <w:t>podem afetar 1 em cada 10.000 pessoas</w:t>
      </w:r>
      <w:r w:rsidR="00860A74">
        <w:rPr>
          <w:b/>
        </w:rPr>
        <w:t>):</w:t>
      </w:r>
    </w:p>
    <w:p w14:paraId="5A0ECAAD" w14:textId="77777777" w:rsidR="00AF63CD" w:rsidRPr="001A1CC5" w:rsidRDefault="00AF63CD" w:rsidP="00B95A8D"/>
    <w:p w14:paraId="04823428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Inflamação da pele que causa manchas vermelhas e escamosas e que pode ocorrer em simultâneo com dores nas articulações</w:t>
      </w:r>
    </w:p>
    <w:p w14:paraId="121785D3" w14:textId="77777777" w:rsidR="00AF63CD" w:rsidRPr="001A1CC5" w:rsidRDefault="00AF63CD" w:rsidP="00B95A8D"/>
    <w:p w14:paraId="2B75B856" w14:textId="4272A32D" w:rsidR="00AF63CD" w:rsidRPr="00AF63CD" w:rsidRDefault="00AF63CD" w:rsidP="00B95A8D">
      <w:pPr>
        <w:rPr>
          <w:b/>
        </w:rPr>
      </w:pPr>
      <w:r w:rsidRPr="00AF63CD">
        <w:rPr>
          <w:b/>
        </w:rPr>
        <w:t xml:space="preserve">Os outros efeitos </w:t>
      </w:r>
      <w:r w:rsidR="00FB0349">
        <w:rPr>
          <w:b/>
        </w:rPr>
        <w:t>indesejáveis</w:t>
      </w:r>
      <w:r w:rsidRPr="00AF63CD">
        <w:rPr>
          <w:b/>
        </w:rPr>
        <w:t xml:space="preserve"> não mencionados acima estão listados abaixo. Fale com o seu médico se estiver preocupado com algum destes efeitos </w:t>
      </w:r>
      <w:r w:rsidR="00FB0349">
        <w:rPr>
          <w:b/>
        </w:rPr>
        <w:t>indesejáveis</w:t>
      </w:r>
      <w:r w:rsidRPr="00AF63CD">
        <w:rPr>
          <w:b/>
        </w:rPr>
        <w:t>.</w:t>
      </w:r>
    </w:p>
    <w:p w14:paraId="5E2D760F" w14:textId="77777777" w:rsidR="00AF63CD" w:rsidRPr="001A1CC5" w:rsidRDefault="00AF63CD" w:rsidP="00B95A8D"/>
    <w:p w14:paraId="11170DD8" w14:textId="42EAE045" w:rsidR="00AF63CD" w:rsidRPr="00AF63CD" w:rsidRDefault="00AF63CD" w:rsidP="00B95A8D">
      <w:pPr>
        <w:rPr>
          <w:b/>
        </w:rPr>
      </w:pPr>
      <w:r w:rsidRPr="00AF63CD">
        <w:rPr>
          <w:b/>
        </w:rPr>
        <w:t xml:space="preserve">Muito frequentes </w:t>
      </w:r>
      <w:r w:rsidR="00860A74">
        <w:rPr>
          <w:b/>
        </w:rPr>
        <w:t>(</w:t>
      </w:r>
      <w:r w:rsidRPr="00AF63CD">
        <w:rPr>
          <w:b/>
        </w:rPr>
        <w:t>podem afetar mais de 1 em cada 10</w:t>
      </w:r>
      <w:r>
        <w:rPr>
          <w:b/>
        </w:rPr>
        <w:t> </w:t>
      </w:r>
      <w:r w:rsidRPr="00AF63CD">
        <w:rPr>
          <w:b/>
        </w:rPr>
        <w:t>pessoas</w:t>
      </w:r>
      <w:r w:rsidR="00860A74">
        <w:rPr>
          <w:b/>
        </w:rPr>
        <w:t>):</w:t>
      </w:r>
    </w:p>
    <w:p w14:paraId="3C7ADCA1" w14:textId="77777777" w:rsidR="00AF63CD" w:rsidRPr="001A1CC5" w:rsidRDefault="00AF63CD" w:rsidP="00B95A8D"/>
    <w:p w14:paraId="506ED910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Ausência ou escassez de espermatozoides no sémen (azoospermia ou oligospermia)</w:t>
      </w:r>
    </w:p>
    <w:p w14:paraId="478A2D14" w14:textId="77777777" w:rsidR="00AF63CD" w:rsidRPr="001A1CC5" w:rsidRDefault="00AF63CD" w:rsidP="00B95A8D"/>
    <w:p w14:paraId="1AF0322F" w14:textId="47AA989F" w:rsidR="00AF63CD" w:rsidRPr="00AF63CD" w:rsidRDefault="00AF63CD" w:rsidP="00B95A8D">
      <w:pPr>
        <w:rPr>
          <w:b/>
        </w:rPr>
      </w:pPr>
      <w:r w:rsidRPr="00AF63CD">
        <w:rPr>
          <w:b/>
        </w:rPr>
        <w:t xml:space="preserve">Frequentes </w:t>
      </w:r>
      <w:r w:rsidR="00860A74">
        <w:rPr>
          <w:b/>
        </w:rPr>
        <w:t>(</w:t>
      </w:r>
      <w:r w:rsidRPr="00AF63CD">
        <w:rPr>
          <w:b/>
        </w:rPr>
        <w:t>podem afetar 1 em cada 10</w:t>
      </w:r>
      <w:r>
        <w:rPr>
          <w:b/>
        </w:rPr>
        <w:t> </w:t>
      </w:r>
      <w:r w:rsidRPr="00AF63CD">
        <w:rPr>
          <w:b/>
        </w:rPr>
        <w:t>pessoas</w:t>
      </w:r>
      <w:r w:rsidR="00860A74">
        <w:rPr>
          <w:b/>
        </w:rPr>
        <w:t>):</w:t>
      </w:r>
    </w:p>
    <w:p w14:paraId="0BC1E75B" w14:textId="77777777" w:rsidR="00AF63CD" w:rsidRPr="001A1CC5" w:rsidRDefault="00AF63CD" w:rsidP="00B95A8D"/>
    <w:p w14:paraId="28D53CF7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Náuseas</w:t>
      </w:r>
    </w:p>
    <w:p w14:paraId="17909E55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Dor de cabeça</w:t>
      </w:r>
    </w:p>
    <w:p w14:paraId="2216EB1D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Tonturas</w:t>
      </w:r>
    </w:p>
    <w:p w14:paraId="64466EE8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Obstipação</w:t>
      </w:r>
    </w:p>
    <w:p w14:paraId="7D199D09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Escurecimento da pele, das unhas e da boca</w:t>
      </w:r>
    </w:p>
    <w:p w14:paraId="5AAA4B8B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Pele seca</w:t>
      </w:r>
    </w:p>
    <w:p w14:paraId="5220F547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Queda de cabelo</w:t>
      </w:r>
    </w:p>
    <w:p w14:paraId="556E8034" w14:textId="77777777" w:rsidR="00AF63CD" w:rsidRPr="001A1CC5" w:rsidRDefault="00AF63CD" w:rsidP="00B95A8D"/>
    <w:p w14:paraId="0B393BD0" w14:textId="76ADF8A1" w:rsidR="00AF63CD" w:rsidRPr="00AF63CD" w:rsidRDefault="00AF63CD" w:rsidP="00B95A8D">
      <w:pPr>
        <w:rPr>
          <w:b/>
        </w:rPr>
      </w:pPr>
      <w:r w:rsidRPr="00AF63CD">
        <w:rPr>
          <w:b/>
        </w:rPr>
        <w:t xml:space="preserve">Pouco frequentes </w:t>
      </w:r>
      <w:r w:rsidR="00860A74">
        <w:rPr>
          <w:b/>
        </w:rPr>
        <w:t>(</w:t>
      </w:r>
      <w:r w:rsidRPr="00AF63CD">
        <w:rPr>
          <w:b/>
        </w:rPr>
        <w:t>podem afetar 1 em cada 100</w:t>
      </w:r>
      <w:r>
        <w:rPr>
          <w:b/>
        </w:rPr>
        <w:t> </w:t>
      </w:r>
      <w:r w:rsidRPr="00AF63CD">
        <w:rPr>
          <w:b/>
        </w:rPr>
        <w:t>pessoas</w:t>
      </w:r>
      <w:r w:rsidR="00860A74">
        <w:rPr>
          <w:b/>
        </w:rPr>
        <w:t>):</w:t>
      </w:r>
    </w:p>
    <w:p w14:paraId="2DB843C6" w14:textId="77777777" w:rsidR="00AF63CD" w:rsidRPr="001A1CC5" w:rsidRDefault="00AF63CD" w:rsidP="00B95A8D"/>
    <w:p w14:paraId="110CD907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Erupção vermelha da pele com comichão (erupção cutânea)</w:t>
      </w:r>
    </w:p>
    <w:p w14:paraId="34EE89B5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Diarreia</w:t>
      </w:r>
    </w:p>
    <w:p w14:paraId="3E25A604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Vómitos</w:t>
      </w:r>
    </w:p>
    <w:p w14:paraId="455EC94F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Inflamação ou ulceração da boca</w:t>
      </w:r>
    </w:p>
    <w:p w14:paraId="605DBE14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Aumento das enzimas do fígado</w:t>
      </w:r>
    </w:p>
    <w:p w14:paraId="0751F211" w14:textId="77777777" w:rsidR="00AF63CD" w:rsidRPr="001A1CC5" w:rsidRDefault="00AF63CD" w:rsidP="00B95A8D"/>
    <w:p w14:paraId="6DC01FC2" w14:textId="0B2835C6" w:rsidR="00AF63CD" w:rsidRPr="00AF63CD" w:rsidRDefault="00AF63CD" w:rsidP="00B95A8D">
      <w:pPr>
        <w:rPr>
          <w:b/>
        </w:rPr>
      </w:pPr>
      <w:r w:rsidRPr="00AF63CD">
        <w:rPr>
          <w:b/>
        </w:rPr>
        <w:t xml:space="preserve">Outros efeitos </w:t>
      </w:r>
      <w:r w:rsidR="00FB0349">
        <w:rPr>
          <w:b/>
        </w:rPr>
        <w:t>indesejáveis</w:t>
      </w:r>
      <w:r w:rsidRPr="00AF63CD">
        <w:rPr>
          <w:b/>
        </w:rPr>
        <w:t xml:space="preserve"> (a frequência é desconhecida)</w:t>
      </w:r>
      <w:r w:rsidR="00860A74">
        <w:rPr>
          <w:b/>
        </w:rPr>
        <w:t>:</w:t>
      </w:r>
    </w:p>
    <w:p w14:paraId="7E8F4E68" w14:textId="77777777" w:rsidR="00AF63CD" w:rsidRPr="001A1CC5" w:rsidRDefault="00AF63CD" w:rsidP="00B95A8D"/>
    <w:p w14:paraId="5ABFF293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Casos isolados de doença maligna das células sanguíneas (leucemia)</w:t>
      </w:r>
    </w:p>
    <w:p w14:paraId="10C9E8EB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Cancros da pele em doentes idosos</w:t>
      </w:r>
    </w:p>
    <w:p w14:paraId="6D7FB341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Dor de estômago ou azia</w:t>
      </w:r>
    </w:p>
    <w:p w14:paraId="570CB41B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Úlcera gastrointestinal</w:t>
      </w:r>
    </w:p>
    <w:p w14:paraId="1D665471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Febre</w:t>
      </w:r>
    </w:p>
    <w:p w14:paraId="79C2245A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Ausência de ciclos menstruais (amenorreia)</w:t>
      </w:r>
    </w:p>
    <w:p w14:paraId="27F97E78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lastRenderedPageBreak/>
        <w:t>Aumento de peso</w:t>
      </w:r>
    </w:p>
    <w:p w14:paraId="2975791E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Níveis baixos de vitamina D nas análises ao sangue</w:t>
      </w:r>
    </w:p>
    <w:p w14:paraId="1AB43E3B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Níveis baixos de magnésio nas análises ao sangue</w:t>
      </w:r>
    </w:p>
    <w:p w14:paraId="0FC4181B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>
        <w:t>Hemorragia</w:t>
      </w:r>
    </w:p>
    <w:p w14:paraId="70DD7FE6" w14:textId="77777777" w:rsidR="00AF63CD" w:rsidRPr="001A1CC5" w:rsidRDefault="00AF63CD" w:rsidP="00B95A8D"/>
    <w:p w14:paraId="7C808E51" w14:textId="20A39505" w:rsidR="00AF63CD" w:rsidRPr="00AF63CD" w:rsidRDefault="00AF63CD" w:rsidP="00B95A8D">
      <w:pPr>
        <w:rPr>
          <w:b/>
        </w:rPr>
      </w:pPr>
      <w:r w:rsidRPr="00AF63CD">
        <w:rPr>
          <w:b/>
        </w:rPr>
        <w:t xml:space="preserve">Comunicação de efeitos </w:t>
      </w:r>
      <w:r w:rsidR="00FB0349">
        <w:rPr>
          <w:b/>
        </w:rPr>
        <w:t>indesejáveis</w:t>
      </w:r>
    </w:p>
    <w:p w14:paraId="6AE0ABB0" w14:textId="77777777" w:rsidR="00AF63CD" w:rsidRPr="001A1CC5" w:rsidRDefault="00AF63CD" w:rsidP="00B95A8D"/>
    <w:p w14:paraId="48277F4A" w14:textId="2CF43B85" w:rsidR="008D35AD" w:rsidRPr="001A1CC5" w:rsidRDefault="00AF63CD" w:rsidP="00B95A8D">
      <w:r w:rsidRPr="001A1CC5">
        <w:t xml:space="preserve">Se tiver quaisquer efeitos </w:t>
      </w:r>
      <w:r w:rsidR="00FB0349">
        <w:t>indesejáveis</w:t>
      </w:r>
      <w:r w:rsidRPr="001A1CC5">
        <w:t xml:space="preserve">, incluindo possíveis efeitos </w:t>
      </w:r>
      <w:r w:rsidR="00FB0349">
        <w:t>indesejáveis</w:t>
      </w:r>
      <w:r w:rsidRPr="001A1CC5">
        <w:t xml:space="preserve"> não indicados neste folheto, fale com o seu médico, farmacêutico ou enfermeiro. Também poderá comunicar efeitos </w:t>
      </w:r>
      <w:r w:rsidR="00FB0349">
        <w:t>indesejáveis</w:t>
      </w:r>
      <w:r w:rsidRPr="001A1CC5">
        <w:t xml:space="preserve"> diretamente através do </w:t>
      </w:r>
      <w:r w:rsidRPr="001A1CC5">
        <w:rPr>
          <w:highlight w:val="lightGray"/>
        </w:rPr>
        <w:t xml:space="preserve">sistema nacional de notificação mencionado no </w:t>
      </w:r>
      <w:hyperlink r:id="rId17" w:history="1">
        <w:r w:rsidRPr="00BE0AED">
          <w:rPr>
            <w:rStyle w:val="Hyperlink"/>
            <w:highlight w:val="lightGray"/>
          </w:rPr>
          <w:t>Apêndice V</w:t>
        </w:r>
      </w:hyperlink>
      <w:r w:rsidRPr="001A1CC5">
        <w:t xml:space="preserve">. Ao comunicar efeitos </w:t>
      </w:r>
      <w:r w:rsidR="00FB0349">
        <w:t>indesejáveis</w:t>
      </w:r>
      <w:r w:rsidRPr="001A1CC5">
        <w:t>, estará a ajudar a fornecer mais informações sobre a segurança deste medicamento.</w:t>
      </w:r>
    </w:p>
    <w:p w14:paraId="2E4B1991" w14:textId="77777777" w:rsidR="008D35AD" w:rsidRPr="001A1CC5" w:rsidRDefault="008D35AD" w:rsidP="00B95A8D"/>
    <w:p w14:paraId="1220A7CB" w14:textId="77777777" w:rsidR="000079FC" w:rsidRPr="001A1CC5" w:rsidRDefault="000079FC" w:rsidP="00B95A8D"/>
    <w:p w14:paraId="09D1E19A" w14:textId="6B694724" w:rsidR="009B6496" w:rsidRPr="00E445C3" w:rsidRDefault="0007552B" w:rsidP="00B95A8D">
      <w:pPr>
        <w:rPr>
          <w:b/>
        </w:rPr>
      </w:pPr>
      <w:r w:rsidRPr="00E445C3">
        <w:rPr>
          <w:b/>
        </w:rPr>
        <w:t>5.</w:t>
      </w:r>
      <w:r w:rsidRPr="00E445C3">
        <w:rPr>
          <w:b/>
        </w:rPr>
        <w:tab/>
      </w:r>
      <w:r w:rsidR="009B6496" w:rsidRPr="00E445C3">
        <w:rPr>
          <w:b/>
        </w:rPr>
        <w:t>Como conservar X</w:t>
      </w:r>
      <w:r w:rsidR="006003C1">
        <w:rPr>
          <w:b/>
        </w:rPr>
        <w:t>romi</w:t>
      </w:r>
    </w:p>
    <w:p w14:paraId="53C89607" w14:textId="77777777" w:rsidR="009B6496" w:rsidRPr="001A1CC5" w:rsidRDefault="009B6496" w:rsidP="00B95A8D"/>
    <w:p w14:paraId="51307684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 w:rsidRPr="000211BA">
        <w:rPr>
          <w:lang w:eastAsia="en-US" w:bidi="ar-SA"/>
        </w:rPr>
        <w:t>Manter este medicamento fora da vista e do alcance das crianças. A ingestão acidental pode ser letal para as crianças.</w:t>
      </w:r>
    </w:p>
    <w:p w14:paraId="4B3F75FA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 w:rsidRPr="000211BA">
        <w:rPr>
          <w:lang w:eastAsia="en-US" w:bidi="ar-SA"/>
        </w:rPr>
        <w:t>Não utilize este medicamento após o prazo de validade impresso na embalagem exterior e no frasco, após VAL. O prazo de validade corresponde ao último dia do mês indicado.</w:t>
      </w:r>
    </w:p>
    <w:p w14:paraId="5C9DD15C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 w:rsidRPr="000211BA">
        <w:rPr>
          <w:lang w:eastAsia="en-US" w:bidi="ar-SA"/>
        </w:rPr>
        <w:t>Após a primeira abertura do frasco, eliminar qualquer conteúdo não utilizado após 12 semanas.</w:t>
      </w:r>
    </w:p>
    <w:p w14:paraId="2D759296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 w:rsidRPr="000211BA">
        <w:rPr>
          <w:lang w:eastAsia="en-US" w:bidi="ar-SA"/>
        </w:rPr>
        <w:t>Conservar no frigorífico (2 °C – 8 °C)</w:t>
      </w:r>
    </w:p>
    <w:p w14:paraId="12854801" w14:textId="77777777" w:rsidR="00AF63CD" w:rsidRPr="008E3BC7" w:rsidRDefault="00AF63CD" w:rsidP="00B947EA">
      <w:pPr>
        <w:pStyle w:val="ListParagraph"/>
        <w:numPr>
          <w:ilvl w:val="0"/>
          <w:numId w:val="43"/>
        </w:numPr>
        <w:ind w:left="567" w:hanging="567"/>
      </w:pPr>
      <w:r w:rsidRPr="000211BA">
        <w:rPr>
          <w:lang w:eastAsia="en-US" w:bidi="ar-SA"/>
        </w:rPr>
        <w:t>Manter o frasco bem fechado para impedir a deterioração do medicamento e reduzir o risco de derrame acidental.</w:t>
      </w:r>
    </w:p>
    <w:p w14:paraId="1E281B18" w14:textId="77777777" w:rsidR="00AF63CD" w:rsidRPr="001A1CC5" w:rsidRDefault="00AF63CD" w:rsidP="00B95A8D"/>
    <w:p w14:paraId="03A41B33" w14:textId="77777777" w:rsidR="00AF63CD" w:rsidRPr="001A1CC5" w:rsidRDefault="00AF63CD" w:rsidP="00B95A8D">
      <w:r w:rsidRPr="001A1CC5">
        <w:t>Não deite fora quaisquer medicamentos na canalização ou no lixo doméstico. Pergunte ao seu farmacêutico como deitar fora os medicamentos que já não utiliza. Estas medidas ajudarão a proteger o ambiente.</w:t>
      </w:r>
    </w:p>
    <w:p w14:paraId="49B41ED6" w14:textId="77777777" w:rsidR="009B6496" w:rsidRPr="001A1CC5" w:rsidRDefault="009B6496" w:rsidP="00B95A8D"/>
    <w:p w14:paraId="1E0FD122" w14:textId="77777777" w:rsidR="009B6496" w:rsidRPr="001A1CC5" w:rsidRDefault="009B6496" w:rsidP="00B95A8D"/>
    <w:p w14:paraId="5FD6D393" w14:textId="77777777" w:rsidR="009B6496" w:rsidRPr="00E445C3" w:rsidRDefault="0007552B" w:rsidP="00B95A8D">
      <w:pPr>
        <w:rPr>
          <w:b/>
        </w:rPr>
      </w:pPr>
      <w:r w:rsidRPr="00E445C3">
        <w:rPr>
          <w:b/>
        </w:rPr>
        <w:t>6.</w:t>
      </w:r>
      <w:r w:rsidRPr="00E445C3">
        <w:rPr>
          <w:b/>
        </w:rPr>
        <w:tab/>
      </w:r>
      <w:r w:rsidR="00A76D67" w:rsidRPr="00E445C3">
        <w:rPr>
          <w:b/>
        </w:rPr>
        <w:t>Conteúdo da embalagem e outras informações</w:t>
      </w:r>
    </w:p>
    <w:p w14:paraId="4F7FA084" w14:textId="77777777" w:rsidR="009B6496" w:rsidRPr="001A1CC5" w:rsidRDefault="009B6496" w:rsidP="00B95A8D"/>
    <w:p w14:paraId="6E3DDA4B" w14:textId="77777777" w:rsidR="009B6496" w:rsidRDefault="00AF63CD" w:rsidP="00B95A8D">
      <w:pPr>
        <w:rPr>
          <w:b/>
        </w:rPr>
      </w:pPr>
      <w:r>
        <w:rPr>
          <w:b/>
        </w:rPr>
        <w:t>Qual a composição de Xromi</w:t>
      </w:r>
    </w:p>
    <w:p w14:paraId="55EC5021" w14:textId="77777777" w:rsidR="00AF63CD" w:rsidRPr="00E445C3" w:rsidRDefault="00AF63CD" w:rsidP="00B95A8D">
      <w:pPr>
        <w:rPr>
          <w:b/>
        </w:rPr>
      </w:pPr>
    </w:p>
    <w:p w14:paraId="65CAD695" w14:textId="77777777" w:rsidR="00AF63CD" w:rsidRPr="001A1CC5" w:rsidRDefault="00AF63CD" w:rsidP="00B95A8D">
      <w:r w:rsidRPr="001A1CC5">
        <w:t>A substância ativa é a hidroxicarbamida. Um ml de solução contém 100</w:t>
      </w:r>
      <w:r w:rsidR="004438AA" w:rsidRPr="001A1CC5">
        <w:t> </w:t>
      </w:r>
      <w:r w:rsidRPr="001A1CC5">
        <w:t>mg de hidroxicarbamida.</w:t>
      </w:r>
    </w:p>
    <w:p w14:paraId="3196EEBE" w14:textId="77777777" w:rsidR="00AF63CD" w:rsidRPr="001A1CC5" w:rsidRDefault="00AF63CD" w:rsidP="00B95A8D"/>
    <w:p w14:paraId="0651B5FC" w14:textId="77777777" w:rsidR="009B6496" w:rsidRPr="001A1CC5" w:rsidRDefault="00AF63CD" w:rsidP="00B95A8D">
      <w:r w:rsidRPr="001A1CC5">
        <w:t>Os outros componentes são goma xantana, sucralose (E955), aroma de morango, para- hidroxibenzoato de metilo (E218), hidróxido de sódio e água purificada. Ver secção 2 «Xromi contém para-hidroxibenzoato de metilo».</w:t>
      </w:r>
    </w:p>
    <w:p w14:paraId="07BF388D" w14:textId="77777777" w:rsidR="00AF63CD" w:rsidRPr="001A1CC5" w:rsidRDefault="00AF63CD" w:rsidP="00B95A8D"/>
    <w:p w14:paraId="4DE92EF2" w14:textId="77777777" w:rsidR="009B6496" w:rsidRDefault="009B6496" w:rsidP="00B95A8D">
      <w:pPr>
        <w:rPr>
          <w:b/>
        </w:rPr>
      </w:pPr>
      <w:r w:rsidRPr="00E445C3">
        <w:rPr>
          <w:b/>
        </w:rPr>
        <w:t>Qual o aspeto de X</w:t>
      </w:r>
      <w:r w:rsidR="00AF63CD">
        <w:rPr>
          <w:b/>
        </w:rPr>
        <w:t>romi</w:t>
      </w:r>
      <w:r w:rsidRPr="00E445C3">
        <w:rPr>
          <w:b/>
        </w:rPr>
        <w:t xml:space="preserve"> e conteúdo da embalagem</w:t>
      </w:r>
    </w:p>
    <w:p w14:paraId="05BADCD3" w14:textId="77777777" w:rsidR="00AF63CD" w:rsidRDefault="00AF63CD" w:rsidP="00B95A8D">
      <w:pPr>
        <w:rPr>
          <w:b/>
        </w:rPr>
      </w:pPr>
    </w:p>
    <w:p w14:paraId="6CB63522" w14:textId="2E224935" w:rsidR="005A6C29" w:rsidRPr="001A1CC5" w:rsidRDefault="005A6C29" w:rsidP="00B95A8D">
      <w:r w:rsidRPr="001A1CC5">
        <w:t>Xromi é uma solução oral límpida, incolor a amarelo pálido. Xromi é fornecido em frascos de vidro de 150 ml com um fecho resistente à abertura por crianças. Cada embalagem contém um frasco, um adaptador de frasco e duas seringas doseadoras (uma seringa graduada de 3 ml e uma seringa graduada de 1</w:t>
      </w:r>
      <w:r w:rsidR="004B0EDC">
        <w:t>0</w:t>
      </w:r>
      <w:r w:rsidRPr="001A1CC5">
        <w:t> ml).</w:t>
      </w:r>
    </w:p>
    <w:p w14:paraId="2521592E" w14:textId="77777777" w:rsidR="005A6C29" w:rsidRPr="001A1CC5" w:rsidRDefault="005A6C29" w:rsidP="00B95A8D">
      <w:r w:rsidRPr="001A1CC5">
        <w:t>O seu médico ou farmacêutico indicar-lhe-á qual a seringa a utilizar, dependendo da dose que tenha sido receitada.</w:t>
      </w:r>
    </w:p>
    <w:p w14:paraId="0B670F0F" w14:textId="77777777" w:rsidR="005A6C29" w:rsidRPr="001A1CC5" w:rsidRDefault="005A6C29" w:rsidP="00B95A8D"/>
    <w:p w14:paraId="0BB961A8" w14:textId="77777777" w:rsidR="005A6C29" w:rsidRPr="005A6C29" w:rsidRDefault="005A6C29" w:rsidP="00B95A8D">
      <w:pPr>
        <w:rPr>
          <w:b/>
        </w:rPr>
      </w:pPr>
      <w:r w:rsidRPr="005A6C29">
        <w:rPr>
          <w:b/>
        </w:rPr>
        <w:t>Titular da Autorização de Introdução no Mercado</w:t>
      </w:r>
    </w:p>
    <w:p w14:paraId="09CAF931" w14:textId="7C3F2EAB" w:rsidR="005A6C29" w:rsidRPr="008E3BC7" w:rsidDel="00FA1FF2" w:rsidRDefault="005A6C29" w:rsidP="00B95A8D">
      <w:pPr>
        <w:rPr>
          <w:del w:id="66" w:author="Author"/>
          <w:lang w:val="en-US"/>
        </w:rPr>
      </w:pPr>
      <w:del w:id="67" w:author="Author">
        <w:r w:rsidRPr="008E3BC7" w:rsidDel="00FA1FF2">
          <w:rPr>
            <w:lang w:val="en-US"/>
          </w:rPr>
          <w:delText>Nova Laboratories Ireland Limited</w:delText>
        </w:r>
      </w:del>
    </w:p>
    <w:p w14:paraId="4AC685AC" w14:textId="3A162D05" w:rsidR="005A6C29" w:rsidRPr="008E3BC7" w:rsidDel="00FA1FF2" w:rsidRDefault="005A6C29" w:rsidP="00B95A8D">
      <w:pPr>
        <w:rPr>
          <w:del w:id="68" w:author="Author"/>
          <w:lang w:val="en-US"/>
        </w:rPr>
      </w:pPr>
      <w:del w:id="69" w:author="Author">
        <w:r w:rsidRPr="008E3BC7" w:rsidDel="00FA1FF2">
          <w:rPr>
            <w:lang w:val="en-US"/>
          </w:rPr>
          <w:delText>3rd Floor</w:delText>
        </w:r>
      </w:del>
    </w:p>
    <w:p w14:paraId="3D02EC27" w14:textId="7E7AEAB6" w:rsidR="005A6C29" w:rsidRPr="008E3BC7" w:rsidDel="00FA1FF2" w:rsidRDefault="005A6C29" w:rsidP="00B95A8D">
      <w:pPr>
        <w:rPr>
          <w:del w:id="70" w:author="Author"/>
          <w:lang w:val="en-US"/>
        </w:rPr>
      </w:pPr>
      <w:del w:id="71" w:author="Author">
        <w:r w:rsidRPr="008E3BC7" w:rsidDel="00FA1FF2">
          <w:rPr>
            <w:lang w:val="en-US"/>
          </w:rPr>
          <w:delText>Ulysses House</w:delText>
        </w:r>
      </w:del>
    </w:p>
    <w:p w14:paraId="342A77C0" w14:textId="2038F83D" w:rsidR="005A6C29" w:rsidRPr="008E3BC7" w:rsidDel="00FA1FF2" w:rsidRDefault="005A6C29" w:rsidP="00B95A8D">
      <w:pPr>
        <w:rPr>
          <w:del w:id="72" w:author="Author"/>
          <w:lang w:val="en-US"/>
        </w:rPr>
      </w:pPr>
      <w:del w:id="73" w:author="Author">
        <w:r w:rsidRPr="008E3BC7" w:rsidDel="00FA1FF2">
          <w:rPr>
            <w:lang w:val="en-US"/>
          </w:rPr>
          <w:delText>Foley Street, Dubli</w:delText>
        </w:r>
        <w:r w:rsidR="00B623AF" w:rsidDel="00FA1FF2">
          <w:rPr>
            <w:lang w:val="en-US"/>
          </w:rPr>
          <w:delText>n</w:delText>
        </w:r>
        <w:r w:rsidRPr="008E3BC7" w:rsidDel="00FA1FF2">
          <w:rPr>
            <w:lang w:val="en-US"/>
          </w:rPr>
          <w:delText xml:space="preserve"> 1</w:delText>
        </w:r>
      </w:del>
    </w:p>
    <w:p w14:paraId="5C40C396" w14:textId="154F60B0" w:rsidR="005A6C29" w:rsidRPr="00F42AA9" w:rsidDel="00FA1FF2" w:rsidRDefault="005A6C29" w:rsidP="00B95A8D">
      <w:pPr>
        <w:rPr>
          <w:del w:id="74" w:author="Author"/>
        </w:rPr>
      </w:pPr>
      <w:del w:id="75" w:author="Author">
        <w:r w:rsidRPr="00F42AA9" w:rsidDel="00FA1FF2">
          <w:delText>D01 W2T2</w:delText>
        </w:r>
      </w:del>
    </w:p>
    <w:p w14:paraId="3B9C2C3B" w14:textId="213D0E51" w:rsidR="005A6C29" w:rsidRPr="00F42AA9" w:rsidRDefault="005A6C29" w:rsidP="00B95A8D">
      <w:del w:id="76" w:author="Author">
        <w:r w:rsidRPr="00F42AA9" w:rsidDel="00FA1FF2">
          <w:delText>Irlanda</w:delText>
        </w:r>
      </w:del>
    </w:p>
    <w:p w14:paraId="33C58983" w14:textId="77777777" w:rsidR="00FA1FF2" w:rsidRDefault="00FA1FF2" w:rsidP="00FA1FF2">
      <w:pPr>
        <w:rPr>
          <w:ins w:id="77" w:author="Author"/>
        </w:rPr>
      </w:pPr>
      <w:ins w:id="78" w:author="Author">
        <w:r>
          <w:t>Lipomed GmbH</w:t>
        </w:r>
      </w:ins>
    </w:p>
    <w:p w14:paraId="3C392B86" w14:textId="77777777" w:rsidR="00FA1FF2" w:rsidRDefault="00FA1FF2" w:rsidP="00FA1FF2">
      <w:pPr>
        <w:rPr>
          <w:ins w:id="79" w:author="Author"/>
        </w:rPr>
      </w:pPr>
      <w:ins w:id="80" w:author="Author">
        <w:r>
          <w:lastRenderedPageBreak/>
          <w:t>Hegenheimer Strasse 2</w:t>
        </w:r>
      </w:ins>
    </w:p>
    <w:p w14:paraId="784791B6" w14:textId="77777777" w:rsidR="00FA1FF2" w:rsidRDefault="00FA1FF2" w:rsidP="00FA1FF2">
      <w:pPr>
        <w:rPr>
          <w:ins w:id="81" w:author="Author"/>
        </w:rPr>
      </w:pPr>
      <w:ins w:id="82" w:author="Author">
        <w:r>
          <w:t>79576 Weil am Rhein</w:t>
        </w:r>
      </w:ins>
    </w:p>
    <w:p w14:paraId="7159ABFF" w14:textId="6CADF1BE" w:rsidR="005A6C29" w:rsidRDefault="00FA1FF2" w:rsidP="00FA1FF2">
      <w:pPr>
        <w:rPr>
          <w:ins w:id="83" w:author="Author"/>
        </w:rPr>
      </w:pPr>
      <w:ins w:id="84" w:author="Author">
        <w:r>
          <w:t>Alemanha</w:t>
        </w:r>
      </w:ins>
    </w:p>
    <w:p w14:paraId="1EB7A893" w14:textId="77777777" w:rsidR="00FA1FF2" w:rsidRPr="00F42AA9" w:rsidRDefault="00FA1FF2" w:rsidP="00FA1FF2"/>
    <w:p w14:paraId="18284A4E" w14:textId="77777777" w:rsidR="005A6C29" w:rsidRPr="00F42AA9" w:rsidRDefault="005A6C29" w:rsidP="00B95A8D">
      <w:pPr>
        <w:rPr>
          <w:b/>
        </w:rPr>
      </w:pPr>
      <w:r w:rsidRPr="00F42AA9">
        <w:rPr>
          <w:b/>
        </w:rPr>
        <w:t>Fabricante</w:t>
      </w:r>
    </w:p>
    <w:p w14:paraId="1F2648A2" w14:textId="77777777" w:rsidR="00B34675" w:rsidRPr="00F42AA9" w:rsidRDefault="00B34675" w:rsidP="00B34675">
      <w:r w:rsidRPr="00F42AA9">
        <w:t>Pronav Clinical Ltd.</w:t>
      </w:r>
    </w:p>
    <w:p w14:paraId="1ABD2195" w14:textId="77777777" w:rsidR="00B34675" w:rsidRPr="008E44A8" w:rsidRDefault="00B34675" w:rsidP="00B34675">
      <w:pPr>
        <w:rPr>
          <w:lang w:val="en-GB"/>
        </w:rPr>
      </w:pPr>
      <w:r w:rsidRPr="008E44A8">
        <w:rPr>
          <w:lang w:val="en-GB"/>
        </w:rPr>
        <w:t>Unit 5</w:t>
      </w:r>
    </w:p>
    <w:p w14:paraId="64BE037B" w14:textId="77777777" w:rsidR="00B34675" w:rsidRPr="008E44A8" w:rsidRDefault="00B34675" w:rsidP="00B34675">
      <w:pPr>
        <w:rPr>
          <w:lang w:val="en-GB"/>
        </w:rPr>
      </w:pPr>
      <w:r w:rsidRPr="008E44A8">
        <w:rPr>
          <w:lang w:val="en-GB"/>
        </w:rPr>
        <w:t>Dublin Road Business Park</w:t>
      </w:r>
    </w:p>
    <w:p w14:paraId="689861EB" w14:textId="77777777" w:rsidR="00B34675" w:rsidRPr="00F42AA9" w:rsidRDefault="00B34675" w:rsidP="00B34675">
      <w:pPr>
        <w:rPr>
          <w:lang w:val="it-IT"/>
        </w:rPr>
      </w:pPr>
      <w:r w:rsidRPr="00F42AA9">
        <w:rPr>
          <w:lang w:val="it-IT"/>
        </w:rPr>
        <w:t>Carraroe, Sligo</w:t>
      </w:r>
    </w:p>
    <w:p w14:paraId="38F16537" w14:textId="77777777" w:rsidR="00B34675" w:rsidRPr="008E44A8" w:rsidRDefault="00B34675" w:rsidP="00B34675">
      <w:r w:rsidRPr="008E44A8">
        <w:t>F91 D439</w:t>
      </w:r>
    </w:p>
    <w:p w14:paraId="57BD95BD" w14:textId="1FC4B797" w:rsidR="00B34675" w:rsidRPr="008E44A8" w:rsidRDefault="00B34675" w:rsidP="00B34675">
      <w:r w:rsidRPr="008E44A8">
        <w:t>Irlanda</w:t>
      </w:r>
    </w:p>
    <w:p w14:paraId="6FA0619F" w14:textId="77777777" w:rsidR="005A6C29" w:rsidRPr="001A1CC5" w:rsidRDefault="005A6C29" w:rsidP="00B95A8D"/>
    <w:p w14:paraId="76CDF22A" w14:textId="77777777" w:rsidR="005A6C29" w:rsidRPr="005A6C29" w:rsidRDefault="005A6C29" w:rsidP="00B95A8D">
      <w:pPr>
        <w:rPr>
          <w:b/>
        </w:rPr>
      </w:pPr>
      <w:r w:rsidRPr="005A6C29">
        <w:rPr>
          <w:b/>
        </w:rPr>
        <w:t>Este folheto foi revisto pela última vez em</w:t>
      </w:r>
    </w:p>
    <w:p w14:paraId="55D03A8E" w14:textId="77777777" w:rsidR="005A6C29" w:rsidRPr="001A1CC5" w:rsidRDefault="005A6C29" w:rsidP="00B95A8D"/>
    <w:p w14:paraId="306338D2" w14:textId="0C0B613E" w:rsidR="008376F2" w:rsidRDefault="005A6C29" w:rsidP="00B95A8D">
      <w:r w:rsidRPr="001A1CC5">
        <w:t xml:space="preserve">Está disponível informação pormenorizada sobre este medicamento no sítio da internet da Agência Europeia de Medicamentos: </w:t>
      </w:r>
      <w:hyperlink r:id="rId18" w:history="1">
        <w:r w:rsidR="00B2249E" w:rsidRPr="00B2249E">
          <w:rPr>
            <w:rStyle w:val="Hyperlink"/>
          </w:rPr>
          <w:t>https://www.ema.europa.eu</w:t>
        </w:r>
      </w:hyperlink>
      <w:r w:rsidR="00B2249E">
        <w:t>/.</w:t>
      </w:r>
    </w:p>
    <w:p w14:paraId="1DCF2A94" w14:textId="77777777" w:rsidR="00482C98" w:rsidRDefault="00482C98" w:rsidP="00B95A8D"/>
    <w:p w14:paraId="6987A4F5" w14:textId="77777777" w:rsidR="00812D16" w:rsidRDefault="00812D16" w:rsidP="00202892"/>
    <w:p w14:paraId="00900B43" w14:textId="77777777" w:rsidR="006A3786" w:rsidRDefault="006A3786" w:rsidP="00202892"/>
    <w:p w14:paraId="52245F0B" w14:textId="77777777" w:rsidR="006A3786" w:rsidRDefault="006A3786" w:rsidP="00202892"/>
    <w:p w14:paraId="531489D2" w14:textId="77777777" w:rsidR="006A3786" w:rsidRDefault="006A3786" w:rsidP="00202892"/>
    <w:p w14:paraId="2C64FE97" w14:textId="77777777" w:rsidR="006A3786" w:rsidRDefault="006A3786" w:rsidP="00202892"/>
    <w:p w14:paraId="24382988" w14:textId="77777777" w:rsidR="006A3786" w:rsidRDefault="006A3786" w:rsidP="00202892"/>
    <w:p w14:paraId="61846B5A" w14:textId="77777777" w:rsidR="006A3786" w:rsidRDefault="006A3786" w:rsidP="00202892"/>
    <w:p w14:paraId="071CC70C" w14:textId="77777777" w:rsidR="006A3786" w:rsidRDefault="006A3786" w:rsidP="00202892"/>
    <w:p w14:paraId="63164DB0" w14:textId="77777777" w:rsidR="006A3786" w:rsidRDefault="006A3786" w:rsidP="00202892"/>
    <w:p w14:paraId="0638148C" w14:textId="77777777" w:rsidR="006A3786" w:rsidRDefault="006A3786" w:rsidP="00202892"/>
    <w:p w14:paraId="2CA4CB84" w14:textId="77777777" w:rsidR="006A3786" w:rsidRDefault="006A3786" w:rsidP="00202892"/>
    <w:p w14:paraId="797625B1" w14:textId="77777777" w:rsidR="006A3786" w:rsidRDefault="006A3786" w:rsidP="00202892"/>
    <w:p w14:paraId="07AAAAAB" w14:textId="77777777" w:rsidR="006A3786" w:rsidRDefault="006A3786" w:rsidP="00202892"/>
    <w:p w14:paraId="011A54D2" w14:textId="77777777" w:rsidR="006A3786" w:rsidRDefault="006A3786" w:rsidP="00202892"/>
    <w:p w14:paraId="02AC5F5B" w14:textId="77777777" w:rsidR="006A3786" w:rsidRDefault="006A3786" w:rsidP="00202892"/>
    <w:p w14:paraId="16388DBE" w14:textId="77777777" w:rsidR="006A3786" w:rsidRDefault="006A3786" w:rsidP="00202892"/>
    <w:p w14:paraId="7E782A80" w14:textId="77777777" w:rsidR="006A3786" w:rsidRDefault="006A3786" w:rsidP="00202892"/>
    <w:p w14:paraId="1546E3BB" w14:textId="77777777" w:rsidR="006A3786" w:rsidRDefault="006A3786" w:rsidP="00202892"/>
    <w:p w14:paraId="6CAE1187" w14:textId="77777777" w:rsidR="006A3786" w:rsidRDefault="006A3786" w:rsidP="00202892"/>
    <w:p w14:paraId="69E3F8E9" w14:textId="77777777" w:rsidR="006A3786" w:rsidRDefault="006A3786" w:rsidP="00202892"/>
    <w:p w14:paraId="11E89633" w14:textId="77777777" w:rsidR="006A3786" w:rsidRDefault="006A3786" w:rsidP="00202892"/>
    <w:p w14:paraId="253908EB" w14:textId="77777777" w:rsidR="006A3786" w:rsidRDefault="006A3786" w:rsidP="00202892"/>
    <w:p w14:paraId="68DD7403" w14:textId="77777777" w:rsidR="006A3786" w:rsidRDefault="006A3786" w:rsidP="00202892"/>
    <w:p w14:paraId="4EC4A797" w14:textId="77777777" w:rsidR="006A3786" w:rsidRDefault="006A3786" w:rsidP="00202892"/>
    <w:p w14:paraId="5C296BB7" w14:textId="77777777" w:rsidR="006A3786" w:rsidRDefault="006A3786" w:rsidP="00202892"/>
    <w:p w14:paraId="3885CDC1" w14:textId="77777777" w:rsidR="006A3786" w:rsidRDefault="006A3786" w:rsidP="00202892"/>
    <w:p w14:paraId="495EE42C" w14:textId="77777777" w:rsidR="006A3786" w:rsidRDefault="006A3786" w:rsidP="00202892"/>
    <w:p w14:paraId="1D022B3E" w14:textId="77777777" w:rsidR="006A3786" w:rsidRDefault="006A3786" w:rsidP="00202892"/>
    <w:p w14:paraId="2E7834E9" w14:textId="77777777" w:rsidR="006A3786" w:rsidRDefault="006A3786" w:rsidP="00202892"/>
    <w:p w14:paraId="172E878D" w14:textId="77777777" w:rsidR="006A3786" w:rsidRDefault="006A3786" w:rsidP="00202892"/>
    <w:p w14:paraId="45A33F17" w14:textId="77777777" w:rsidR="006A3786" w:rsidRDefault="006A3786" w:rsidP="00202892"/>
    <w:p w14:paraId="1072D1C5" w14:textId="77777777" w:rsidR="006A3786" w:rsidRDefault="006A3786" w:rsidP="00202892"/>
    <w:p w14:paraId="5A349257" w14:textId="77777777" w:rsidR="006A3786" w:rsidRDefault="006A3786" w:rsidP="00202892"/>
    <w:p w14:paraId="5F3EDDF1" w14:textId="77777777" w:rsidR="006A3786" w:rsidRDefault="006A3786" w:rsidP="00202892"/>
    <w:p w14:paraId="58B1A45B" w14:textId="77777777" w:rsidR="006A3786" w:rsidRDefault="006A3786" w:rsidP="00202892"/>
    <w:p w14:paraId="0A0E7ED9" w14:textId="77777777" w:rsidR="006A3786" w:rsidRDefault="006A3786" w:rsidP="00202892"/>
    <w:p w14:paraId="4BAA2975" w14:textId="77777777" w:rsidR="006A3786" w:rsidRDefault="006A3786" w:rsidP="00202892"/>
    <w:p w14:paraId="1704D2DA" w14:textId="77777777" w:rsidR="006A3786" w:rsidRDefault="006A3786" w:rsidP="00202892"/>
    <w:p w14:paraId="073D5697" w14:textId="77777777" w:rsidR="006A3786" w:rsidRDefault="006A3786" w:rsidP="00202892"/>
    <w:p w14:paraId="2EA4B532" w14:textId="77777777" w:rsidR="006A3786" w:rsidRPr="006A3786" w:rsidRDefault="006A3786" w:rsidP="00202892">
      <w:pPr>
        <w:rPr>
          <w:lang w:val="x-none"/>
        </w:rPr>
      </w:pPr>
    </w:p>
    <w:sectPr w:rsidR="006A3786" w:rsidRPr="006A3786" w:rsidSect="00900DD3"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39CE" w14:textId="77777777" w:rsidR="00EE6C33" w:rsidRDefault="00EE6C33">
      <w:r>
        <w:separator/>
      </w:r>
    </w:p>
  </w:endnote>
  <w:endnote w:type="continuationSeparator" w:id="0">
    <w:p w14:paraId="0D3D9DFD" w14:textId="77777777" w:rsidR="00EE6C33" w:rsidRDefault="00EE6C33">
      <w:r>
        <w:continuationSeparator/>
      </w:r>
    </w:p>
  </w:endnote>
  <w:endnote w:type="continuationNotice" w:id="1">
    <w:p w14:paraId="0726DDD8" w14:textId="77777777" w:rsidR="00EE6C33" w:rsidRDefault="00EE6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7832" w14:textId="3735FF6B" w:rsidR="002850D2" w:rsidRDefault="002850D2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A00E15">
      <w:rPr>
        <w:rStyle w:val="PageNumber"/>
        <w:rFonts w:cs="Arial"/>
      </w:rPr>
      <w:t>21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A45C" w14:textId="395F9434" w:rsidR="002850D2" w:rsidRDefault="002850D2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A00E15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C3A7" w14:textId="77777777" w:rsidR="00EE6C33" w:rsidRDefault="00EE6C33">
      <w:r>
        <w:separator/>
      </w:r>
    </w:p>
  </w:footnote>
  <w:footnote w:type="continuationSeparator" w:id="0">
    <w:p w14:paraId="628BEB13" w14:textId="77777777" w:rsidR="00EE6C33" w:rsidRDefault="00EE6C33">
      <w:r>
        <w:continuationSeparator/>
      </w:r>
    </w:p>
  </w:footnote>
  <w:footnote w:type="continuationNotice" w:id="1">
    <w:p w14:paraId="46D429FD" w14:textId="77777777" w:rsidR="00EE6C33" w:rsidRDefault="00EE6C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EB7BB9"/>
    <w:multiLevelType w:val="hybridMultilevel"/>
    <w:tmpl w:val="F14EEB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45FF"/>
    <w:multiLevelType w:val="hybridMultilevel"/>
    <w:tmpl w:val="EF288A64"/>
    <w:lvl w:ilvl="0" w:tplc="B476A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37AB"/>
    <w:multiLevelType w:val="hybridMultilevel"/>
    <w:tmpl w:val="A67091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26C241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64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42A8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F6E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2F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3AE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A3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E468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3008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4458"/>
    <w:multiLevelType w:val="hybridMultilevel"/>
    <w:tmpl w:val="3B92D796"/>
    <w:lvl w:ilvl="0" w:tplc="FBDE1AC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D4CDD"/>
    <w:multiLevelType w:val="hybridMultilevel"/>
    <w:tmpl w:val="DB74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C7FBF"/>
    <w:multiLevelType w:val="hybridMultilevel"/>
    <w:tmpl w:val="1D18A6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436F5"/>
    <w:multiLevelType w:val="hybridMultilevel"/>
    <w:tmpl w:val="9300D13C"/>
    <w:lvl w:ilvl="0" w:tplc="2CAE60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D63"/>
    <w:multiLevelType w:val="hybridMultilevel"/>
    <w:tmpl w:val="1BB204F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00754"/>
    <w:multiLevelType w:val="hybridMultilevel"/>
    <w:tmpl w:val="C070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E7F96"/>
    <w:multiLevelType w:val="hybridMultilevel"/>
    <w:tmpl w:val="1806E65A"/>
    <w:lvl w:ilvl="0" w:tplc="F8A6B4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03C5714" w:tentative="1">
      <w:start w:val="1"/>
      <w:numFmt w:val="lowerLetter"/>
      <w:lvlText w:val="%2."/>
      <w:lvlJc w:val="left"/>
      <w:pPr>
        <w:ind w:left="1440" w:hanging="360"/>
      </w:pPr>
    </w:lvl>
    <w:lvl w:ilvl="2" w:tplc="1830433C" w:tentative="1">
      <w:start w:val="1"/>
      <w:numFmt w:val="lowerRoman"/>
      <w:lvlText w:val="%3."/>
      <w:lvlJc w:val="right"/>
      <w:pPr>
        <w:ind w:left="2160" w:hanging="180"/>
      </w:pPr>
    </w:lvl>
    <w:lvl w:ilvl="3" w:tplc="B4687B2C" w:tentative="1">
      <w:start w:val="1"/>
      <w:numFmt w:val="decimal"/>
      <w:lvlText w:val="%4."/>
      <w:lvlJc w:val="left"/>
      <w:pPr>
        <w:ind w:left="2880" w:hanging="360"/>
      </w:pPr>
    </w:lvl>
    <w:lvl w:ilvl="4" w:tplc="D99A7E26" w:tentative="1">
      <w:start w:val="1"/>
      <w:numFmt w:val="lowerLetter"/>
      <w:lvlText w:val="%5."/>
      <w:lvlJc w:val="left"/>
      <w:pPr>
        <w:ind w:left="3600" w:hanging="360"/>
      </w:pPr>
    </w:lvl>
    <w:lvl w:ilvl="5" w:tplc="1FFA0D22" w:tentative="1">
      <w:start w:val="1"/>
      <w:numFmt w:val="lowerRoman"/>
      <w:lvlText w:val="%6."/>
      <w:lvlJc w:val="right"/>
      <w:pPr>
        <w:ind w:left="4320" w:hanging="180"/>
      </w:pPr>
    </w:lvl>
    <w:lvl w:ilvl="6" w:tplc="3D02D4FC" w:tentative="1">
      <w:start w:val="1"/>
      <w:numFmt w:val="decimal"/>
      <w:lvlText w:val="%7."/>
      <w:lvlJc w:val="left"/>
      <w:pPr>
        <w:ind w:left="5040" w:hanging="360"/>
      </w:pPr>
    </w:lvl>
    <w:lvl w:ilvl="7" w:tplc="830E54EC" w:tentative="1">
      <w:start w:val="1"/>
      <w:numFmt w:val="lowerLetter"/>
      <w:lvlText w:val="%8."/>
      <w:lvlJc w:val="left"/>
      <w:pPr>
        <w:ind w:left="5760" w:hanging="360"/>
      </w:pPr>
    </w:lvl>
    <w:lvl w:ilvl="8" w:tplc="402C3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5102F"/>
    <w:multiLevelType w:val="hybridMultilevel"/>
    <w:tmpl w:val="3CD2D6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04F26"/>
    <w:multiLevelType w:val="hybridMultilevel"/>
    <w:tmpl w:val="5A7820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56129"/>
    <w:multiLevelType w:val="hybridMultilevel"/>
    <w:tmpl w:val="4CF47D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F14CF"/>
    <w:multiLevelType w:val="hybridMultilevel"/>
    <w:tmpl w:val="6FC0A652"/>
    <w:lvl w:ilvl="0" w:tplc="F0DE2F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0488BCA" w:tentative="1">
      <w:start w:val="1"/>
      <w:numFmt w:val="lowerLetter"/>
      <w:lvlText w:val="%2."/>
      <w:lvlJc w:val="left"/>
      <w:pPr>
        <w:ind w:left="1440" w:hanging="360"/>
      </w:pPr>
    </w:lvl>
    <w:lvl w:ilvl="2" w:tplc="269EF094" w:tentative="1">
      <w:start w:val="1"/>
      <w:numFmt w:val="lowerRoman"/>
      <w:lvlText w:val="%3."/>
      <w:lvlJc w:val="right"/>
      <w:pPr>
        <w:ind w:left="2160" w:hanging="180"/>
      </w:pPr>
    </w:lvl>
    <w:lvl w:ilvl="3" w:tplc="F74E197A" w:tentative="1">
      <w:start w:val="1"/>
      <w:numFmt w:val="decimal"/>
      <w:lvlText w:val="%4."/>
      <w:lvlJc w:val="left"/>
      <w:pPr>
        <w:ind w:left="2880" w:hanging="360"/>
      </w:pPr>
    </w:lvl>
    <w:lvl w:ilvl="4" w:tplc="B582DFE4" w:tentative="1">
      <w:start w:val="1"/>
      <w:numFmt w:val="lowerLetter"/>
      <w:lvlText w:val="%5."/>
      <w:lvlJc w:val="left"/>
      <w:pPr>
        <w:ind w:left="3600" w:hanging="360"/>
      </w:pPr>
    </w:lvl>
    <w:lvl w:ilvl="5" w:tplc="E104DE4C" w:tentative="1">
      <w:start w:val="1"/>
      <w:numFmt w:val="lowerRoman"/>
      <w:lvlText w:val="%6."/>
      <w:lvlJc w:val="right"/>
      <w:pPr>
        <w:ind w:left="4320" w:hanging="180"/>
      </w:pPr>
    </w:lvl>
    <w:lvl w:ilvl="6" w:tplc="BB786CA6" w:tentative="1">
      <w:start w:val="1"/>
      <w:numFmt w:val="decimal"/>
      <w:lvlText w:val="%7."/>
      <w:lvlJc w:val="left"/>
      <w:pPr>
        <w:ind w:left="5040" w:hanging="360"/>
      </w:pPr>
    </w:lvl>
    <w:lvl w:ilvl="7" w:tplc="AB9AA108" w:tentative="1">
      <w:start w:val="1"/>
      <w:numFmt w:val="lowerLetter"/>
      <w:lvlText w:val="%8."/>
      <w:lvlJc w:val="left"/>
      <w:pPr>
        <w:ind w:left="5760" w:hanging="360"/>
      </w:pPr>
    </w:lvl>
    <w:lvl w:ilvl="8" w:tplc="5C242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B3550"/>
    <w:multiLevelType w:val="hybridMultilevel"/>
    <w:tmpl w:val="EA5C8A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F7B4A"/>
    <w:multiLevelType w:val="hybridMultilevel"/>
    <w:tmpl w:val="12245A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C0446"/>
    <w:multiLevelType w:val="hybridMultilevel"/>
    <w:tmpl w:val="B20E620E"/>
    <w:lvl w:ilvl="0" w:tplc="49187DD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20DAC96E" w:tentative="1">
      <w:start w:val="1"/>
      <w:numFmt w:val="lowerLetter"/>
      <w:lvlText w:val="%2."/>
      <w:lvlJc w:val="left"/>
      <w:pPr>
        <w:ind w:left="1440" w:hanging="360"/>
      </w:pPr>
    </w:lvl>
    <w:lvl w:ilvl="2" w:tplc="1884CD82" w:tentative="1">
      <w:start w:val="1"/>
      <w:numFmt w:val="lowerRoman"/>
      <w:lvlText w:val="%3."/>
      <w:lvlJc w:val="right"/>
      <w:pPr>
        <w:ind w:left="2160" w:hanging="180"/>
      </w:pPr>
    </w:lvl>
    <w:lvl w:ilvl="3" w:tplc="A87E733E" w:tentative="1">
      <w:start w:val="1"/>
      <w:numFmt w:val="decimal"/>
      <w:lvlText w:val="%4."/>
      <w:lvlJc w:val="left"/>
      <w:pPr>
        <w:ind w:left="2880" w:hanging="360"/>
      </w:pPr>
    </w:lvl>
    <w:lvl w:ilvl="4" w:tplc="956A9ACC" w:tentative="1">
      <w:start w:val="1"/>
      <w:numFmt w:val="lowerLetter"/>
      <w:lvlText w:val="%5."/>
      <w:lvlJc w:val="left"/>
      <w:pPr>
        <w:ind w:left="3600" w:hanging="360"/>
      </w:pPr>
    </w:lvl>
    <w:lvl w:ilvl="5" w:tplc="F8D218AE" w:tentative="1">
      <w:start w:val="1"/>
      <w:numFmt w:val="lowerRoman"/>
      <w:lvlText w:val="%6."/>
      <w:lvlJc w:val="right"/>
      <w:pPr>
        <w:ind w:left="4320" w:hanging="180"/>
      </w:pPr>
    </w:lvl>
    <w:lvl w:ilvl="6" w:tplc="28745F74" w:tentative="1">
      <w:start w:val="1"/>
      <w:numFmt w:val="decimal"/>
      <w:lvlText w:val="%7."/>
      <w:lvlJc w:val="left"/>
      <w:pPr>
        <w:ind w:left="5040" w:hanging="360"/>
      </w:pPr>
    </w:lvl>
    <w:lvl w:ilvl="7" w:tplc="3E189BD4" w:tentative="1">
      <w:start w:val="1"/>
      <w:numFmt w:val="lowerLetter"/>
      <w:lvlText w:val="%8."/>
      <w:lvlJc w:val="left"/>
      <w:pPr>
        <w:ind w:left="5760" w:hanging="360"/>
      </w:pPr>
    </w:lvl>
    <w:lvl w:ilvl="8" w:tplc="C4E2A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502DF"/>
    <w:multiLevelType w:val="hybridMultilevel"/>
    <w:tmpl w:val="C68A42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12436"/>
    <w:multiLevelType w:val="hybridMultilevel"/>
    <w:tmpl w:val="EF0051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F528B"/>
    <w:multiLevelType w:val="hybridMultilevel"/>
    <w:tmpl w:val="BC9A07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C6A99"/>
    <w:multiLevelType w:val="hybridMultilevel"/>
    <w:tmpl w:val="61FEAF0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02F6E"/>
    <w:multiLevelType w:val="hybridMultilevel"/>
    <w:tmpl w:val="A1A6E378"/>
    <w:lvl w:ilvl="0" w:tplc="FBDE1AC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63B85"/>
    <w:multiLevelType w:val="hybridMultilevel"/>
    <w:tmpl w:val="6044754E"/>
    <w:lvl w:ilvl="0" w:tplc="FBDE1AC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B4BE6"/>
    <w:multiLevelType w:val="hybridMultilevel"/>
    <w:tmpl w:val="FC947180"/>
    <w:lvl w:ilvl="0" w:tplc="FBDE1ACA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6" w15:restartNumberingAfterBreak="0">
    <w:nsid w:val="48396BD9"/>
    <w:multiLevelType w:val="hybridMultilevel"/>
    <w:tmpl w:val="65724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83379"/>
    <w:multiLevelType w:val="hybridMultilevel"/>
    <w:tmpl w:val="D3D08F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A91"/>
    <w:multiLevelType w:val="hybridMultilevel"/>
    <w:tmpl w:val="2272E4E2"/>
    <w:lvl w:ilvl="0" w:tplc="81C4A11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D16CC5CE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3F051DA" w:tentative="1">
      <w:start w:val="1"/>
      <w:numFmt w:val="lowerRoman"/>
      <w:lvlText w:val="%3."/>
      <w:lvlJc w:val="right"/>
      <w:pPr>
        <w:ind w:left="2793" w:hanging="180"/>
      </w:pPr>
    </w:lvl>
    <w:lvl w:ilvl="3" w:tplc="AB6A9B56" w:tentative="1">
      <w:start w:val="1"/>
      <w:numFmt w:val="decimal"/>
      <w:lvlText w:val="%4."/>
      <w:lvlJc w:val="left"/>
      <w:pPr>
        <w:ind w:left="3513" w:hanging="360"/>
      </w:pPr>
    </w:lvl>
    <w:lvl w:ilvl="4" w:tplc="B39E347A" w:tentative="1">
      <w:start w:val="1"/>
      <w:numFmt w:val="lowerLetter"/>
      <w:lvlText w:val="%5."/>
      <w:lvlJc w:val="left"/>
      <w:pPr>
        <w:ind w:left="4233" w:hanging="360"/>
      </w:pPr>
    </w:lvl>
    <w:lvl w:ilvl="5" w:tplc="87881200" w:tentative="1">
      <w:start w:val="1"/>
      <w:numFmt w:val="lowerRoman"/>
      <w:lvlText w:val="%6."/>
      <w:lvlJc w:val="right"/>
      <w:pPr>
        <w:ind w:left="4953" w:hanging="180"/>
      </w:pPr>
    </w:lvl>
    <w:lvl w:ilvl="6" w:tplc="03621358" w:tentative="1">
      <w:start w:val="1"/>
      <w:numFmt w:val="decimal"/>
      <w:lvlText w:val="%7."/>
      <w:lvlJc w:val="left"/>
      <w:pPr>
        <w:ind w:left="5673" w:hanging="360"/>
      </w:pPr>
    </w:lvl>
    <w:lvl w:ilvl="7" w:tplc="8CE232C8" w:tentative="1">
      <w:start w:val="1"/>
      <w:numFmt w:val="lowerLetter"/>
      <w:lvlText w:val="%8."/>
      <w:lvlJc w:val="left"/>
      <w:pPr>
        <w:ind w:left="6393" w:hanging="360"/>
      </w:pPr>
    </w:lvl>
    <w:lvl w:ilvl="8" w:tplc="A766A13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B5B7E29"/>
    <w:multiLevelType w:val="hybridMultilevel"/>
    <w:tmpl w:val="698227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E09AA"/>
    <w:multiLevelType w:val="hybridMultilevel"/>
    <w:tmpl w:val="027E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94CBF"/>
    <w:multiLevelType w:val="hybridMultilevel"/>
    <w:tmpl w:val="2416E7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B36B8"/>
    <w:multiLevelType w:val="hybridMultilevel"/>
    <w:tmpl w:val="F642F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65CB7414"/>
    <w:multiLevelType w:val="hybridMultilevel"/>
    <w:tmpl w:val="DDDC062A"/>
    <w:lvl w:ilvl="0" w:tplc="FBDE1AC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43D06"/>
    <w:multiLevelType w:val="hybridMultilevel"/>
    <w:tmpl w:val="A098664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05CB0"/>
    <w:multiLevelType w:val="hybridMultilevel"/>
    <w:tmpl w:val="10B41D92"/>
    <w:lvl w:ilvl="0" w:tplc="13086988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16327"/>
    <w:multiLevelType w:val="hybridMultilevel"/>
    <w:tmpl w:val="629EB860"/>
    <w:lvl w:ilvl="0" w:tplc="97E822D4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337D0"/>
    <w:multiLevelType w:val="hybridMultilevel"/>
    <w:tmpl w:val="B6C885E6"/>
    <w:lvl w:ilvl="0" w:tplc="D0AAC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D43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CCD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627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210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827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8B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EA5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2432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23A07"/>
    <w:multiLevelType w:val="multilevel"/>
    <w:tmpl w:val="BC9A079C"/>
    <w:lvl w:ilvl="0">
      <w:start w:val="1"/>
      <w:numFmt w:val="bullet"/>
      <w:lvlText w:val="-"/>
      <w:lvlJc w:val="left"/>
      <w:pPr>
        <w:ind w:left="720" w:hanging="360"/>
      </w:pPr>
      <w:rPr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86065"/>
    <w:multiLevelType w:val="hybridMultilevel"/>
    <w:tmpl w:val="8EACFC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B152C"/>
    <w:multiLevelType w:val="hybridMultilevel"/>
    <w:tmpl w:val="F7D2F0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95899"/>
    <w:multiLevelType w:val="hybridMultilevel"/>
    <w:tmpl w:val="7A8E239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00D28"/>
    <w:multiLevelType w:val="hybridMultilevel"/>
    <w:tmpl w:val="2F94C0BA"/>
    <w:lvl w:ilvl="0" w:tplc="8C60B05C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503CA0AE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CD6419FC" w:tentative="1">
      <w:start w:val="1"/>
      <w:numFmt w:val="lowerRoman"/>
      <w:lvlText w:val="%3."/>
      <w:lvlJc w:val="right"/>
      <w:pPr>
        <w:ind w:left="2160" w:hanging="180"/>
      </w:pPr>
    </w:lvl>
    <w:lvl w:ilvl="3" w:tplc="48401C46" w:tentative="1">
      <w:start w:val="1"/>
      <w:numFmt w:val="decimal"/>
      <w:lvlText w:val="%4."/>
      <w:lvlJc w:val="left"/>
      <w:pPr>
        <w:ind w:left="2880" w:hanging="360"/>
      </w:pPr>
    </w:lvl>
    <w:lvl w:ilvl="4" w:tplc="FA484D2E" w:tentative="1">
      <w:start w:val="1"/>
      <w:numFmt w:val="lowerLetter"/>
      <w:lvlText w:val="%5."/>
      <w:lvlJc w:val="left"/>
      <w:pPr>
        <w:ind w:left="3600" w:hanging="360"/>
      </w:pPr>
    </w:lvl>
    <w:lvl w:ilvl="5" w:tplc="6D281DA4" w:tentative="1">
      <w:start w:val="1"/>
      <w:numFmt w:val="lowerRoman"/>
      <w:lvlText w:val="%6."/>
      <w:lvlJc w:val="right"/>
      <w:pPr>
        <w:ind w:left="4320" w:hanging="180"/>
      </w:pPr>
    </w:lvl>
    <w:lvl w:ilvl="6" w:tplc="A5926496" w:tentative="1">
      <w:start w:val="1"/>
      <w:numFmt w:val="decimal"/>
      <w:lvlText w:val="%7."/>
      <w:lvlJc w:val="left"/>
      <w:pPr>
        <w:ind w:left="5040" w:hanging="360"/>
      </w:pPr>
    </w:lvl>
    <w:lvl w:ilvl="7" w:tplc="6268ACD4" w:tentative="1">
      <w:start w:val="1"/>
      <w:numFmt w:val="lowerLetter"/>
      <w:lvlText w:val="%8."/>
      <w:lvlJc w:val="left"/>
      <w:pPr>
        <w:ind w:left="5760" w:hanging="360"/>
      </w:pPr>
    </w:lvl>
    <w:lvl w:ilvl="8" w:tplc="EB581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D7034"/>
    <w:multiLevelType w:val="hybridMultilevel"/>
    <w:tmpl w:val="89E8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F2EC6"/>
    <w:multiLevelType w:val="hybridMultilevel"/>
    <w:tmpl w:val="4836CEF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074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627858569">
    <w:abstractNumId w:val="4"/>
  </w:num>
  <w:num w:numId="3" w16cid:durableId="148812851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309091026">
    <w:abstractNumId w:val="38"/>
  </w:num>
  <w:num w:numId="5" w16cid:durableId="1394815786">
    <w:abstractNumId w:val="38"/>
  </w:num>
  <w:num w:numId="6" w16cid:durableId="369230384">
    <w:abstractNumId w:val="33"/>
  </w:num>
  <w:num w:numId="7" w16cid:durableId="575553698">
    <w:abstractNumId w:val="28"/>
  </w:num>
  <w:num w:numId="8" w16cid:durableId="195511303">
    <w:abstractNumId w:val="43"/>
  </w:num>
  <w:num w:numId="9" w16cid:durableId="982122669">
    <w:abstractNumId w:val="11"/>
  </w:num>
  <w:num w:numId="10" w16cid:durableId="1593968721">
    <w:abstractNumId w:val="18"/>
  </w:num>
  <w:num w:numId="11" w16cid:durableId="515189652">
    <w:abstractNumId w:val="15"/>
  </w:num>
  <w:num w:numId="12" w16cid:durableId="1117675697">
    <w:abstractNumId w:val="10"/>
  </w:num>
  <w:num w:numId="13" w16cid:durableId="935866810">
    <w:abstractNumId w:val="2"/>
  </w:num>
  <w:num w:numId="14" w16cid:durableId="271669372">
    <w:abstractNumId w:val="6"/>
  </w:num>
  <w:num w:numId="15" w16cid:durableId="655961378">
    <w:abstractNumId w:val="24"/>
  </w:num>
  <w:num w:numId="16" w16cid:durableId="1494222462">
    <w:abstractNumId w:val="36"/>
  </w:num>
  <w:num w:numId="17" w16cid:durableId="619647168">
    <w:abstractNumId w:val="23"/>
  </w:num>
  <w:num w:numId="18" w16cid:durableId="1875194395">
    <w:abstractNumId w:val="25"/>
  </w:num>
  <w:num w:numId="19" w16cid:durableId="1659531435">
    <w:abstractNumId w:val="34"/>
  </w:num>
  <w:num w:numId="20" w16cid:durableId="624892291">
    <w:abstractNumId w:val="16"/>
  </w:num>
  <w:num w:numId="21" w16cid:durableId="648948685">
    <w:abstractNumId w:val="26"/>
  </w:num>
  <w:num w:numId="22" w16cid:durableId="1780295542">
    <w:abstractNumId w:val="45"/>
  </w:num>
  <w:num w:numId="23" w16cid:durableId="487525035">
    <w:abstractNumId w:val="32"/>
  </w:num>
  <w:num w:numId="24" w16cid:durableId="1298953690">
    <w:abstractNumId w:val="29"/>
  </w:num>
  <w:num w:numId="25" w16cid:durableId="1476604853">
    <w:abstractNumId w:val="27"/>
  </w:num>
  <w:num w:numId="26" w16cid:durableId="1415055076">
    <w:abstractNumId w:val="42"/>
  </w:num>
  <w:num w:numId="27" w16cid:durableId="837692825">
    <w:abstractNumId w:val="7"/>
  </w:num>
  <w:num w:numId="28" w16cid:durableId="1304703204">
    <w:abstractNumId w:val="12"/>
  </w:num>
  <w:num w:numId="29" w16cid:durableId="1416778044">
    <w:abstractNumId w:val="9"/>
  </w:num>
  <w:num w:numId="30" w16cid:durableId="499778539">
    <w:abstractNumId w:val="41"/>
  </w:num>
  <w:num w:numId="31" w16cid:durableId="960573537">
    <w:abstractNumId w:val="19"/>
  </w:num>
  <w:num w:numId="32" w16cid:durableId="1457288392">
    <w:abstractNumId w:val="44"/>
  </w:num>
  <w:num w:numId="33" w16cid:durableId="2110348072">
    <w:abstractNumId w:val="8"/>
  </w:num>
  <w:num w:numId="34" w16cid:durableId="1870871779">
    <w:abstractNumId w:val="35"/>
  </w:num>
  <w:num w:numId="35" w16cid:durableId="209995123">
    <w:abstractNumId w:val="20"/>
  </w:num>
  <w:num w:numId="36" w16cid:durableId="1662075859">
    <w:abstractNumId w:val="3"/>
  </w:num>
  <w:num w:numId="37" w16cid:durableId="18049317">
    <w:abstractNumId w:val="22"/>
  </w:num>
  <w:num w:numId="38" w16cid:durableId="344989021">
    <w:abstractNumId w:val="17"/>
  </w:num>
  <w:num w:numId="39" w16cid:durableId="2024211400">
    <w:abstractNumId w:val="31"/>
  </w:num>
  <w:num w:numId="40" w16cid:durableId="78915103">
    <w:abstractNumId w:val="40"/>
  </w:num>
  <w:num w:numId="41" w16cid:durableId="1028410348">
    <w:abstractNumId w:val="14"/>
  </w:num>
  <w:num w:numId="42" w16cid:durableId="2174986">
    <w:abstractNumId w:val="13"/>
  </w:num>
  <w:num w:numId="43" w16cid:durableId="1643341106">
    <w:abstractNumId w:val="21"/>
  </w:num>
  <w:num w:numId="44" w16cid:durableId="1726637648">
    <w:abstractNumId w:val="5"/>
  </w:num>
  <w:num w:numId="45" w16cid:durableId="994911806">
    <w:abstractNumId w:val="37"/>
  </w:num>
  <w:num w:numId="46" w16cid:durableId="1830289445">
    <w:abstractNumId w:val="30"/>
  </w:num>
  <w:num w:numId="47" w16cid:durableId="1545486858">
    <w:abstractNumId w:val="39"/>
  </w:num>
  <w:num w:numId="48" w16cid:durableId="1061056199">
    <w:abstractNumId w:val="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t-PT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Q0NTC0tDAyNTcyNDNU0lEKTi0uzszPAykwrAUAVTumHiwAAAA="/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7528"/>
    <w:rsid w:val="000079FC"/>
    <w:rsid w:val="0001164F"/>
    <w:rsid w:val="0001281A"/>
    <w:rsid w:val="00013307"/>
    <w:rsid w:val="00013DFF"/>
    <w:rsid w:val="00014869"/>
    <w:rsid w:val="000150D3"/>
    <w:rsid w:val="00015355"/>
    <w:rsid w:val="000166C1"/>
    <w:rsid w:val="00016AEA"/>
    <w:rsid w:val="00017FDE"/>
    <w:rsid w:val="00020002"/>
    <w:rsid w:val="0002006B"/>
    <w:rsid w:val="00020AE8"/>
    <w:rsid w:val="000211BA"/>
    <w:rsid w:val="000212BB"/>
    <w:rsid w:val="00021509"/>
    <w:rsid w:val="00021A44"/>
    <w:rsid w:val="00023A2C"/>
    <w:rsid w:val="00025AD9"/>
    <w:rsid w:val="00025EBE"/>
    <w:rsid w:val="00026BF2"/>
    <w:rsid w:val="000271F6"/>
    <w:rsid w:val="0002767F"/>
    <w:rsid w:val="00030445"/>
    <w:rsid w:val="00030D0C"/>
    <w:rsid w:val="000318C7"/>
    <w:rsid w:val="00033D26"/>
    <w:rsid w:val="00033FDB"/>
    <w:rsid w:val="000344F6"/>
    <w:rsid w:val="00035292"/>
    <w:rsid w:val="000371F8"/>
    <w:rsid w:val="00037A5C"/>
    <w:rsid w:val="00042263"/>
    <w:rsid w:val="000429CE"/>
    <w:rsid w:val="000430AE"/>
    <w:rsid w:val="00043505"/>
    <w:rsid w:val="000436FA"/>
    <w:rsid w:val="00043C70"/>
    <w:rsid w:val="00043E88"/>
    <w:rsid w:val="00044042"/>
    <w:rsid w:val="00046031"/>
    <w:rsid w:val="0004666F"/>
    <w:rsid w:val="00046B59"/>
    <w:rsid w:val="00046BC9"/>
    <w:rsid w:val="000474D2"/>
    <w:rsid w:val="000479C5"/>
    <w:rsid w:val="00050DFD"/>
    <w:rsid w:val="00052124"/>
    <w:rsid w:val="00053809"/>
    <w:rsid w:val="00053914"/>
    <w:rsid w:val="00054383"/>
    <w:rsid w:val="00054756"/>
    <w:rsid w:val="000560C5"/>
    <w:rsid w:val="00056C49"/>
    <w:rsid w:val="00056FE0"/>
    <w:rsid w:val="00057B2F"/>
    <w:rsid w:val="00057B8A"/>
    <w:rsid w:val="000603C8"/>
    <w:rsid w:val="000608A4"/>
    <w:rsid w:val="000609E5"/>
    <w:rsid w:val="00060AA1"/>
    <w:rsid w:val="00062178"/>
    <w:rsid w:val="000631FD"/>
    <w:rsid w:val="000632D2"/>
    <w:rsid w:val="000643D3"/>
    <w:rsid w:val="00066F1A"/>
    <w:rsid w:val="00067B16"/>
    <w:rsid w:val="00070246"/>
    <w:rsid w:val="00071599"/>
    <w:rsid w:val="00071F8A"/>
    <w:rsid w:val="000731AB"/>
    <w:rsid w:val="00073DCC"/>
    <w:rsid w:val="00073E04"/>
    <w:rsid w:val="00073F7D"/>
    <w:rsid w:val="0007401B"/>
    <w:rsid w:val="0007552B"/>
    <w:rsid w:val="0007628D"/>
    <w:rsid w:val="00076C54"/>
    <w:rsid w:val="00081DAB"/>
    <w:rsid w:val="00083640"/>
    <w:rsid w:val="0008572D"/>
    <w:rsid w:val="000865CA"/>
    <w:rsid w:val="00090355"/>
    <w:rsid w:val="0009061B"/>
    <w:rsid w:val="000919D2"/>
    <w:rsid w:val="00092829"/>
    <w:rsid w:val="00092B09"/>
    <w:rsid w:val="0009321D"/>
    <w:rsid w:val="0009351E"/>
    <w:rsid w:val="000938A2"/>
    <w:rsid w:val="0009479A"/>
    <w:rsid w:val="00094AD6"/>
    <w:rsid w:val="000953B9"/>
    <w:rsid w:val="00095D61"/>
    <w:rsid w:val="00095E44"/>
    <w:rsid w:val="00096D8D"/>
    <w:rsid w:val="00096DC8"/>
    <w:rsid w:val="0009755A"/>
    <w:rsid w:val="00097932"/>
    <w:rsid w:val="000A1232"/>
    <w:rsid w:val="000A30E5"/>
    <w:rsid w:val="000A40D0"/>
    <w:rsid w:val="000A5EEA"/>
    <w:rsid w:val="000A6EB7"/>
    <w:rsid w:val="000A7839"/>
    <w:rsid w:val="000A78D9"/>
    <w:rsid w:val="000B0097"/>
    <w:rsid w:val="000B036B"/>
    <w:rsid w:val="000B101F"/>
    <w:rsid w:val="000B1F4B"/>
    <w:rsid w:val="000B2F27"/>
    <w:rsid w:val="000B2F58"/>
    <w:rsid w:val="000B37A8"/>
    <w:rsid w:val="000B4F16"/>
    <w:rsid w:val="000B51D9"/>
    <w:rsid w:val="000B6189"/>
    <w:rsid w:val="000C009A"/>
    <w:rsid w:val="000C03FB"/>
    <w:rsid w:val="000C0D79"/>
    <w:rsid w:val="000C1009"/>
    <w:rsid w:val="000C308F"/>
    <w:rsid w:val="000C5A4E"/>
    <w:rsid w:val="000C635D"/>
    <w:rsid w:val="000C7F49"/>
    <w:rsid w:val="000D1AEE"/>
    <w:rsid w:val="000D1F4F"/>
    <w:rsid w:val="000D4D07"/>
    <w:rsid w:val="000D5C6D"/>
    <w:rsid w:val="000D7535"/>
    <w:rsid w:val="000D7D67"/>
    <w:rsid w:val="000E1086"/>
    <w:rsid w:val="000E165D"/>
    <w:rsid w:val="000E1774"/>
    <w:rsid w:val="000E1BAF"/>
    <w:rsid w:val="000E223E"/>
    <w:rsid w:val="000E2491"/>
    <w:rsid w:val="000E2B5C"/>
    <w:rsid w:val="000E2EA9"/>
    <w:rsid w:val="000E3BF3"/>
    <w:rsid w:val="000E46A3"/>
    <w:rsid w:val="000E4E88"/>
    <w:rsid w:val="000E5726"/>
    <w:rsid w:val="000E6C94"/>
    <w:rsid w:val="000F1BB2"/>
    <w:rsid w:val="000F217A"/>
    <w:rsid w:val="000F3F94"/>
    <w:rsid w:val="000F5235"/>
    <w:rsid w:val="000F58EA"/>
    <w:rsid w:val="000F5A88"/>
    <w:rsid w:val="000F5B21"/>
    <w:rsid w:val="000F7D4D"/>
    <w:rsid w:val="001025CD"/>
    <w:rsid w:val="00103501"/>
    <w:rsid w:val="00103B2D"/>
    <w:rsid w:val="00103BEA"/>
    <w:rsid w:val="00103CD2"/>
    <w:rsid w:val="00104061"/>
    <w:rsid w:val="00107236"/>
    <w:rsid w:val="001101A2"/>
    <w:rsid w:val="001106F7"/>
    <w:rsid w:val="001108A9"/>
    <w:rsid w:val="001109BC"/>
    <w:rsid w:val="00110A12"/>
    <w:rsid w:val="00112854"/>
    <w:rsid w:val="00112EDA"/>
    <w:rsid w:val="00114174"/>
    <w:rsid w:val="00115640"/>
    <w:rsid w:val="00117999"/>
    <w:rsid w:val="00117C1D"/>
    <w:rsid w:val="00120AE3"/>
    <w:rsid w:val="00121CDE"/>
    <w:rsid w:val="00122D80"/>
    <w:rsid w:val="00123688"/>
    <w:rsid w:val="00127F47"/>
    <w:rsid w:val="00133572"/>
    <w:rsid w:val="00134EAD"/>
    <w:rsid w:val="00135072"/>
    <w:rsid w:val="00136381"/>
    <w:rsid w:val="001364FB"/>
    <w:rsid w:val="001365F2"/>
    <w:rsid w:val="00136C54"/>
    <w:rsid w:val="00136D7A"/>
    <w:rsid w:val="001374C5"/>
    <w:rsid w:val="001376E0"/>
    <w:rsid w:val="00140476"/>
    <w:rsid w:val="00141470"/>
    <w:rsid w:val="00141540"/>
    <w:rsid w:val="001449DF"/>
    <w:rsid w:val="00144AEC"/>
    <w:rsid w:val="00145459"/>
    <w:rsid w:val="0014569B"/>
    <w:rsid w:val="001470E0"/>
    <w:rsid w:val="00150060"/>
    <w:rsid w:val="0015065F"/>
    <w:rsid w:val="00151314"/>
    <w:rsid w:val="00154C69"/>
    <w:rsid w:val="0015704C"/>
    <w:rsid w:val="00157895"/>
    <w:rsid w:val="00160A3B"/>
    <w:rsid w:val="00161701"/>
    <w:rsid w:val="00161E08"/>
    <w:rsid w:val="00161E0A"/>
    <w:rsid w:val="00161E87"/>
    <w:rsid w:val="0016316E"/>
    <w:rsid w:val="0016566C"/>
    <w:rsid w:val="001657C4"/>
    <w:rsid w:val="00166A81"/>
    <w:rsid w:val="001727F0"/>
    <w:rsid w:val="00172AC5"/>
    <w:rsid w:val="00172B06"/>
    <w:rsid w:val="0017347E"/>
    <w:rsid w:val="00173C42"/>
    <w:rsid w:val="001752D8"/>
    <w:rsid w:val="00175931"/>
    <w:rsid w:val="00176B25"/>
    <w:rsid w:val="0017758D"/>
    <w:rsid w:val="0018238B"/>
    <w:rsid w:val="00183419"/>
    <w:rsid w:val="00183782"/>
    <w:rsid w:val="0018394A"/>
    <w:rsid w:val="00183C37"/>
    <w:rsid w:val="0018424D"/>
    <w:rsid w:val="00184DCC"/>
    <w:rsid w:val="00186A9D"/>
    <w:rsid w:val="001874A6"/>
    <w:rsid w:val="0018765B"/>
    <w:rsid w:val="00190913"/>
    <w:rsid w:val="00191391"/>
    <w:rsid w:val="00191467"/>
    <w:rsid w:val="001916DD"/>
    <w:rsid w:val="00191AE2"/>
    <w:rsid w:val="00191CF9"/>
    <w:rsid w:val="0019236A"/>
    <w:rsid w:val="001933F0"/>
    <w:rsid w:val="00193B21"/>
    <w:rsid w:val="00193DD3"/>
    <w:rsid w:val="001948AA"/>
    <w:rsid w:val="00194E50"/>
    <w:rsid w:val="00195F65"/>
    <w:rsid w:val="00197E9F"/>
    <w:rsid w:val="001A07E2"/>
    <w:rsid w:val="001A0A5D"/>
    <w:rsid w:val="001A1CC5"/>
    <w:rsid w:val="001A2018"/>
    <w:rsid w:val="001A56F1"/>
    <w:rsid w:val="001A59EC"/>
    <w:rsid w:val="001A5D0E"/>
    <w:rsid w:val="001A6FD6"/>
    <w:rsid w:val="001A7271"/>
    <w:rsid w:val="001B01C8"/>
    <w:rsid w:val="001B0B52"/>
    <w:rsid w:val="001B13F6"/>
    <w:rsid w:val="001B1747"/>
    <w:rsid w:val="001B2D44"/>
    <w:rsid w:val="001B3913"/>
    <w:rsid w:val="001B4B53"/>
    <w:rsid w:val="001B6118"/>
    <w:rsid w:val="001B752A"/>
    <w:rsid w:val="001B7F0C"/>
    <w:rsid w:val="001C12FB"/>
    <w:rsid w:val="001C1494"/>
    <w:rsid w:val="001C2DB4"/>
    <w:rsid w:val="001C3228"/>
    <w:rsid w:val="001C3370"/>
    <w:rsid w:val="001C35E9"/>
    <w:rsid w:val="001C36BD"/>
    <w:rsid w:val="001C3733"/>
    <w:rsid w:val="001C40E6"/>
    <w:rsid w:val="001C40FE"/>
    <w:rsid w:val="001C49B3"/>
    <w:rsid w:val="001C4AB5"/>
    <w:rsid w:val="001C5B30"/>
    <w:rsid w:val="001C70EF"/>
    <w:rsid w:val="001D2953"/>
    <w:rsid w:val="001D2BBF"/>
    <w:rsid w:val="001D3C05"/>
    <w:rsid w:val="001D6AF4"/>
    <w:rsid w:val="001D7923"/>
    <w:rsid w:val="001D7A25"/>
    <w:rsid w:val="001E0CC1"/>
    <w:rsid w:val="001E1C10"/>
    <w:rsid w:val="001E3CC0"/>
    <w:rsid w:val="001E5B98"/>
    <w:rsid w:val="001E6B1A"/>
    <w:rsid w:val="001E77C3"/>
    <w:rsid w:val="001F0645"/>
    <w:rsid w:val="001F090B"/>
    <w:rsid w:val="001F180A"/>
    <w:rsid w:val="001F1A28"/>
    <w:rsid w:val="001F1AD0"/>
    <w:rsid w:val="001F35E8"/>
    <w:rsid w:val="001F4014"/>
    <w:rsid w:val="001F445E"/>
    <w:rsid w:val="001F49B5"/>
    <w:rsid w:val="001F4C9C"/>
    <w:rsid w:val="001F4E38"/>
    <w:rsid w:val="001F4FCA"/>
    <w:rsid w:val="001F63C1"/>
    <w:rsid w:val="001F6423"/>
    <w:rsid w:val="00200F25"/>
    <w:rsid w:val="00201213"/>
    <w:rsid w:val="0020165E"/>
    <w:rsid w:val="0020272E"/>
    <w:rsid w:val="00202892"/>
    <w:rsid w:val="00202E50"/>
    <w:rsid w:val="00204AAB"/>
    <w:rsid w:val="00205180"/>
    <w:rsid w:val="002066D6"/>
    <w:rsid w:val="002068D6"/>
    <w:rsid w:val="00207F81"/>
    <w:rsid w:val="002109F4"/>
    <w:rsid w:val="00210B8A"/>
    <w:rsid w:val="00211C57"/>
    <w:rsid w:val="00211FDA"/>
    <w:rsid w:val="002127A5"/>
    <w:rsid w:val="00215FDA"/>
    <w:rsid w:val="002160C2"/>
    <w:rsid w:val="00222BB9"/>
    <w:rsid w:val="00224992"/>
    <w:rsid w:val="00224EF7"/>
    <w:rsid w:val="002258D6"/>
    <w:rsid w:val="00226A08"/>
    <w:rsid w:val="002274FB"/>
    <w:rsid w:val="002309D2"/>
    <w:rsid w:val="00231B61"/>
    <w:rsid w:val="00232C35"/>
    <w:rsid w:val="00232DA4"/>
    <w:rsid w:val="0023315B"/>
    <w:rsid w:val="002347FE"/>
    <w:rsid w:val="0024178D"/>
    <w:rsid w:val="00242B9D"/>
    <w:rsid w:val="0024392B"/>
    <w:rsid w:val="002450C6"/>
    <w:rsid w:val="00245DCF"/>
    <w:rsid w:val="00246C65"/>
    <w:rsid w:val="0024721F"/>
    <w:rsid w:val="0025136F"/>
    <w:rsid w:val="00251A10"/>
    <w:rsid w:val="00252BFF"/>
    <w:rsid w:val="0025349D"/>
    <w:rsid w:val="00253732"/>
    <w:rsid w:val="00253FE6"/>
    <w:rsid w:val="002542A8"/>
    <w:rsid w:val="0025608D"/>
    <w:rsid w:val="0025759E"/>
    <w:rsid w:val="00260A11"/>
    <w:rsid w:val="0026169A"/>
    <w:rsid w:val="00262763"/>
    <w:rsid w:val="00264BEA"/>
    <w:rsid w:val="00267850"/>
    <w:rsid w:val="00267D53"/>
    <w:rsid w:val="00271032"/>
    <w:rsid w:val="002731A8"/>
    <w:rsid w:val="0027327C"/>
    <w:rsid w:val="00273E3E"/>
    <w:rsid w:val="00274147"/>
    <w:rsid w:val="00275189"/>
    <w:rsid w:val="002756DC"/>
    <w:rsid w:val="00275CD6"/>
    <w:rsid w:val="00276412"/>
    <w:rsid w:val="00276437"/>
    <w:rsid w:val="00280053"/>
    <w:rsid w:val="0028063F"/>
    <w:rsid w:val="00280740"/>
    <w:rsid w:val="00280BFA"/>
    <w:rsid w:val="00283B02"/>
    <w:rsid w:val="00283C5D"/>
    <w:rsid w:val="00284414"/>
    <w:rsid w:val="002844B0"/>
    <w:rsid w:val="00284DB2"/>
    <w:rsid w:val="002850D2"/>
    <w:rsid w:val="00285E5D"/>
    <w:rsid w:val="0028613C"/>
    <w:rsid w:val="00286322"/>
    <w:rsid w:val="002915DC"/>
    <w:rsid w:val="00291E51"/>
    <w:rsid w:val="00291EA4"/>
    <w:rsid w:val="00296B03"/>
    <w:rsid w:val="00296C1F"/>
    <w:rsid w:val="002A339C"/>
    <w:rsid w:val="002A41E6"/>
    <w:rsid w:val="002A44C8"/>
    <w:rsid w:val="002A5E48"/>
    <w:rsid w:val="002A6366"/>
    <w:rsid w:val="002B0059"/>
    <w:rsid w:val="002B0455"/>
    <w:rsid w:val="002B261C"/>
    <w:rsid w:val="002B2A52"/>
    <w:rsid w:val="002B2BEE"/>
    <w:rsid w:val="002B3101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1F9"/>
    <w:rsid w:val="002C33B3"/>
    <w:rsid w:val="002C3E0A"/>
    <w:rsid w:val="002C44B0"/>
    <w:rsid w:val="002C4799"/>
    <w:rsid w:val="002C4E07"/>
    <w:rsid w:val="002C5F45"/>
    <w:rsid w:val="002C6CD3"/>
    <w:rsid w:val="002D0586"/>
    <w:rsid w:val="002D0673"/>
    <w:rsid w:val="002D0982"/>
    <w:rsid w:val="002D1023"/>
    <w:rsid w:val="002D1459"/>
    <w:rsid w:val="002D1470"/>
    <w:rsid w:val="002D21CF"/>
    <w:rsid w:val="002D3DB7"/>
    <w:rsid w:val="002D44E8"/>
    <w:rsid w:val="002D4705"/>
    <w:rsid w:val="002D4719"/>
    <w:rsid w:val="002D52B9"/>
    <w:rsid w:val="002D5B65"/>
    <w:rsid w:val="002D5E55"/>
    <w:rsid w:val="002D6396"/>
    <w:rsid w:val="002D79CF"/>
    <w:rsid w:val="002D7E5E"/>
    <w:rsid w:val="002E07BA"/>
    <w:rsid w:val="002E07EF"/>
    <w:rsid w:val="002E0D06"/>
    <w:rsid w:val="002E0EC0"/>
    <w:rsid w:val="002E1810"/>
    <w:rsid w:val="002E4E94"/>
    <w:rsid w:val="002E530A"/>
    <w:rsid w:val="002F0C79"/>
    <w:rsid w:val="002F0CE4"/>
    <w:rsid w:val="002F15D6"/>
    <w:rsid w:val="002F1C97"/>
    <w:rsid w:val="002F1F28"/>
    <w:rsid w:val="002F43CA"/>
    <w:rsid w:val="002F57AA"/>
    <w:rsid w:val="002F58B8"/>
    <w:rsid w:val="002F6EF7"/>
    <w:rsid w:val="002F714C"/>
    <w:rsid w:val="002F77BF"/>
    <w:rsid w:val="003004A2"/>
    <w:rsid w:val="00302891"/>
    <w:rsid w:val="003038D4"/>
    <w:rsid w:val="00303DD5"/>
    <w:rsid w:val="00304062"/>
    <w:rsid w:val="00307B74"/>
    <w:rsid w:val="00310764"/>
    <w:rsid w:val="00311BEF"/>
    <w:rsid w:val="00311BFD"/>
    <w:rsid w:val="00311F61"/>
    <w:rsid w:val="003128A5"/>
    <w:rsid w:val="00312995"/>
    <w:rsid w:val="0031318F"/>
    <w:rsid w:val="00314718"/>
    <w:rsid w:val="0031488A"/>
    <w:rsid w:val="00314EE6"/>
    <w:rsid w:val="00316A70"/>
    <w:rsid w:val="003171E7"/>
    <w:rsid w:val="003175E1"/>
    <w:rsid w:val="00320203"/>
    <w:rsid w:val="003216A5"/>
    <w:rsid w:val="00321740"/>
    <w:rsid w:val="00322002"/>
    <w:rsid w:val="003225C8"/>
    <w:rsid w:val="00323FBB"/>
    <w:rsid w:val="00324426"/>
    <w:rsid w:val="00324607"/>
    <w:rsid w:val="003247B0"/>
    <w:rsid w:val="00325E81"/>
    <w:rsid w:val="00326948"/>
    <w:rsid w:val="00327052"/>
    <w:rsid w:val="00332B5D"/>
    <w:rsid w:val="0033486D"/>
    <w:rsid w:val="00335228"/>
    <w:rsid w:val="003367C4"/>
    <w:rsid w:val="00336D8E"/>
    <w:rsid w:val="003376B3"/>
    <w:rsid w:val="003425BF"/>
    <w:rsid w:val="00342E75"/>
    <w:rsid w:val="003430E9"/>
    <w:rsid w:val="00345F79"/>
    <w:rsid w:val="00345F9C"/>
    <w:rsid w:val="00347776"/>
    <w:rsid w:val="003517A6"/>
    <w:rsid w:val="00351A91"/>
    <w:rsid w:val="003520C4"/>
    <w:rsid w:val="0035252A"/>
    <w:rsid w:val="00352D67"/>
    <w:rsid w:val="003533AE"/>
    <w:rsid w:val="00354DF4"/>
    <w:rsid w:val="00355E14"/>
    <w:rsid w:val="00357C5E"/>
    <w:rsid w:val="003603BF"/>
    <w:rsid w:val="003608BD"/>
    <w:rsid w:val="00360F72"/>
    <w:rsid w:val="00361280"/>
    <w:rsid w:val="003615F1"/>
    <w:rsid w:val="00361A6E"/>
    <w:rsid w:val="00362053"/>
    <w:rsid w:val="003626AF"/>
    <w:rsid w:val="00363A28"/>
    <w:rsid w:val="00363D7F"/>
    <w:rsid w:val="00364983"/>
    <w:rsid w:val="0036655E"/>
    <w:rsid w:val="00367C66"/>
    <w:rsid w:val="003700B2"/>
    <w:rsid w:val="00370265"/>
    <w:rsid w:val="0037233D"/>
    <w:rsid w:val="00372D26"/>
    <w:rsid w:val="003736EF"/>
    <w:rsid w:val="003737E3"/>
    <w:rsid w:val="00375224"/>
    <w:rsid w:val="003752CF"/>
    <w:rsid w:val="00376636"/>
    <w:rsid w:val="00377674"/>
    <w:rsid w:val="00380056"/>
    <w:rsid w:val="00380A1A"/>
    <w:rsid w:val="00380D80"/>
    <w:rsid w:val="00381900"/>
    <w:rsid w:val="00383509"/>
    <w:rsid w:val="0038500E"/>
    <w:rsid w:val="003852F8"/>
    <w:rsid w:val="0038761D"/>
    <w:rsid w:val="003906F8"/>
    <w:rsid w:val="0039168E"/>
    <w:rsid w:val="003935EE"/>
    <w:rsid w:val="00393EE9"/>
    <w:rsid w:val="0039408A"/>
    <w:rsid w:val="003945F5"/>
    <w:rsid w:val="003946F4"/>
    <w:rsid w:val="00395650"/>
    <w:rsid w:val="00395CB2"/>
    <w:rsid w:val="0039673D"/>
    <w:rsid w:val="003975DA"/>
    <w:rsid w:val="00397893"/>
    <w:rsid w:val="003A0613"/>
    <w:rsid w:val="003A2407"/>
    <w:rsid w:val="003A2CF0"/>
    <w:rsid w:val="003A33D3"/>
    <w:rsid w:val="003A3880"/>
    <w:rsid w:val="003A4B52"/>
    <w:rsid w:val="003A5BC5"/>
    <w:rsid w:val="003A5D55"/>
    <w:rsid w:val="003A75E6"/>
    <w:rsid w:val="003B0C75"/>
    <w:rsid w:val="003B166E"/>
    <w:rsid w:val="003B1DE4"/>
    <w:rsid w:val="003B255B"/>
    <w:rsid w:val="003B3317"/>
    <w:rsid w:val="003B35EA"/>
    <w:rsid w:val="003B4257"/>
    <w:rsid w:val="003B4B2F"/>
    <w:rsid w:val="003B4C50"/>
    <w:rsid w:val="003B52D4"/>
    <w:rsid w:val="003B5D71"/>
    <w:rsid w:val="003B65B9"/>
    <w:rsid w:val="003B68C0"/>
    <w:rsid w:val="003C1CA5"/>
    <w:rsid w:val="003C1EC7"/>
    <w:rsid w:val="003C33DA"/>
    <w:rsid w:val="003C3AEE"/>
    <w:rsid w:val="003C3D8E"/>
    <w:rsid w:val="003C5E61"/>
    <w:rsid w:val="003C64A0"/>
    <w:rsid w:val="003C6C24"/>
    <w:rsid w:val="003C6F0B"/>
    <w:rsid w:val="003C7A77"/>
    <w:rsid w:val="003C7BA3"/>
    <w:rsid w:val="003D0998"/>
    <w:rsid w:val="003D3642"/>
    <w:rsid w:val="003D40CA"/>
    <w:rsid w:val="003D4E9C"/>
    <w:rsid w:val="003D5EE8"/>
    <w:rsid w:val="003E0693"/>
    <w:rsid w:val="003E07E9"/>
    <w:rsid w:val="003E0D78"/>
    <w:rsid w:val="003E1CB1"/>
    <w:rsid w:val="003E28CE"/>
    <w:rsid w:val="003E314A"/>
    <w:rsid w:val="003E381F"/>
    <w:rsid w:val="003E3A1D"/>
    <w:rsid w:val="003E4732"/>
    <w:rsid w:val="003E6098"/>
    <w:rsid w:val="003E68D9"/>
    <w:rsid w:val="003E6A1A"/>
    <w:rsid w:val="003E6CA0"/>
    <w:rsid w:val="003E7242"/>
    <w:rsid w:val="003F1F41"/>
    <w:rsid w:val="003F276A"/>
    <w:rsid w:val="003F2FDE"/>
    <w:rsid w:val="003F330B"/>
    <w:rsid w:val="003F4D13"/>
    <w:rsid w:val="003F5031"/>
    <w:rsid w:val="003F6FDF"/>
    <w:rsid w:val="00400AF4"/>
    <w:rsid w:val="004016F5"/>
    <w:rsid w:val="00401844"/>
    <w:rsid w:val="004019E9"/>
    <w:rsid w:val="00402B07"/>
    <w:rsid w:val="004042FC"/>
    <w:rsid w:val="004045AA"/>
    <w:rsid w:val="00404EEC"/>
    <w:rsid w:val="0040549A"/>
    <w:rsid w:val="00405817"/>
    <w:rsid w:val="00405CC9"/>
    <w:rsid w:val="00406C58"/>
    <w:rsid w:val="0040711E"/>
    <w:rsid w:val="00407A97"/>
    <w:rsid w:val="00407D67"/>
    <w:rsid w:val="00412450"/>
    <w:rsid w:val="004138DE"/>
    <w:rsid w:val="00413B39"/>
    <w:rsid w:val="00413B70"/>
    <w:rsid w:val="004148BD"/>
    <w:rsid w:val="00414B2F"/>
    <w:rsid w:val="00415BE0"/>
    <w:rsid w:val="00415E58"/>
    <w:rsid w:val="00416231"/>
    <w:rsid w:val="00416313"/>
    <w:rsid w:val="004177C2"/>
    <w:rsid w:val="00417B0C"/>
    <w:rsid w:val="004200AA"/>
    <w:rsid w:val="004208AB"/>
    <w:rsid w:val="004219EF"/>
    <w:rsid w:val="00421A72"/>
    <w:rsid w:val="0042384D"/>
    <w:rsid w:val="00424348"/>
    <w:rsid w:val="00424CF1"/>
    <w:rsid w:val="00425EDF"/>
    <w:rsid w:val="00426CD9"/>
    <w:rsid w:val="00426DE2"/>
    <w:rsid w:val="00430FEB"/>
    <w:rsid w:val="004310EE"/>
    <w:rsid w:val="0043255A"/>
    <w:rsid w:val="00432C21"/>
    <w:rsid w:val="00433677"/>
    <w:rsid w:val="004340D5"/>
    <w:rsid w:val="00434880"/>
    <w:rsid w:val="00434A21"/>
    <w:rsid w:val="0043526D"/>
    <w:rsid w:val="0044052C"/>
    <w:rsid w:val="004405B2"/>
    <w:rsid w:val="00440E88"/>
    <w:rsid w:val="0044260F"/>
    <w:rsid w:val="004438AA"/>
    <w:rsid w:val="004445F2"/>
    <w:rsid w:val="004460E9"/>
    <w:rsid w:val="0044610C"/>
    <w:rsid w:val="004461EE"/>
    <w:rsid w:val="004472FC"/>
    <w:rsid w:val="00447B6F"/>
    <w:rsid w:val="00447E35"/>
    <w:rsid w:val="004505D9"/>
    <w:rsid w:val="0045340E"/>
    <w:rsid w:val="00453623"/>
    <w:rsid w:val="00453C11"/>
    <w:rsid w:val="00454FD5"/>
    <w:rsid w:val="004557B0"/>
    <w:rsid w:val="00457946"/>
    <w:rsid w:val="00457D8B"/>
    <w:rsid w:val="00460A17"/>
    <w:rsid w:val="004616CA"/>
    <w:rsid w:val="00461BA8"/>
    <w:rsid w:val="00462DFE"/>
    <w:rsid w:val="00462F79"/>
    <w:rsid w:val="0046315E"/>
    <w:rsid w:val="00463438"/>
    <w:rsid w:val="00463ECE"/>
    <w:rsid w:val="00464DE3"/>
    <w:rsid w:val="00465388"/>
    <w:rsid w:val="004655C6"/>
    <w:rsid w:val="004656C5"/>
    <w:rsid w:val="004677C9"/>
    <w:rsid w:val="0047002E"/>
    <w:rsid w:val="00470CB5"/>
    <w:rsid w:val="0047170C"/>
    <w:rsid w:val="00471EAB"/>
    <w:rsid w:val="004723EE"/>
    <w:rsid w:val="0047284D"/>
    <w:rsid w:val="00474FA0"/>
    <w:rsid w:val="00475A92"/>
    <w:rsid w:val="00475E21"/>
    <w:rsid w:val="00477BB9"/>
    <w:rsid w:val="004800EF"/>
    <w:rsid w:val="00482C98"/>
    <w:rsid w:val="004859EE"/>
    <w:rsid w:val="004866D9"/>
    <w:rsid w:val="00487366"/>
    <w:rsid w:val="004873E4"/>
    <w:rsid w:val="004873F6"/>
    <w:rsid w:val="004873FA"/>
    <w:rsid w:val="00487811"/>
    <w:rsid w:val="00487FCB"/>
    <w:rsid w:val="0049072C"/>
    <w:rsid w:val="00490FD1"/>
    <w:rsid w:val="00491AD2"/>
    <w:rsid w:val="00491DD9"/>
    <w:rsid w:val="00492049"/>
    <w:rsid w:val="004935C0"/>
    <w:rsid w:val="00493B43"/>
    <w:rsid w:val="00494742"/>
    <w:rsid w:val="00494974"/>
    <w:rsid w:val="00494EB1"/>
    <w:rsid w:val="00496414"/>
    <w:rsid w:val="00497A38"/>
    <w:rsid w:val="004A45BD"/>
    <w:rsid w:val="004A4656"/>
    <w:rsid w:val="004A77B0"/>
    <w:rsid w:val="004B08A9"/>
    <w:rsid w:val="004B0EDC"/>
    <w:rsid w:val="004B1CED"/>
    <w:rsid w:val="004B34A7"/>
    <w:rsid w:val="004B3B06"/>
    <w:rsid w:val="004B3ED5"/>
    <w:rsid w:val="004B439C"/>
    <w:rsid w:val="004B4643"/>
    <w:rsid w:val="004B7F67"/>
    <w:rsid w:val="004C06BE"/>
    <w:rsid w:val="004C0938"/>
    <w:rsid w:val="004C1994"/>
    <w:rsid w:val="004C1C1F"/>
    <w:rsid w:val="004C1D0C"/>
    <w:rsid w:val="004C2E5C"/>
    <w:rsid w:val="004C563D"/>
    <w:rsid w:val="004C70FC"/>
    <w:rsid w:val="004D0021"/>
    <w:rsid w:val="004D2675"/>
    <w:rsid w:val="004D3D6F"/>
    <w:rsid w:val="004D4080"/>
    <w:rsid w:val="004D5A57"/>
    <w:rsid w:val="004D5B75"/>
    <w:rsid w:val="004E05FD"/>
    <w:rsid w:val="004E1A0D"/>
    <w:rsid w:val="004E1F9D"/>
    <w:rsid w:val="004E1FD8"/>
    <w:rsid w:val="004E23F5"/>
    <w:rsid w:val="004E2453"/>
    <w:rsid w:val="004E31D3"/>
    <w:rsid w:val="004E5418"/>
    <w:rsid w:val="004E63E5"/>
    <w:rsid w:val="004E6B76"/>
    <w:rsid w:val="004E77C5"/>
    <w:rsid w:val="004F1437"/>
    <w:rsid w:val="004F3540"/>
    <w:rsid w:val="004F52DB"/>
    <w:rsid w:val="004F5624"/>
    <w:rsid w:val="004F5DA4"/>
    <w:rsid w:val="004F62B2"/>
    <w:rsid w:val="004F6424"/>
    <w:rsid w:val="005040CD"/>
    <w:rsid w:val="00505229"/>
    <w:rsid w:val="00507B59"/>
    <w:rsid w:val="00507CA6"/>
    <w:rsid w:val="00507F98"/>
    <w:rsid w:val="005108A3"/>
    <w:rsid w:val="00510DB5"/>
    <w:rsid w:val="00510F6E"/>
    <w:rsid w:val="00511422"/>
    <w:rsid w:val="005118AE"/>
    <w:rsid w:val="0051212F"/>
    <w:rsid w:val="00512980"/>
    <w:rsid w:val="00514217"/>
    <w:rsid w:val="0051587A"/>
    <w:rsid w:val="005158B8"/>
    <w:rsid w:val="005158FA"/>
    <w:rsid w:val="005169AD"/>
    <w:rsid w:val="005208B9"/>
    <w:rsid w:val="005221F0"/>
    <w:rsid w:val="005240DA"/>
    <w:rsid w:val="00524807"/>
    <w:rsid w:val="005252FE"/>
    <w:rsid w:val="00525FF9"/>
    <w:rsid w:val="00527162"/>
    <w:rsid w:val="005278EB"/>
    <w:rsid w:val="00527D0A"/>
    <w:rsid w:val="005319BF"/>
    <w:rsid w:val="00531A97"/>
    <w:rsid w:val="00532C41"/>
    <w:rsid w:val="00532D3F"/>
    <w:rsid w:val="0053386D"/>
    <w:rsid w:val="00534700"/>
    <w:rsid w:val="005358E8"/>
    <w:rsid w:val="0053791F"/>
    <w:rsid w:val="00546622"/>
    <w:rsid w:val="00547538"/>
    <w:rsid w:val="005500B4"/>
    <w:rsid w:val="00553BFA"/>
    <w:rsid w:val="00554D05"/>
    <w:rsid w:val="00556596"/>
    <w:rsid w:val="0056077E"/>
    <w:rsid w:val="00560EDA"/>
    <w:rsid w:val="0056212D"/>
    <w:rsid w:val="0056217D"/>
    <w:rsid w:val="00562252"/>
    <w:rsid w:val="005629EE"/>
    <w:rsid w:val="005648FA"/>
    <w:rsid w:val="00564D50"/>
    <w:rsid w:val="0056656B"/>
    <w:rsid w:val="005671B0"/>
    <w:rsid w:val="00567346"/>
    <w:rsid w:val="005707D0"/>
    <w:rsid w:val="005708B3"/>
    <w:rsid w:val="00571055"/>
    <w:rsid w:val="0057371B"/>
    <w:rsid w:val="00574388"/>
    <w:rsid w:val="00575EB8"/>
    <w:rsid w:val="0057613A"/>
    <w:rsid w:val="005765AC"/>
    <w:rsid w:val="00577982"/>
    <w:rsid w:val="00580B5B"/>
    <w:rsid w:val="00582A9B"/>
    <w:rsid w:val="00582F8E"/>
    <w:rsid w:val="005832AB"/>
    <w:rsid w:val="0058437C"/>
    <w:rsid w:val="00584807"/>
    <w:rsid w:val="00585DB7"/>
    <w:rsid w:val="005935F4"/>
    <w:rsid w:val="00593E0A"/>
    <w:rsid w:val="0059566D"/>
    <w:rsid w:val="005A167F"/>
    <w:rsid w:val="005A317B"/>
    <w:rsid w:val="005A346E"/>
    <w:rsid w:val="005A3E16"/>
    <w:rsid w:val="005A5966"/>
    <w:rsid w:val="005A6B37"/>
    <w:rsid w:val="005A6C29"/>
    <w:rsid w:val="005A733D"/>
    <w:rsid w:val="005A73CF"/>
    <w:rsid w:val="005B21A7"/>
    <w:rsid w:val="005B30C2"/>
    <w:rsid w:val="005B3C64"/>
    <w:rsid w:val="005B3F6F"/>
    <w:rsid w:val="005B4D7C"/>
    <w:rsid w:val="005B55A0"/>
    <w:rsid w:val="005B5BE0"/>
    <w:rsid w:val="005B6180"/>
    <w:rsid w:val="005B798B"/>
    <w:rsid w:val="005C0E7B"/>
    <w:rsid w:val="005C1FAE"/>
    <w:rsid w:val="005C2A55"/>
    <w:rsid w:val="005C39E8"/>
    <w:rsid w:val="005C5660"/>
    <w:rsid w:val="005C71E4"/>
    <w:rsid w:val="005C72E3"/>
    <w:rsid w:val="005D11B2"/>
    <w:rsid w:val="005D4788"/>
    <w:rsid w:val="005D4945"/>
    <w:rsid w:val="005D4B68"/>
    <w:rsid w:val="005E0434"/>
    <w:rsid w:val="005E0BBD"/>
    <w:rsid w:val="005E11C1"/>
    <w:rsid w:val="005E2563"/>
    <w:rsid w:val="005E31AC"/>
    <w:rsid w:val="005E394C"/>
    <w:rsid w:val="005E42BF"/>
    <w:rsid w:val="005E4E70"/>
    <w:rsid w:val="005E65BB"/>
    <w:rsid w:val="005E7932"/>
    <w:rsid w:val="005F0DA0"/>
    <w:rsid w:val="005F19DE"/>
    <w:rsid w:val="005F1F1E"/>
    <w:rsid w:val="005F2767"/>
    <w:rsid w:val="005F4914"/>
    <w:rsid w:val="005F5E07"/>
    <w:rsid w:val="005F62B7"/>
    <w:rsid w:val="005F67FC"/>
    <w:rsid w:val="005F6869"/>
    <w:rsid w:val="005F6BB9"/>
    <w:rsid w:val="005F6C87"/>
    <w:rsid w:val="005F726D"/>
    <w:rsid w:val="006003C1"/>
    <w:rsid w:val="00602209"/>
    <w:rsid w:val="00603148"/>
    <w:rsid w:val="006033E3"/>
    <w:rsid w:val="00606261"/>
    <w:rsid w:val="00606FC7"/>
    <w:rsid w:val="00610456"/>
    <w:rsid w:val="00611473"/>
    <w:rsid w:val="0061159E"/>
    <w:rsid w:val="00611B36"/>
    <w:rsid w:val="00611F1C"/>
    <w:rsid w:val="00613A34"/>
    <w:rsid w:val="00615ADA"/>
    <w:rsid w:val="006221CD"/>
    <w:rsid w:val="00622220"/>
    <w:rsid w:val="00622F8C"/>
    <w:rsid w:val="0062472E"/>
    <w:rsid w:val="00624A50"/>
    <w:rsid w:val="006256D2"/>
    <w:rsid w:val="006263BA"/>
    <w:rsid w:val="00626430"/>
    <w:rsid w:val="006266A9"/>
    <w:rsid w:val="00626BCD"/>
    <w:rsid w:val="006276AF"/>
    <w:rsid w:val="00630426"/>
    <w:rsid w:val="006316C1"/>
    <w:rsid w:val="00631A60"/>
    <w:rsid w:val="00631ED4"/>
    <w:rsid w:val="006323B7"/>
    <w:rsid w:val="00633069"/>
    <w:rsid w:val="00633BC7"/>
    <w:rsid w:val="00635174"/>
    <w:rsid w:val="006351C5"/>
    <w:rsid w:val="00635AC7"/>
    <w:rsid w:val="00635E9C"/>
    <w:rsid w:val="0063753F"/>
    <w:rsid w:val="00637B41"/>
    <w:rsid w:val="00637B58"/>
    <w:rsid w:val="00637CA2"/>
    <w:rsid w:val="006414EE"/>
    <w:rsid w:val="00642524"/>
    <w:rsid w:val="00642D0A"/>
    <w:rsid w:val="0064630E"/>
    <w:rsid w:val="00646FE1"/>
    <w:rsid w:val="00647075"/>
    <w:rsid w:val="00650091"/>
    <w:rsid w:val="0065043E"/>
    <w:rsid w:val="006526B2"/>
    <w:rsid w:val="00652895"/>
    <w:rsid w:val="00652A43"/>
    <w:rsid w:val="0065581D"/>
    <w:rsid w:val="00655C2F"/>
    <w:rsid w:val="00660403"/>
    <w:rsid w:val="00661140"/>
    <w:rsid w:val="0066159F"/>
    <w:rsid w:val="00665F78"/>
    <w:rsid w:val="00670AE0"/>
    <w:rsid w:val="006710DD"/>
    <w:rsid w:val="00671FC9"/>
    <w:rsid w:val="0067298D"/>
    <w:rsid w:val="00672FD3"/>
    <w:rsid w:val="00673200"/>
    <w:rsid w:val="006742E0"/>
    <w:rsid w:val="00674756"/>
    <w:rsid w:val="0067501E"/>
    <w:rsid w:val="00676BF7"/>
    <w:rsid w:val="00676D96"/>
    <w:rsid w:val="00676F00"/>
    <w:rsid w:val="006773D2"/>
    <w:rsid w:val="006774BA"/>
    <w:rsid w:val="00680581"/>
    <w:rsid w:val="00680A96"/>
    <w:rsid w:val="006815E0"/>
    <w:rsid w:val="00681A41"/>
    <w:rsid w:val="006821B2"/>
    <w:rsid w:val="006838C0"/>
    <w:rsid w:val="006856A6"/>
    <w:rsid w:val="00685901"/>
    <w:rsid w:val="00685BB9"/>
    <w:rsid w:val="00690127"/>
    <w:rsid w:val="0069179C"/>
    <w:rsid w:val="00691BFF"/>
    <w:rsid w:val="00694E73"/>
    <w:rsid w:val="006953C1"/>
    <w:rsid w:val="006953F9"/>
    <w:rsid w:val="00695D9F"/>
    <w:rsid w:val="00696EB2"/>
    <w:rsid w:val="006A1311"/>
    <w:rsid w:val="006A13F0"/>
    <w:rsid w:val="006A16E9"/>
    <w:rsid w:val="006A23F0"/>
    <w:rsid w:val="006A3786"/>
    <w:rsid w:val="006A3AAF"/>
    <w:rsid w:val="006A4586"/>
    <w:rsid w:val="006A5450"/>
    <w:rsid w:val="006A682B"/>
    <w:rsid w:val="006A7FDC"/>
    <w:rsid w:val="006B0199"/>
    <w:rsid w:val="006B0A32"/>
    <w:rsid w:val="006B0BD8"/>
    <w:rsid w:val="006B128C"/>
    <w:rsid w:val="006B4557"/>
    <w:rsid w:val="006B6148"/>
    <w:rsid w:val="006C0251"/>
    <w:rsid w:val="006C0B4F"/>
    <w:rsid w:val="006C28C7"/>
    <w:rsid w:val="006C2B9A"/>
    <w:rsid w:val="006C39BB"/>
    <w:rsid w:val="006C3D19"/>
    <w:rsid w:val="006C4502"/>
    <w:rsid w:val="006C5468"/>
    <w:rsid w:val="006C6114"/>
    <w:rsid w:val="006C6B61"/>
    <w:rsid w:val="006C720F"/>
    <w:rsid w:val="006C7EFD"/>
    <w:rsid w:val="006D2288"/>
    <w:rsid w:val="006D2DF4"/>
    <w:rsid w:val="006D4464"/>
    <w:rsid w:val="006D4A9D"/>
    <w:rsid w:val="006D5E91"/>
    <w:rsid w:val="006D733D"/>
    <w:rsid w:val="006D7B9F"/>
    <w:rsid w:val="006D7E87"/>
    <w:rsid w:val="006E14E6"/>
    <w:rsid w:val="006E1AEE"/>
    <w:rsid w:val="006E2F52"/>
    <w:rsid w:val="006E32A9"/>
    <w:rsid w:val="006E3B9C"/>
    <w:rsid w:val="006E4471"/>
    <w:rsid w:val="006E51A2"/>
    <w:rsid w:val="006E7266"/>
    <w:rsid w:val="006F0DE2"/>
    <w:rsid w:val="006F11BD"/>
    <w:rsid w:val="006F16E8"/>
    <w:rsid w:val="006F21BC"/>
    <w:rsid w:val="006F25B4"/>
    <w:rsid w:val="006F32C7"/>
    <w:rsid w:val="006F3392"/>
    <w:rsid w:val="006F3495"/>
    <w:rsid w:val="006F417D"/>
    <w:rsid w:val="006F5C83"/>
    <w:rsid w:val="006F67CC"/>
    <w:rsid w:val="006F6B89"/>
    <w:rsid w:val="006F7C88"/>
    <w:rsid w:val="00701C2D"/>
    <w:rsid w:val="00702162"/>
    <w:rsid w:val="00703930"/>
    <w:rsid w:val="00703B95"/>
    <w:rsid w:val="007055FA"/>
    <w:rsid w:val="0070610E"/>
    <w:rsid w:val="00707759"/>
    <w:rsid w:val="00710081"/>
    <w:rsid w:val="00710B0D"/>
    <w:rsid w:val="007131B5"/>
    <w:rsid w:val="00713CB5"/>
    <w:rsid w:val="00714E3F"/>
    <w:rsid w:val="0071558B"/>
    <w:rsid w:val="00715F92"/>
    <w:rsid w:val="00716411"/>
    <w:rsid w:val="0071776A"/>
    <w:rsid w:val="00721189"/>
    <w:rsid w:val="0072149C"/>
    <w:rsid w:val="007221C3"/>
    <w:rsid w:val="007227E4"/>
    <w:rsid w:val="00722F2C"/>
    <w:rsid w:val="007254D1"/>
    <w:rsid w:val="00725B32"/>
    <w:rsid w:val="00725B3C"/>
    <w:rsid w:val="00730402"/>
    <w:rsid w:val="00731818"/>
    <w:rsid w:val="00733D54"/>
    <w:rsid w:val="007349E8"/>
    <w:rsid w:val="00734F8E"/>
    <w:rsid w:val="00736A4F"/>
    <w:rsid w:val="00736CB2"/>
    <w:rsid w:val="00737753"/>
    <w:rsid w:val="00737768"/>
    <w:rsid w:val="00740A70"/>
    <w:rsid w:val="00740A76"/>
    <w:rsid w:val="00740BB8"/>
    <w:rsid w:val="00740CE9"/>
    <w:rsid w:val="007428E3"/>
    <w:rsid w:val="0074351E"/>
    <w:rsid w:val="0074394E"/>
    <w:rsid w:val="00743E5A"/>
    <w:rsid w:val="0074409C"/>
    <w:rsid w:val="0074422D"/>
    <w:rsid w:val="00745A7C"/>
    <w:rsid w:val="00750D0A"/>
    <w:rsid w:val="00751D93"/>
    <w:rsid w:val="00752300"/>
    <w:rsid w:val="00753258"/>
    <w:rsid w:val="00753AD5"/>
    <w:rsid w:val="00753BF5"/>
    <w:rsid w:val="007546F8"/>
    <w:rsid w:val="0075579B"/>
    <w:rsid w:val="00755BAB"/>
    <w:rsid w:val="00756943"/>
    <w:rsid w:val="0076080E"/>
    <w:rsid w:val="0076303D"/>
    <w:rsid w:val="00763266"/>
    <w:rsid w:val="00763EFD"/>
    <w:rsid w:val="0076411D"/>
    <w:rsid w:val="007670F8"/>
    <w:rsid w:val="007671D4"/>
    <w:rsid w:val="00770A85"/>
    <w:rsid w:val="00771A35"/>
    <w:rsid w:val="00772209"/>
    <w:rsid w:val="00772546"/>
    <w:rsid w:val="00773DC9"/>
    <w:rsid w:val="00774B61"/>
    <w:rsid w:val="0077572E"/>
    <w:rsid w:val="00777BE4"/>
    <w:rsid w:val="00777FEE"/>
    <w:rsid w:val="0078031B"/>
    <w:rsid w:val="0078111F"/>
    <w:rsid w:val="007818EB"/>
    <w:rsid w:val="00781E50"/>
    <w:rsid w:val="00784F44"/>
    <w:rsid w:val="00785DFC"/>
    <w:rsid w:val="00786672"/>
    <w:rsid w:val="00787218"/>
    <w:rsid w:val="007872CF"/>
    <w:rsid w:val="007903A8"/>
    <w:rsid w:val="007908D8"/>
    <w:rsid w:val="00790CF2"/>
    <w:rsid w:val="0079201C"/>
    <w:rsid w:val="00792E4C"/>
    <w:rsid w:val="0079307F"/>
    <w:rsid w:val="007940C5"/>
    <w:rsid w:val="007947C4"/>
    <w:rsid w:val="0079527E"/>
    <w:rsid w:val="00795812"/>
    <w:rsid w:val="00795CE1"/>
    <w:rsid w:val="007A0646"/>
    <w:rsid w:val="007A06AC"/>
    <w:rsid w:val="007A0AF4"/>
    <w:rsid w:val="007A17D6"/>
    <w:rsid w:val="007A1B2F"/>
    <w:rsid w:val="007A2F9F"/>
    <w:rsid w:val="007A399B"/>
    <w:rsid w:val="007A4636"/>
    <w:rsid w:val="007A54E2"/>
    <w:rsid w:val="007B1014"/>
    <w:rsid w:val="007B103F"/>
    <w:rsid w:val="007B1484"/>
    <w:rsid w:val="007B1A10"/>
    <w:rsid w:val="007B24C7"/>
    <w:rsid w:val="007B31AB"/>
    <w:rsid w:val="007B3268"/>
    <w:rsid w:val="007B37F1"/>
    <w:rsid w:val="007B42D3"/>
    <w:rsid w:val="007B46D9"/>
    <w:rsid w:val="007B514A"/>
    <w:rsid w:val="007B6659"/>
    <w:rsid w:val="007B6C39"/>
    <w:rsid w:val="007B76AB"/>
    <w:rsid w:val="007B7DBD"/>
    <w:rsid w:val="007C1811"/>
    <w:rsid w:val="007C264B"/>
    <w:rsid w:val="007C309E"/>
    <w:rsid w:val="007C45D3"/>
    <w:rsid w:val="007C4E07"/>
    <w:rsid w:val="007C597B"/>
    <w:rsid w:val="007C760C"/>
    <w:rsid w:val="007D08FD"/>
    <w:rsid w:val="007D1584"/>
    <w:rsid w:val="007D1D87"/>
    <w:rsid w:val="007D2044"/>
    <w:rsid w:val="007D2A0F"/>
    <w:rsid w:val="007D4F33"/>
    <w:rsid w:val="007D554B"/>
    <w:rsid w:val="007D62E2"/>
    <w:rsid w:val="007D65C7"/>
    <w:rsid w:val="007D74D2"/>
    <w:rsid w:val="007D79B5"/>
    <w:rsid w:val="007E0887"/>
    <w:rsid w:val="007E2334"/>
    <w:rsid w:val="007E23CE"/>
    <w:rsid w:val="007E27BA"/>
    <w:rsid w:val="007E2CE7"/>
    <w:rsid w:val="007E35BE"/>
    <w:rsid w:val="007E4398"/>
    <w:rsid w:val="007E43D0"/>
    <w:rsid w:val="007E4F00"/>
    <w:rsid w:val="007E54F8"/>
    <w:rsid w:val="007E5987"/>
    <w:rsid w:val="007E5BD8"/>
    <w:rsid w:val="007E7BF9"/>
    <w:rsid w:val="007F02BC"/>
    <w:rsid w:val="007F1D17"/>
    <w:rsid w:val="007F1EE0"/>
    <w:rsid w:val="007F20D7"/>
    <w:rsid w:val="007F2E65"/>
    <w:rsid w:val="007F3573"/>
    <w:rsid w:val="007F43BA"/>
    <w:rsid w:val="007F45D1"/>
    <w:rsid w:val="007F5DE9"/>
    <w:rsid w:val="007F64BE"/>
    <w:rsid w:val="007F6DC3"/>
    <w:rsid w:val="007F7BB9"/>
    <w:rsid w:val="008006B4"/>
    <w:rsid w:val="00800DE5"/>
    <w:rsid w:val="008015B6"/>
    <w:rsid w:val="00803FD4"/>
    <w:rsid w:val="008047CE"/>
    <w:rsid w:val="0080481C"/>
    <w:rsid w:val="008049C4"/>
    <w:rsid w:val="00804C54"/>
    <w:rsid w:val="008056DD"/>
    <w:rsid w:val="00805B39"/>
    <w:rsid w:val="00805F6A"/>
    <w:rsid w:val="00807DB6"/>
    <w:rsid w:val="0081104C"/>
    <w:rsid w:val="008121F2"/>
    <w:rsid w:val="00812D16"/>
    <w:rsid w:val="00814B3F"/>
    <w:rsid w:val="00816C51"/>
    <w:rsid w:val="00821865"/>
    <w:rsid w:val="008225EB"/>
    <w:rsid w:val="0082327D"/>
    <w:rsid w:val="0082433D"/>
    <w:rsid w:val="008255E8"/>
    <w:rsid w:val="00826509"/>
    <w:rsid w:val="008318F9"/>
    <w:rsid w:val="0083354D"/>
    <w:rsid w:val="0083360D"/>
    <w:rsid w:val="00835254"/>
    <w:rsid w:val="0083561B"/>
    <w:rsid w:val="008376F2"/>
    <w:rsid w:val="00837A53"/>
    <w:rsid w:val="00837D78"/>
    <w:rsid w:val="00840D79"/>
    <w:rsid w:val="00840F95"/>
    <w:rsid w:val="00842A21"/>
    <w:rsid w:val="00842CBB"/>
    <w:rsid w:val="00845DAD"/>
    <w:rsid w:val="00847E66"/>
    <w:rsid w:val="00851377"/>
    <w:rsid w:val="008513C1"/>
    <w:rsid w:val="0085221A"/>
    <w:rsid w:val="00852BCE"/>
    <w:rsid w:val="0085437C"/>
    <w:rsid w:val="00854710"/>
    <w:rsid w:val="00854B2F"/>
    <w:rsid w:val="00855481"/>
    <w:rsid w:val="00856354"/>
    <w:rsid w:val="008568E1"/>
    <w:rsid w:val="00856BE9"/>
    <w:rsid w:val="008578F8"/>
    <w:rsid w:val="00860566"/>
    <w:rsid w:val="00860A74"/>
    <w:rsid w:val="0086118C"/>
    <w:rsid w:val="0086129A"/>
    <w:rsid w:val="0086165C"/>
    <w:rsid w:val="00861B26"/>
    <w:rsid w:val="00862EED"/>
    <w:rsid w:val="00862F68"/>
    <w:rsid w:val="00863BE4"/>
    <w:rsid w:val="008643FC"/>
    <w:rsid w:val="008649B9"/>
    <w:rsid w:val="00865C1C"/>
    <w:rsid w:val="0086784F"/>
    <w:rsid w:val="00867D62"/>
    <w:rsid w:val="00870394"/>
    <w:rsid w:val="0087073B"/>
    <w:rsid w:val="008725EA"/>
    <w:rsid w:val="00872994"/>
    <w:rsid w:val="00873967"/>
    <w:rsid w:val="008743BB"/>
    <w:rsid w:val="008770D4"/>
    <w:rsid w:val="008800E5"/>
    <w:rsid w:val="0088127F"/>
    <w:rsid w:val="008815EF"/>
    <w:rsid w:val="008827B2"/>
    <w:rsid w:val="00883ED5"/>
    <w:rsid w:val="00885273"/>
    <w:rsid w:val="0088585B"/>
    <w:rsid w:val="00885F2C"/>
    <w:rsid w:val="008861F4"/>
    <w:rsid w:val="00886386"/>
    <w:rsid w:val="0088701C"/>
    <w:rsid w:val="00891A6D"/>
    <w:rsid w:val="00892459"/>
    <w:rsid w:val="008929AA"/>
    <w:rsid w:val="00892AA5"/>
    <w:rsid w:val="00893F3C"/>
    <w:rsid w:val="0089499B"/>
    <w:rsid w:val="00894ACA"/>
    <w:rsid w:val="00894EC5"/>
    <w:rsid w:val="00896658"/>
    <w:rsid w:val="008967B5"/>
    <w:rsid w:val="00896BDE"/>
    <w:rsid w:val="008A03AC"/>
    <w:rsid w:val="008A1008"/>
    <w:rsid w:val="008A2630"/>
    <w:rsid w:val="008A345A"/>
    <w:rsid w:val="008A3DB9"/>
    <w:rsid w:val="008A4C4C"/>
    <w:rsid w:val="008A573E"/>
    <w:rsid w:val="008A6779"/>
    <w:rsid w:val="008A6A5C"/>
    <w:rsid w:val="008A7316"/>
    <w:rsid w:val="008B053D"/>
    <w:rsid w:val="008B0EE9"/>
    <w:rsid w:val="008B11A2"/>
    <w:rsid w:val="008B2174"/>
    <w:rsid w:val="008B4A1C"/>
    <w:rsid w:val="008B500A"/>
    <w:rsid w:val="008B709C"/>
    <w:rsid w:val="008C090B"/>
    <w:rsid w:val="008C0CCF"/>
    <w:rsid w:val="008C1610"/>
    <w:rsid w:val="008C164E"/>
    <w:rsid w:val="008C19E3"/>
    <w:rsid w:val="008C2F1E"/>
    <w:rsid w:val="008C30E5"/>
    <w:rsid w:val="008C3632"/>
    <w:rsid w:val="008C3B5B"/>
    <w:rsid w:val="008C409F"/>
    <w:rsid w:val="008C602D"/>
    <w:rsid w:val="008C6BCC"/>
    <w:rsid w:val="008C7122"/>
    <w:rsid w:val="008D098D"/>
    <w:rsid w:val="008D135A"/>
    <w:rsid w:val="008D1C87"/>
    <w:rsid w:val="008D2205"/>
    <w:rsid w:val="008D2331"/>
    <w:rsid w:val="008D347F"/>
    <w:rsid w:val="008D35AD"/>
    <w:rsid w:val="008D36CD"/>
    <w:rsid w:val="008D3FF4"/>
    <w:rsid w:val="008D4380"/>
    <w:rsid w:val="008D48D1"/>
    <w:rsid w:val="008D4957"/>
    <w:rsid w:val="008D6BE8"/>
    <w:rsid w:val="008E02EF"/>
    <w:rsid w:val="008E24E2"/>
    <w:rsid w:val="008E27E9"/>
    <w:rsid w:val="008E3BC7"/>
    <w:rsid w:val="008E42DE"/>
    <w:rsid w:val="008E44A8"/>
    <w:rsid w:val="008E4ABB"/>
    <w:rsid w:val="008E4B79"/>
    <w:rsid w:val="008E6F7C"/>
    <w:rsid w:val="008E7E09"/>
    <w:rsid w:val="008F025D"/>
    <w:rsid w:val="008F2C49"/>
    <w:rsid w:val="008F36F0"/>
    <w:rsid w:val="008F66BC"/>
    <w:rsid w:val="008F6C17"/>
    <w:rsid w:val="008F7CFF"/>
    <w:rsid w:val="008F7ED1"/>
    <w:rsid w:val="00900DD3"/>
    <w:rsid w:val="00901C8D"/>
    <w:rsid w:val="00901E92"/>
    <w:rsid w:val="00903AA4"/>
    <w:rsid w:val="00904A4D"/>
    <w:rsid w:val="00905643"/>
    <w:rsid w:val="00905EE9"/>
    <w:rsid w:val="009065F4"/>
    <w:rsid w:val="00906D71"/>
    <w:rsid w:val="009075A7"/>
    <w:rsid w:val="00907DFB"/>
    <w:rsid w:val="00910624"/>
    <w:rsid w:val="00910FBA"/>
    <w:rsid w:val="00911D39"/>
    <w:rsid w:val="00912B9F"/>
    <w:rsid w:val="009144C4"/>
    <w:rsid w:val="00915661"/>
    <w:rsid w:val="00916F8C"/>
    <w:rsid w:val="00917C0F"/>
    <w:rsid w:val="0092040E"/>
    <w:rsid w:val="00920C6C"/>
    <w:rsid w:val="0092114F"/>
    <w:rsid w:val="00921286"/>
    <w:rsid w:val="00921897"/>
    <w:rsid w:val="00921C6D"/>
    <w:rsid w:val="00921FD6"/>
    <w:rsid w:val="009227D9"/>
    <w:rsid w:val="00923C44"/>
    <w:rsid w:val="009241BF"/>
    <w:rsid w:val="00926038"/>
    <w:rsid w:val="00926918"/>
    <w:rsid w:val="00927791"/>
    <w:rsid w:val="00930607"/>
    <w:rsid w:val="00930D0A"/>
    <w:rsid w:val="009329BA"/>
    <w:rsid w:val="0093304D"/>
    <w:rsid w:val="00934A16"/>
    <w:rsid w:val="0093528A"/>
    <w:rsid w:val="00936939"/>
    <w:rsid w:val="00937432"/>
    <w:rsid w:val="0094053B"/>
    <w:rsid w:val="009413E2"/>
    <w:rsid w:val="00942040"/>
    <w:rsid w:val="00942C9F"/>
    <w:rsid w:val="00942D57"/>
    <w:rsid w:val="00943F98"/>
    <w:rsid w:val="00945611"/>
    <w:rsid w:val="00945631"/>
    <w:rsid w:val="00945698"/>
    <w:rsid w:val="00947549"/>
    <w:rsid w:val="00947569"/>
    <w:rsid w:val="00947CF3"/>
    <w:rsid w:val="00954464"/>
    <w:rsid w:val="00954989"/>
    <w:rsid w:val="0095793C"/>
    <w:rsid w:val="0096111E"/>
    <w:rsid w:val="00961125"/>
    <w:rsid w:val="009611C7"/>
    <w:rsid w:val="009623D8"/>
    <w:rsid w:val="00962982"/>
    <w:rsid w:val="00962E4E"/>
    <w:rsid w:val="00963362"/>
    <w:rsid w:val="00963BD1"/>
    <w:rsid w:val="00966B1F"/>
    <w:rsid w:val="00970A7E"/>
    <w:rsid w:val="00970C4F"/>
    <w:rsid w:val="00970DDD"/>
    <w:rsid w:val="0097116E"/>
    <w:rsid w:val="00974518"/>
    <w:rsid w:val="00974F2B"/>
    <w:rsid w:val="00976EBD"/>
    <w:rsid w:val="00977491"/>
    <w:rsid w:val="00980FE0"/>
    <w:rsid w:val="00985F8B"/>
    <w:rsid w:val="00990C3B"/>
    <w:rsid w:val="00991CBD"/>
    <w:rsid w:val="009921E6"/>
    <w:rsid w:val="009928B7"/>
    <w:rsid w:val="0099321A"/>
    <w:rsid w:val="009947E8"/>
    <w:rsid w:val="009949A1"/>
    <w:rsid w:val="009960B7"/>
    <w:rsid w:val="00996F08"/>
    <w:rsid w:val="00997157"/>
    <w:rsid w:val="009972FE"/>
    <w:rsid w:val="009979CA"/>
    <w:rsid w:val="009A0172"/>
    <w:rsid w:val="009A09F0"/>
    <w:rsid w:val="009A1164"/>
    <w:rsid w:val="009A29B3"/>
    <w:rsid w:val="009A57DE"/>
    <w:rsid w:val="009A622B"/>
    <w:rsid w:val="009A63F0"/>
    <w:rsid w:val="009A7135"/>
    <w:rsid w:val="009A718C"/>
    <w:rsid w:val="009A76F9"/>
    <w:rsid w:val="009B02B9"/>
    <w:rsid w:val="009B03C4"/>
    <w:rsid w:val="009B536C"/>
    <w:rsid w:val="009B5C19"/>
    <w:rsid w:val="009B6496"/>
    <w:rsid w:val="009B7C49"/>
    <w:rsid w:val="009B7C5F"/>
    <w:rsid w:val="009C01DA"/>
    <w:rsid w:val="009C1528"/>
    <w:rsid w:val="009C20CC"/>
    <w:rsid w:val="009C24B3"/>
    <w:rsid w:val="009C275D"/>
    <w:rsid w:val="009C2BDF"/>
    <w:rsid w:val="009C3558"/>
    <w:rsid w:val="009C47C1"/>
    <w:rsid w:val="009C4CC2"/>
    <w:rsid w:val="009C51D4"/>
    <w:rsid w:val="009C562E"/>
    <w:rsid w:val="009C5E44"/>
    <w:rsid w:val="009C6518"/>
    <w:rsid w:val="009C72B4"/>
    <w:rsid w:val="009C7531"/>
    <w:rsid w:val="009D220C"/>
    <w:rsid w:val="009D221F"/>
    <w:rsid w:val="009D27FD"/>
    <w:rsid w:val="009D2955"/>
    <w:rsid w:val="009D2BE2"/>
    <w:rsid w:val="009D63D3"/>
    <w:rsid w:val="009E09F0"/>
    <w:rsid w:val="009E19E8"/>
    <w:rsid w:val="009E21BE"/>
    <w:rsid w:val="009E24D9"/>
    <w:rsid w:val="009E27E2"/>
    <w:rsid w:val="009E324A"/>
    <w:rsid w:val="009E377C"/>
    <w:rsid w:val="009E411C"/>
    <w:rsid w:val="009E458A"/>
    <w:rsid w:val="009E4CB8"/>
    <w:rsid w:val="009E4E7C"/>
    <w:rsid w:val="009E5316"/>
    <w:rsid w:val="009E5333"/>
    <w:rsid w:val="009E5913"/>
    <w:rsid w:val="009E5D7C"/>
    <w:rsid w:val="009E5DFC"/>
    <w:rsid w:val="009E7E1B"/>
    <w:rsid w:val="009F1789"/>
    <w:rsid w:val="009F1BE5"/>
    <w:rsid w:val="009F2E3B"/>
    <w:rsid w:val="009F36D2"/>
    <w:rsid w:val="009F3786"/>
    <w:rsid w:val="009F39E9"/>
    <w:rsid w:val="009F3B6B"/>
    <w:rsid w:val="009F4504"/>
    <w:rsid w:val="009F502C"/>
    <w:rsid w:val="009F603B"/>
    <w:rsid w:val="009F675C"/>
    <w:rsid w:val="009F6987"/>
    <w:rsid w:val="009F6EF4"/>
    <w:rsid w:val="009F720F"/>
    <w:rsid w:val="00A00361"/>
    <w:rsid w:val="00A00B9F"/>
    <w:rsid w:val="00A00E15"/>
    <w:rsid w:val="00A010E7"/>
    <w:rsid w:val="00A0110F"/>
    <w:rsid w:val="00A01A17"/>
    <w:rsid w:val="00A01A60"/>
    <w:rsid w:val="00A0511A"/>
    <w:rsid w:val="00A06E6E"/>
    <w:rsid w:val="00A072E3"/>
    <w:rsid w:val="00A076F9"/>
    <w:rsid w:val="00A07997"/>
    <w:rsid w:val="00A07F87"/>
    <w:rsid w:val="00A10937"/>
    <w:rsid w:val="00A10A53"/>
    <w:rsid w:val="00A12832"/>
    <w:rsid w:val="00A13659"/>
    <w:rsid w:val="00A15045"/>
    <w:rsid w:val="00A15BBC"/>
    <w:rsid w:val="00A1637F"/>
    <w:rsid w:val="00A206ED"/>
    <w:rsid w:val="00A20806"/>
    <w:rsid w:val="00A20C7F"/>
    <w:rsid w:val="00A21D41"/>
    <w:rsid w:val="00A22C67"/>
    <w:rsid w:val="00A22DBA"/>
    <w:rsid w:val="00A230F6"/>
    <w:rsid w:val="00A2329D"/>
    <w:rsid w:val="00A23C66"/>
    <w:rsid w:val="00A2490E"/>
    <w:rsid w:val="00A25363"/>
    <w:rsid w:val="00A25442"/>
    <w:rsid w:val="00A25B35"/>
    <w:rsid w:val="00A25BFF"/>
    <w:rsid w:val="00A26207"/>
    <w:rsid w:val="00A26648"/>
    <w:rsid w:val="00A26F79"/>
    <w:rsid w:val="00A27522"/>
    <w:rsid w:val="00A3136F"/>
    <w:rsid w:val="00A34D0C"/>
    <w:rsid w:val="00A34D76"/>
    <w:rsid w:val="00A35637"/>
    <w:rsid w:val="00A36031"/>
    <w:rsid w:val="00A365D0"/>
    <w:rsid w:val="00A402B8"/>
    <w:rsid w:val="00A4043E"/>
    <w:rsid w:val="00A40FDA"/>
    <w:rsid w:val="00A41678"/>
    <w:rsid w:val="00A430EF"/>
    <w:rsid w:val="00A4330B"/>
    <w:rsid w:val="00A437D9"/>
    <w:rsid w:val="00A43C16"/>
    <w:rsid w:val="00A443A6"/>
    <w:rsid w:val="00A45A1A"/>
    <w:rsid w:val="00A45DB6"/>
    <w:rsid w:val="00A45E5B"/>
    <w:rsid w:val="00A45E61"/>
    <w:rsid w:val="00A46F3A"/>
    <w:rsid w:val="00A47CB7"/>
    <w:rsid w:val="00A47F32"/>
    <w:rsid w:val="00A50AB8"/>
    <w:rsid w:val="00A528AD"/>
    <w:rsid w:val="00A53220"/>
    <w:rsid w:val="00A538E6"/>
    <w:rsid w:val="00A54514"/>
    <w:rsid w:val="00A56102"/>
    <w:rsid w:val="00A56800"/>
    <w:rsid w:val="00A56D7E"/>
    <w:rsid w:val="00A57404"/>
    <w:rsid w:val="00A575BD"/>
    <w:rsid w:val="00A5763B"/>
    <w:rsid w:val="00A60EEC"/>
    <w:rsid w:val="00A63B83"/>
    <w:rsid w:val="00A65BD9"/>
    <w:rsid w:val="00A66718"/>
    <w:rsid w:val="00A671EF"/>
    <w:rsid w:val="00A70B31"/>
    <w:rsid w:val="00A72E82"/>
    <w:rsid w:val="00A739B8"/>
    <w:rsid w:val="00A73A74"/>
    <w:rsid w:val="00A74E8F"/>
    <w:rsid w:val="00A759FE"/>
    <w:rsid w:val="00A75FE1"/>
    <w:rsid w:val="00A76D67"/>
    <w:rsid w:val="00A77562"/>
    <w:rsid w:val="00A776B8"/>
    <w:rsid w:val="00A81EB6"/>
    <w:rsid w:val="00A829D3"/>
    <w:rsid w:val="00A837FE"/>
    <w:rsid w:val="00A84A55"/>
    <w:rsid w:val="00A85357"/>
    <w:rsid w:val="00A871E5"/>
    <w:rsid w:val="00A902DD"/>
    <w:rsid w:val="00A91617"/>
    <w:rsid w:val="00A93C1C"/>
    <w:rsid w:val="00A94C46"/>
    <w:rsid w:val="00A96FA8"/>
    <w:rsid w:val="00A9770A"/>
    <w:rsid w:val="00AA0A43"/>
    <w:rsid w:val="00AA0DD3"/>
    <w:rsid w:val="00AA1C07"/>
    <w:rsid w:val="00AA3688"/>
    <w:rsid w:val="00AA36F7"/>
    <w:rsid w:val="00AA484C"/>
    <w:rsid w:val="00AA5887"/>
    <w:rsid w:val="00AA6324"/>
    <w:rsid w:val="00AB032C"/>
    <w:rsid w:val="00AB0642"/>
    <w:rsid w:val="00AB19F8"/>
    <w:rsid w:val="00AB2A61"/>
    <w:rsid w:val="00AB3A12"/>
    <w:rsid w:val="00AB454F"/>
    <w:rsid w:val="00AB5A8D"/>
    <w:rsid w:val="00AB6642"/>
    <w:rsid w:val="00AB6C3C"/>
    <w:rsid w:val="00AC1B6D"/>
    <w:rsid w:val="00AC1D4F"/>
    <w:rsid w:val="00AC26A9"/>
    <w:rsid w:val="00AC2EFE"/>
    <w:rsid w:val="00AC3930"/>
    <w:rsid w:val="00AC3AB1"/>
    <w:rsid w:val="00AC47B6"/>
    <w:rsid w:val="00AC6647"/>
    <w:rsid w:val="00AC68C6"/>
    <w:rsid w:val="00AC79C1"/>
    <w:rsid w:val="00AC7CA4"/>
    <w:rsid w:val="00AD0A3F"/>
    <w:rsid w:val="00AD493B"/>
    <w:rsid w:val="00AD4A64"/>
    <w:rsid w:val="00AD4D4E"/>
    <w:rsid w:val="00AD4E98"/>
    <w:rsid w:val="00AD598F"/>
    <w:rsid w:val="00AD6B43"/>
    <w:rsid w:val="00AD6D09"/>
    <w:rsid w:val="00AE044F"/>
    <w:rsid w:val="00AE07DA"/>
    <w:rsid w:val="00AE098E"/>
    <w:rsid w:val="00AE0BBA"/>
    <w:rsid w:val="00AE1E36"/>
    <w:rsid w:val="00AE2283"/>
    <w:rsid w:val="00AE2291"/>
    <w:rsid w:val="00AE25C8"/>
    <w:rsid w:val="00AE4003"/>
    <w:rsid w:val="00AE4113"/>
    <w:rsid w:val="00AE4380"/>
    <w:rsid w:val="00AE4FAC"/>
    <w:rsid w:val="00AE525E"/>
    <w:rsid w:val="00AE5525"/>
    <w:rsid w:val="00AE56F9"/>
    <w:rsid w:val="00AE6381"/>
    <w:rsid w:val="00AE656F"/>
    <w:rsid w:val="00AE7D78"/>
    <w:rsid w:val="00AF2312"/>
    <w:rsid w:val="00AF41F6"/>
    <w:rsid w:val="00AF438E"/>
    <w:rsid w:val="00AF45CA"/>
    <w:rsid w:val="00AF5CEE"/>
    <w:rsid w:val="00AF63CD"/>
    <w:rsid w:val="00AF7506"/>
    <w:rsid w:val="00B007DD"/>
    <w:rsid w:val="00B0098A"/>
    <w:rsid w:val="00B01016"/>
    <w:rsid w:val="00B0146E"/>
    <w:rsid w:val="00B02160"/>
    <w:rsid w:val="00B027CB"/>
    <w:rsid w:val="00B02B7E"/>
    <w:rsid w:val="00B0352B"/>
    <w:rsid w:val="00B073E6"/>
    <w:rsid w:val="00B074F8"/>
    <w:rsid w:val="00B10D41"/>
    <w:rsid w:val="00B11A3D"/>
    <w:rsid w:val="00B11B0E"/>
    <w:rsid w:val="00B121B0"/>
    <w:rsid w:val="00B13B87"/>
    <w:rsid w:val="00B14513"/>
    <w:rsid w:val="00B17FAB"/>
    <w:rsid w:val="00B2249E"/>
    <w:rsid w:val="00B22C5F"/>
    <w:rsid w:val="00B23687"/>
    <w:rsid w:val="00B24A3A"/>
    <w:rsid w:val="00B25710"/>
    <w:rsid w:val="00B25DD9"/>
    <w:rsid w:val="00B276A5"/>
    <w:rsid w:val="00B27B03"/>
    <w:rsid w:val="00B307CE"/>
    <w:rsid w:val="00B31B62"/>
    <w:rsid w:val="00B3208E"/>
    <w:rsid w:val="00B32916"/>
    <w:rsid w:val="00B334B8"/>
    <w:rsid w:val="00B33711"/>
    <w:rsid w:val="00B33BAF"/>
    <w:rsid w:val="00B34272"/>
    <w:rsid w:val="00B34675"/>
    <w:rsid w:val="00B3480B"/>
    <w:rsid w:val="00B34889"/>
    <w:rsid w:val="00B357FE"/>
    <w:rsid w:val="00B37550"/>
    <w:rsid w:val="00B402C6"/>
    <w:rsid w:val="00B41425"/>
    <w:rsid w:val="00B41DC1"/>
    <w:rsid w:val="00B429E3"/>
    <w:rsid w:val="00B42C7A"/>
    <w:rsid w:val="00B42F69"/>
    <w:rsid w:val="00B459FF"/>
    <w:rsid w:val="00B468E7"/>
    <w:rsid w:val="00B46EC7"/>
    <w:rsid w:val="00B50A6E"/>
    <w:rsid w:val="00B50A91"/>
    <w:rsid w:val="00B5110F"/>
    <w:rsid w:val="00B5160B"/>
    <w:rsid w:val="00B51761"/>
    <w:rsid w:val="00B51871"/>
    <w:rsid w:val="00B52022"/>
    <w:rsid w:val="00B52187"/>
    <w:rsid w:val="00B545A9"/>
    <w:rsid w:val="00B54691"/>
    <w:rsid w:val="00B57785"/>
    <w:rsid w:val="00B60CCD"/>
    <w:rsid w:val="00B60EB8"/>
    <w:rsid w:val="00B61332"/>
    <w:rsid w:val="00B621A8"/>
    <w:rsid w:val="00B623AF"/>
    <w:rsid w:val="00B6273F"/>
    <w:rsid w:val="00B62854"/>
    <w:rsid w:val="00B6298F"/>
    <w:rsid w:val="00B62EF1"/>
    <w:rsid w:val="00B640CC"/>
    <w:rsid w:val="00B645B6"/>
    <w:rsid w:val="00B64B2F"/>
    <w:rsid w:val="00B667BF"/>
    <w:rsid w:val="00B674D6"/>
    <w:rsid w:val="00B6797D"/>
    <w:rsid w:val="00B712E0"/>
    <w:rsid w:val="00B713FF"/>
    <w:rsid w:val="00B7245B"/>
    <w:rsid w:val="00B72EFA"/>
    <w:rsid w:val="00B735B8"/>
    <w:rsid w:val="00B73787"/>
    <w:rsid w:val="00B73FF8"/>
    <w:rsid w:val="00B74858"/>
    <w:rsid w:val="00B752EB"/>
    <w:rsid w:val="00B76982"/>
    <w:rsid w:val="00B77BE4"/>
    <w:rsid w:val="00B812BE"/>
    <w:rsid w:val="00B813D5"/>
    <w:rsid w:val="00B8258D"/>
    <w:rsid w:val="00B825B4"/>
    <w:rsid w:val="00B83704"/>
    <w:rsid w:val="00B837C8"/>
    <w:rsid w:val="00B84E7E"/>
    <w:rsid w:val="00B86608"/>
    <w:rsid w:val="00B86BBE"/>
    <w:rsid w:val="00B873DD"/>
    <w:rsid w:val="00B87847"/>
    <w:rsid w:val="00B90477"/>
    <w:rsid w:val="00B92AA5"/>
    <w:rsid w:val="00B9368A"/>
    <w:rsid w:val="00B93904"/>
    <w:rsid w:val="00B93C52"/>
    <w:rsid w:val="00B947EA"/>
    <w:rsid w:val="00B955FE"/>
    <w:rsid w:val="00B95A8D"/>
    <w:rsid w:val="00B96744"/>
    <w:rsid w:val="00B96B41"/>
    <w:rsid w:val="00B97F4D"/>
    <w:rsid w:val="00BA0B9F"/>
    <w:rsid w:val="00BA14AF"/>
    <w:rsid w:val="00BA194A"/>
    <w:rsid w:val="00BA321D"/>
    <w:rsid w:val="00BA3287"/>
    <w:rsid w:val="00BA6419"/>
    <w:rsid w:val="00BA6550"/>
    <w:rsid w:val="00BA6D94"/>
    <w:rsid w:val="00BA7868"/>
    <w:rsid w:val="00BB3642"/>
    <w:rsid w:val="00BB4A3B"/>
    <w:rsid w:val="00BB59F6"/>
    <w:rsid w:val="00BB5EF0"/>
    <w:rsid w:val="00BB66AB"/>
    <w:rsid w:val="00BB7BBA"/>
    <w:rsid w:val="00BC0AD6"/>
    <w:rsid w:val="00BC122E"/>
    <w:rsid w:val="00BC1CC1"/>
    <w:rsid w:val="00BC279E"/>
    <w:rsid w:val="00BC3584"/>
    <w:rsid w:val="00BC3997"/>
    <w:rsid w:val="00BC466D"/>
    <w:rsid w:val="00BC5363"/>
    <w:rsid w:val="00BC5838"/>
    <w:rsid w:val="00BC5E73"/>
    <w:rsid w:val="00BC6DC2"/>
    <w:rsid w:val="00BD4450"/>
    <w:rsid w:val="00BD7D4F"/>
    <w:rsid w:val="00BE0AED"/>
    <w:rsid w:val="00BE1BA2"/>
    <w:rsid w:val="00BE2156"/>
    <w:rsid w:val="00BE4ED6"/>
    <w:rsid w:val="00BE54F3"/>
    <w:rsid w:val="00BE5E80"/>
    <w:rsid w:val="00BE5F67"/>
    <w:rsid w:val="00BE61E3"/>
    <w:rsid w:val="00BE6A5E"/>
    <w:rsid w:val="00BE74C4"/>
    <w:rsid w:val="00BE7920"/>
    <w:rsid w:val="00BF1E46"/>
    <w:rsid w:val="00BF2A3A"/>
    <w:rsid w:val="00BF2CD1"/>
    <w:rsid w:val="00BF4B6A"/>
    <w:rsid w:val="00BF5135"/>
    <w:rsid w:val="00BF594D"/>
    <w:rsid w:val="00C000DD"/>
    <w:rsid w:val="00C00312"/>
    <w:rsid w:val="00C00828"/>
    <w:rsid w:val="00C009F5"/>
    <w:rsid w:val="00C01129"/>
    <w:rsid w:val="00C02239"/>
    <w:rsid w:val="00C022E1"/>
    <w:rsid w:val="00C03478"/>
    <w:rsid w:val="00C0398D"/>
    <w:rsid w:val="00C03CB8"/>
    <w:rsid w:val="00C04F80"/>
    <w:rsid w:val="00C04F83"/>
    <w:rsid w:val="00C05C3D"/>
    <w:rsid w:val="00C071AC"/>
    <w:rsid w:val="00C109A2"/>
    <w:rsid w:val="00C114A5"/>
    <w:rsid w:val="00C11E4C"/>
    <w:rsid w:val="00C132A6"/>
    <w:rsid w:val="00C141D0"/>
    <w:rsid w:val="00C14954"/>
    <w:rsid w:val="00C15277"/>
    <w:rsid w:val="00C15E84"/>
    <w:rsid w:val="00C179B0"/>
    <w:rsid w:val="00C17EE6"/>
    <w:rsid w:val="00C20245"/>
    <w:rsid w:val="00C20CA6"/>
    <w:rsid w:val="00C226F9"/>
    <w:rsid w:val="00C22DBC"/>
    <w:rsid w:val="00C23398"/>
    <w:rsid w:val="00C23B23"/>
    <w:rsid w:val="00C2401D"/>
    <w:rsid w:val="00C2428B"/>
    <w:rsid w:val="00C24C8D"/>
    <w:rsid w:val="00C269E9"/>
    <w:rsid w:val="00C26C22"/>
    <w:rsid w:val="00C27B03"/>
    <w:rsid w:val="00C3089B"/>
    <w:rsid w:val="00C31225"/>
    <w:rsid w:val="00C31D59"/>
    <w:rsid w:val="00C33057"/>
    <w:rsid w:val="00C33C69"/>
    <w:rsid w:val="00C34B40"/>
    <w:rsid w:val="00C35836"/>
    <w:rsid w:val="00C372E1"/>
    <w:rsid w:val="00C37444"/>
    <w:rsid w:val="00C40CC7"/>
    <w:rsid w:val="00C41150"/>
    <w:rsid w:val="00C41376"/>
    <w:rsid w:val="00C41CD3"/>
    <w:rsid w:val="00C420F1"/>
    <w:rsid w:val="00C42349"/>
    <w:rsid w:val="00C43438"/>
    <w:rsid w:val="00C44264"/>
    <w:rsid w:val="00C44E06"/>
    <w:rsid w:val="00C46251"/>
    <w:rsid w:val="00C464B3"/>
    <w:rsid w:val="00C473B4"/>
    <w:rsid w:val="00C4790F"/>
    <w:rsid w:val="00C47983"/>
    <w:rsid w:val="00C47FC0"/>
    <w:rsid w:val="00C5044B"/>
    <w:rsid w:val="00C505B7"/>
    <w:rsid w:val="00C50976"/>
    <w:rsid w:val="00C5189F"/>
    <w:rsid w:val="00C51D2E"/>
    <w:rsid w:val="00C528CC"/>
    <w:rsid w:val="00C53ABD"/>
    <w:rsid w:val="00C53AD3"/>
    <w:rsid w:val="00C53C94"/>
    <w:rsid w:val="00C564A0"/>
    <w:rsid w:val="00C57741"/>
    <w:rsid w:val="00C6074F"/>
    <w:rsid w:val="00C61CB5"/>
    <w:rsid w:val="00C61D86"/>
    <w:rsid w:val="00C622FB"/>
    <w:rsid w:val="00C62568"/>
    <w:rsid w:val="00C64143"/>
    <w:rsid w:val="00C6434D"/>
    <w:rsid w:val="00C652E5"/>
    <w:rsid w:val="00C67446"/>
    <w:rsid w:val="00C70962"/>
    <w:rsid w:val="00C71674"/>
    <w:rsid w:val="00C768EE"/>
    <w:rsid w:val="00C7697F"/>
    <w:rsid w:val="00C8136C"/>
    <w:rsid w:val="00C81801"/>
    <w:rsid w:val="00C81F6D"/>
    <w:rsid w:val="00C82FAC"/>
    <w:rsid w:val="00C82FFA"/>
    <w:rsid w:val="00C8326A"/>
    <w:rsid w:val="00C8353A"/>
    <w:rsid w:val="00C84A1B"/>
    <w:rsid w:val="00C85521"/>
    <w:rsid w:val="00C856C0"/>
    <w:rsid w:val="00C863EE"/>
    <w:rsid w:val="00C92646"/>
    <w:rsid w:val="00C9288C"/>
    <w:rsid w:val="00C9316A"/>
    <w:rsid w:val="00C937CD"/>
    <w:rsid w:val="00C937E7"/>
    <w:rsid w:val="00C93B5E"/>
    <w:rsid w:val="00C949E4"/>
    <w:rsid w:val="00C954E2"/>
    <w:rsid w:val="00C95D8D"/>
    <w:rsid w:val="00C96A00"/>
    <w:rsid w:val="00C9701E"/>
    <w:rsid w:val="00C97C7F"/>
    <w:rsid w:val="00CA0D6D"/>
    <w:rsid w:val="00CA1424"/>
    <w:rsid w:val="00CA2283"/>
    <w:rsid w:val="00CA2AEF"/>
    <w:rsid w:val="00CA2CA3"/>
    <w:rsid w:val="00CA325F"/>
    <w:rsid w:val="00CA33B8"/>
    <w:rsid w:val="00CA37A1"/>
    <w:rsid w:val="00CA5BE8"/>
    <w:rsid w:val="00CA6F3E"/>
    <w:rsid w:val="00CA712D"/>
    <w:rsid w:val="00CB08B1"/>
    <w:rsid w:val="00CB1582"/>
    <w:rsid w:val="00CB22B7"/>
    <w:rsid w:val="00CB31DA"/>
    <w:rsid w:val="00CB5032"/>
    <w:rsid w:val="00CB7A42"/>
    <w:rsid w:val="00CB7DF6"/>
    <w:rsid w:val="00CC188B"/>
    <w:rsid w:val="00CC2814"/>
    <w:rsid w:val="00CC303F"/>
    <w:rsid w:val="00CC3C96"/>
    <w:rsid w:val="00CC4E2F"/>
    <w:rsid w:val="00CD06D0"/>
    <w:rsid w:val="00CD077C"/>
    <w:rsid w:val="00CD1AE6"/>
    <w:rsid w:val="00CD342A"/>
    <w:rsid w:val="00CD3940"/>
    <w:rsid w:val="00CD51DC"/>
    <w:rsid w:val="00CE2F14"/>
    <w:rsid w:val="00CE307C"/>
    <w:rsid w:val="00CE3375"/>
    <w:rsid w:val="00CE3882"/>
    <w:rsid w:val="00CE46C4"/>
    <w:rsid w:val="00CE46ED"/>
    <w:rsid w:val="00CE52B8"/>
    <w:rsid w:val="00CE6A0B"/>
    <w:rsid w:val="00CE7BF6"/>
    <w:rsid w:val="00CF01D1"/>
    <w:rsid w:val="00CF0950"/>
    <w:rsid w:val="00CF2C60"/>
    <w:rsid w:val="00CF3B07"/>
    <w:rsid w:val="00CF4C13"/>
    <w:rsid w:val="00CF62E0"/>
    <w:rsid w:val="00CF6384"/>
    <w:rsid w:val="00CF6902"/>
    <w:rsid w:val="00CF7F71"/>
    <w:rsid w:val="00D01BB7"/>
    <w:rsid w:val="00D01C71"/>
    <w:rsid w:val="00D02B8F"/>
    <w:rsid w:val="00D03E70"/>
    <w:rsid w:val="00D03F54"/>
    <w:rsid w:val="00D0401F"/>
    <w:rsid w:val="00D0433F"/>
    <w:rsid w:val="00D06E88"/>
    <w:rsid w:val="00D11F90"/>
    <w:rsid w:val="00D13527"/>
    <w:rsid w:val="00D15C09"/>
    <w:rsid w:val="00D15E4E"/>
    <w:rsid w:val="00D16F06"/>
    <w:rsid w:val="00D17601"/>
    <w:rsid w:val="00D20D6E"/>
    <w:rsid w:val="00D21300"/>
    <w:rsid w:val="00D22F7B"/>
    <w:rsid w:val="00D230DC"/>
    <w:rsid w:val="00D23F7B"/>
    <w:rsid w:val="00D26C9A"/>
    <w:rsid w:val="00D27E07"/>
    <w:rsid w:val="00D303E8"/>
    <w:rsid w:val="00D30EB4"/>
    <w:rsid w:val="00D31BA6"/>
    <w:rsid w:val="00D31BAD"/>
    <w:rsid w:val="00D32714"/>
    <w:rsid w:val="00D335E1"/>
    <w:rsid w:val="00D33849"/>
    <w:rsid w:val="00D3545E"/>
    <w:rsid w:val="00D35FEA"/>
    <w:rsid w:val="00D366E4"/>
    <w:rsid w:val="00D423AC"/>
    <w:rsid w:val="00D44B15"/>
    <w:rsid w:val="00D44DC6"/>
    <w:rsid w:val="00D476EA"/>
    <w:rsid w:val="00D5013D"/>
    <w:rsid w:val="00D50271"/>
    <w:rsid w:val="00D50C4D"/>
    <w:rsid w:val="00D514E5"/>
    <w:rsid w:val="00D51664"/>
    <w:rsid w:val="00D517E4"/>
    <w:rsid w:val="00D5206B"/>
    <w:rsid w:val="00D52C23"/>
    <w:rsid w:val="00D53589"/>
    <w:rsid w:val="00D536AB"/>
    <w:rsid w:val="00D539D5"/>
    <w:rsid w:val="00D544D5"/>
    <w:rsid w:val="00D55432"/>
    <w:rsid w:val="00D55BB7"/>
    <w:rsid w:val="00D5760B"/>
    <w:rsid w:val="00D57897"/>
    <w:rsid w:val="00D602DE"/>
    <w:rsid w:val="00D6096A"/>
    <w:rsid w:val="00D60ABE"/>
    <w:rsid w:val="00D60CE5"/>
    <w:rsid w:val="00D61811"/>
    <w:rsid w:val="00D62DDB"/>
    <w:rsid w:val="00D63F9F"/>
    <w:rsid w:val="00D646D3"/>
    <w:rsid w:val="00D662F2"/>
    <w:rsid w:val="00D664C0"/>
    <w:rsid w:val="00D665F1"/>
    <w:rsid w:val="00D66CA5"/>
    <w:rsid w:val="00D6711E"/>
    <w:rsid w:val="00D7126C"/>
    <w:rsid w:val="00D72E8D"/>
    <w:rsid w:val="00D73B08"/>
    <w:rsid w:val="00D80127"/>
    <w:rsid w:val="00D804E2"/>
    <w:rsid w:val="00D805D1"/>
    <w:rsid w:val="00D81FB3"/>
    <w:rsid w:val="00D821A0"/>
    <w:rsid w:val="00D82FD7"/>
    <w:rsid w:val="00D83B03"/>
    <w:rsid w:val="00D84FA6"/>
    <w:rsid w:val="00D85C5F"/>
    <w:rsid w:val="00D85ECC"/>
    <w:rsid w:val="00D864C7"/>
    <w:rsid w:val="00D86EB7"/>
    <w:rsid w:val="00D879A2"/>
    <w:rsid w:val="00D87F57"/>
    <w:rsid w:val="00D91E9F"/>
    <w:rsid w:val="00D92B5E"/>
    <w:rsid w:val="00D92F4C"/>
    <w:rsid w:val="00D93388"/>
    <w:rsid w:val="00D93CFF"/>
    <w:rsid w:val="00D95457"/>
    <w:rsid w:val="00D9548F"/>
    <w:rsid w:val="00D97A7B"/>
    <w:rsid w:val="00DA0DC9"/>
    <w:rsid w:val="00DA1259"/>
    <w:rsid w:val="00DA1AAD"/>
    <w:rsid w:val="00DA1E08"/>
    <w:rsid w:val="00DA3283"/>
    <w:rsid w:val="00DA3E62"/>
    <w:rsid w:val="00DA4A52"/>
    <w:rsid w:val="00DA4FBC"/>
    <w:rsid w:val="00DA61B9"/>
    <w:rsid w:val="00DA7457"/>
    <w:rsid w:val="00DA7E4A"/>
    <w:rsid w:val="00DB089D"/>
    <w:rsid w:val="00DB1083"/>
    <w:rsid w:val="00DB1B31"/>
    <w:rsid w:val="00DB2995"/>
    <w:rsid w:val="00DB2ED0"/>
    <w:rsid w:val="00DB38F0"/>
    <w:rsid w:val="00DB3EE8"/>
    <w:rsid w:val="00DB4701"/>
    <w:rsid w:val="00DB48E2"/>
    <w:rsid w:val="00DB4E76"/>
    <w:rsid w:val="00DB59C0"/>
    <w:rsid w:val="00DB70D1"/>
    <w:rsid w:val="00DB72E3"/>
    <w:rsid w:val="00DC0146"/>
    <w:rsid w:val="00DC03EE"/>
    <w:rsid w:val="00DC078F"/>
    <w:rsid w:val="00DC36B8"/>
    <w:rsid w:val="00DC53F2"/>
    <w:rsid w:val="00DC6B01"/>
    <w:rsid w:val="00DC7797"/>
    <w:rsid w:val="00DC7E53"/>
    <w:rsid w:val="00DD078A"/>
    <w:rsid w:val="00DD1737"/>
    <w:rsid w:val="00DD2127"/>
    <w:rsid w:val="00DD2727"/>
    <w:rsid w:val="00DD34E1"/>
    <w:rsid w:val="00DD45E7"/>
    <w:rsid w:val="00DD5E9A"/>
    <w:rsid w:val="00DD6D2E"/>
    <w:rsid w:val="00DD71F6"/>
    <w:rsid w:val="00DD7667"/>
    <w:rsid w:val="00DD777C"/>
    <w:rsid w:val="00DE0D2F"/>
    <w:rsid w:val="00DE0D75"/>
    <w:rsid w:val="00DE19EB"/>
    <w:rsid w:val="00DE24EC"/>
    <w:rsid w:val="00DE2FE1"/>
    <w:rsid w:val="00DE5B0F"/>
    <w:rsid w:val="00DE5B2C"/>
    <w:rsid w:val="00DE6419"/>
    <w:rsid w:val="00DE689C"/>
    <w:rsid w:val="00DF0FE3"/>
    <w:rsid w:val="00DF288A"/>
    <w:rsid w:val="00DF2CB1"/>
    <w:rsid w:val="00DF36E3"/>
    <w:rsid w:val="00DF3C53"/>
    <w:rsid w:val="00DF48E6"/>
    <w:rsid w:val="00DF54A3"/>
    <w:rsid w:val="00DF59DE"/>
    <w:rsid w:val="00DF69F9"/>
    <w:rsid w:val="00E01EA9"/>
    <w:rsid w:val="00E02579"/>
    <w:rsid w:val="00E027B8"/>
    <w:rsid w:val="00E02B50"/>
    <w:rsid w:val="00E03B92"/>
    <w:rsid w:val="00E03EE1"/>
    <w:rsid w:val="00E04B3F"/>
    <w:rsid w:val="00E060C1"/>
    <w:rsid w:val="00E064CB"/>
    <w:rsid w:val="00E06B1E"/>
    <w:rsid w:val="00E07787"/>
    <w:rsid w:val="00E10AAF"/>
    <w:rsid w:val="00E11D49"/>
    <w:rsid w:val="00E147D5"/>
    <w:rsid w:val="00E14C0E"/>
    <w:rsid w:val="00E16642"/>
    <w:rsid w:val="00E17334"/>
    <w:rsid w:val="00E1763F"/>
    <w:rsid w:val="00E1787C"/>
    <w:rsid w:val="00E202EC"/>
    <w:rsid w:val="00E22437"/>
    <w:rsid w:val="00E2249E"/>
    <w:rsid w:val="00E22B76"/>
    <w:rsid w:val="00E234F1"/>
    <w:rsid w:val="00E241ED"/>
    <w:rsid w:val="00E24E3A"/>
    <w:rsid w:val="00E25AF8"/>
    <w:rsid w:val="00E25F52"/>
    <w:rsid w:val="00E26C55"/>
    <w:rsid w:val="00E26F6C"/>
    <w:rsid w:val="00E27815"/>
    <w:rsid w:val="00E31BD0"/>
    <w:rsid w:val="00E31D64"/>
    <w:rsid w:val="00E34CA3"/>
    <w:rsid w:val="00E35447"/>
    <w:rsid w:val="00E35C4A"/>
    <w:rsid w:val="00E3690E"/>
    <w:rsid w:val="00E3699C"/>
    <w:rsid w:val="00E37A0F"/>
    <w:rsid w:val="00E37DA6"/>
    <w:rsid w:val="00E37FE3"/>
    <w:rsid w:val="00E40EB7"/>
    <w:rsid w:val="00E42803"/>
    <w:rsid w:val="00E42C34"/>
    <w:rsid w:val="00E43AAA"/>
    <w:rsid w:val="00E445C3"/>
    <w:rsid w:val="00E44C62"/>
    <w:rsid w:val="00E45000"/>
    <w:rsid w:val="00E47E18"/>
    <w:rsid w:val="00E50296"/>
    <w:rsid w:val="00E50897"/>
    <w:rsid w:val="00E50BF4"/>
    <w:rsid w:val="00E52209"/>
    <w:rsid w:val="00E5387C"/>
    <w:rsid w:val="00E54EF2"/>
    <w:rsid w:val="00E55093"/>
    <w:rsid w:val="00E600B0"/>
    <w:rsid w:val="00E60DC5"/>
    <w:rsid w:val="00E63559"/>
    <w:rsid w:val="00E655CF"/>
    <w:rsid w:val="00E658CB"/>
    <w:rsid w:val="00E67180"/>
    <w:rsid w:val="00E676E2"/>
    <w:rsid w:val="00E72B0F"/>
    <w:rsid w:val="00E73FFC"/>
    <w:rsid w:val="00E742AF"/>
    <w:rsid w:val="00E74FA5"/>
    <w:rsid w:val="00E756A8"/>
    <w:rsid w:val="00E76032"/>
    <w:rsid w:val="00E768F2"/>
    <w:rsid w:val="00E77E9E"/>
    <w:rsid w:val="00E81DED"/>
    <w:rsid w:val="00E82316"/>
    <w:rsid w:val="00E825B3"/>
    <w:rsid w:val="00E83D78"/>
    <w:rsid w:val="00E842A8"/>
    <w:rsid w:val="00E849DE"/>
    <w:rsid w:val="00E85948"/>
    <w:rsid w:val="00E86536"/>
    <w:rsid w:val="00E8695E"/>
    <w:rsid w:val="00E91621"/>
    <w:rsid w:val="00E9167E"/>
    <w:rsid w:val="00E9219C"/>
    <w:rsid w:val="00E922A4"/>
    <w:rsid w:val="00E925CE"/>
    <w:rsid w:val="00E93F3F"/>
    <w:rsid w:val="00E94801"/>
    <w:rsid w:val="00E9524B"/>
    <w:rsid w:val="00EA05D9"/>
    <w:rsid w:val="00EA1104"/>
    <w:rsid w:val="00EA1D24"/>
    <w:rsid w:val="00EA5257"/>
    <w:rsid w:val="00EA59B6"/>
    <w:rsid w:val="00EA7415"/>
    <w:rsid w:val="00EA741A"/>
    <w:rsid w:val="00EB0433"/>
    <w:rsid w:val="00EB0553"/>
    <w:rsid w:val="00EB0819"/>
    <w:rsid w:val="00EB1345"/>
    <w:rsid w:val="00EB1B8B"/>
    <w:rsid w:val="00EB24EC"/>
    <w:rsid w:val="00EB3C54"/>
    <w:rsid w:val="00EB489D"/>
    <w:rsid w:val="00EB4951"/>
    <w:rsid w:val="00EB566F"/>
    <w:rsid w:val="00EB595B"/>
    <w:rsid w:val="00EB62C9"/>
    <w:rsid w:val="00EC098E"/>
    <w:rsid w:val="00EC0BCB"/>
    <w:rsid w:val="00EC0E71"/>
    <w:rsid w:val="00EC452A"/>
    <w:rsid w:val="00EC48FA"/>
    <w:rsid w:val="00EC4D0F"/>
    <w:rsid w:val="00EC6C42"/>
    <w:rsid w:val="00ED3DBD"/>
    <w:rsid w:val="00ED613A"/>
    <w:rsid w:val="00ED6CEE"/>
    <w:rsid w:val="00ED6CFA"/>
    <w:rsid w:val="00ED6D53"/>
    <w:rsid w:val="00ED6ECE"/>
    <w:rsid w:val="00ED78B6"/>
    <w:rsid w:val="00ED7C8F"/>
    <w:rsid w:val="00EE179A"/>
    <w:rsid w:val="00EE1855"/>
    <w:rsid w:val="00EE2B68"/>
    <w:rsid w:val="00EE3733"/>
    <w:rsid w:val="00EE395E"/>
    <w:rsid w:val="00EE4749"/>
    <w:rsid w:val="00EE4BF9"/>
    <w:rsid w:val="00EE5EE1"/>
    <w:rsid w:val="00EE5F39"/>
    <w:rsid w:val="00EE66AF"/>
    <w:rsid w:val="00EE6C33"/>
    <w:rsid w:val="00EE6D70"/>
    <w:rsid w:val="00EF1386"/>
    <w:rsid w:val="00EF2491"/>
    <w:rsid w:val="00EF256B"/>
    <w:rsid w:val="00EF5277"/>
    <w:rsid w:val="00EF5CAD"/>
    <w:rsid w:val="00EF5D3D"/>
    <w:rsid w:val="00EF611F"/>
    <w:rsid w:val="00EF76E1"/>
    <w:rsid w:val="00F029AF"/>
    <w:rsid w:val="00F0369E"/>
    <w:rsid w:val="00F04099"/>
    <w:rsid w:val="00F05B66"/>
    <w:rsid w:val="00F1030E"/>
    <w:rsid w:val="00F10925"/>
    <w:rsid w:val="00F12063"/>
    <w:rsid w:val="00F128A4"/>
    <w:rsid w:val="00F12F6C"/>
    <w:rsid w:val="00F13DAE"/>
    <w:rsid w:val="00F13DCE"/>
    <w:rsid w:val="00F157D8"/>
    <w:rsid w:val="00F201AD"/>
    <w:rsid w:val="00F21481"/>
    <w:rsid w:val="00F21B21"/>
    <w:rsid w:val="00F22008"/>
    <w:rsid w:val="00F222BB"/>
    <w:rsid w:val="00F2491A"/>
    <w:rsid w:val="00F24EF6"/>
    <w:rsid w:val="00F254E4"/>
    <w:rsid w:val="00F26AAB"/>
    <w:rsid w:val="00F26F5D"/>
    <w:rsid w:val="00F3006B"/>
    <w:rsid w:val="00F30FD7"/>
    <w:rsid w:val="00F31661"/>
    <w:rsid w:val="00F3418C"/>
    <w:rsid w:val="00F34C92"/>
    <w:rsid w:val="00F35D19"/>
    <w:rsid w:val="00F377AE"/>
    <w:rsid w:val="00F4043F"/>
    <w:rsid w:val="00F41269"/>
    <w:rsid w:val="00F41319"/>
    <w:rsid w:val="00F427CA"/>
    <w:rsid w:val="00F42AA9"/>
    <w:rsid w:val="00F44345"/>
    <w:rsid w:val="00F44A28"/>
    <w:rsid w:val="00F44B13"/>
    <w:rsid w:val="00F44F6F"/>
    <w:rsid w:val="00F45BE7"/>
    <w:rsid w:val="00F463D7"/>
    <w:rsid w:val="00F46F83"/>
    <w:rsid w:val="00F474FD"/>
    <w:rsid w:val="00F50163"/>
    <w:rsid w:val="00F510E2"/>
    <w:rsid w:val="00F515F1"/>
    <w:rsid w:val="00F5273A"/>
    <w:rsid w:val="00F52D6B"/>
    <w:rsid w:val="00F52E18"/>
    <w:rsid w:val="00F535E2"/>
    <w:rsid w:val="00F546FB"/>
    <w:rsid w:val="00F54949"/>
    <w:rsid w:val="00F54AD6"/>
    <w:rsid w:val="00F55335"/>
    <w:rsid w:val="00F55CF7"/>
    <w:rsid w:val="00F56359"/>
    <w:rsid w:val="00F57D1C"/>
    <w:rsid w:val="00F6086A"/>
    <w:rsid w:val="00F60C56"/>
    <w:rsid w:val="00F6169B"/>
    <w:rsid w:val="00F62824"/>
    <w:rsid w:val="00F62D7C"/>
    <w:rsid w:val="00F634C8"/>
    <w:rsid w:val="00F63ADE"/>
    <w:rsid w:val="00F64A20"/>
    <w:rsid w:val="00F64B9B"/>
    <w:rsid w:val="00F658B9"/>
    <w:rsid w:val="00F65A31"/>
    <w:rsid w:val="00F67155"/>
    <w:rsid w:val="00F7058F"/>
    <w:rsid w:val="00F70A36"/>
    <w:rsid w:val="00F70AC5"/>
    <w:rsid w:val="00F70D21"/>
    <w:rsid w:val="00F70FEF"/>
    <w:rsid w:val="00F71548"/>
    <w:rsid w:val="00F73F06"/>
    <w:rsid w:val="00F74F3A"/>
    <w:rsid w:val="00F75C02"/>
    <w:rsid w:val="00F77ECB"/>
    <w:rsid w:val="00F803D0"/>
    <w:rsid w:val="00F812AD"/>
    <w:rsid w:val="00F813F5"/>
    <w:rsid w:val="00F81BF8"/>
    <w:rsid w:val="00F81E47"/>
    <w:rsid w:val="00F824EF"/>
    <w:rsid w:val="00F84408"/>
    <w:rsid w:val="00F85E39"/>
    <w:rsid w:val="00F86474"/>
    <w:rsid w:val="00F868B4"/>
    <w:rsid w:val="00F86EB2"/>
    <w:rsid w:val="00F87227"/>
    <w:rsid w:val="00F8730A"/>
    <w:rsid w:val="00F9016F"/>
    <w:rsid w:val="00F90601"/>
    <w:rsid w:val="00F90B3A"/>
    <w:rsid w:val="00F9282A"/>
    <w:rsid w:val="00F93703"/>
    <w:rsid w:val="00F93B6B"/>
    <w:rsid w:val="00F955FA"/>
    <w:rsid w:val="00F963C1"/>
    <w:rsid w:val="00F96484"/>
    <w:rsid w:val="00F96752"/>
    <w:rsid w:val="00FA1FF2"/>
    <w:rsid w:val="00FA47BF"/>
    <w:rsid w:val="00FA78FD"/>
    <w:rsid w:val="00FB0349"/>
    <w:rsid w:val="00FB11BE"/>
    <w:rsid w:val="00FB1357"/>
    <w:rsid w:val="00FB1799"/>
    <w:rsid w:val="00FB1B56"/>
    <w:rsid w:val="00FB27F1"/>
    <w:rsid w:val="00FB4C6F"/>
    <w:rsid w:val="00FB5B3F"/>
    <w:rsid w:val="00FB6EC8"/>
    <w:rsid w:val="00FC008C"/>
    <w:rsid w:val="00FC0BE6"/>
    <w:rsid w:val="00FC1573"/>
    <w:rsid w:val="00FC4FB1"/>
    <w:rsid w:val="00FC5E76"/>
    <w:rsid w:val="00FC69CF"/>
    <w:rsid w:val="00FC7214"/>
    <w:rsid w:val="00FC7778"/>
    <w:rsid w:val="00FC79A9"/>
    <w:rsid w:val="00FC7A40"/>
    <w:rsid w:val="00FC7DF5"/>
    <w:rsid w:val="00FD058F"/>
    <w:rsid w:val="00FD0884"/>
    <w:rsid w:val="00FD0B70"/>
    <w:rsid w:val="00FD11B8"/>
    <w:rsid w:val="00FD1440"/>
    <w:rsid w:val="00FD1489"/>
    <w:rsid w:val="00FD1701"/>
    <w:rsid w:val="00FD17D7"/>
    <w:rsid w:val="00FD2DA9"/>
    <w:rsid w:val="00FD35FA"/>
    <w:rsid w:val="00FD416D"/>
    <w:rsid w:val="00FD56AE"/>
    <w:rsid w:val="00FD59F1"/>
    <w:rsid w:val="00FD6FE2"/>
    <w:rsid w:val="00FD74CB"/>
    <w:rsid w:val="00FD7543"/>
    <w:rsid w:val="00FD784E"/>
    <w:rsid w:val="00FD7BF5"/>
    <w:rsid w:val="00FE185C"/>
    <w:rsid w:val="00FE3C5F"/>
    <w:rsid w:val="00FE401B"/>
    <w:rsid w:val="00FE4705"/>
    <w:rsid w:val="00FE4FE1"/>
    <w:rsid w:val="00FE557C"/>
    <w:rsid w:val="00FE7888"/>
    <w:rsid w:val="00FF0C13"/>
    <w:rsid w:val="00FF1A41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AA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2892"/>
    <w:pPr>
      <w:tabs>
        <w:tab w:val="left" w:pos="567"/>
      </w:tabs>
    </w:pPr>
    <w:rPr>
      <w:rFonts w:eastAsia="Times New Roman"/>
      <w:sz w:val="22"/>
      <w:lang w:val="pt-PT" w:eastAsia="pt-PT" w:bidi="pt-PT"/>
    </w:rPr>
  </w:style>
  <w:style w:type="paragraph" w:styleId="Heading1">
    <w:name w:val="heading 1"/>
    <w:basedOn w:val="Normal"/>
    <w:next w:val="Normal"/>
    <w:link w:val="Heading1Char"/>
    <w:rsid w:val="00AC1D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rsid w:val="00A739B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1D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character" w:customStyle="1" w:styleId="Heading7Char">
    <w:name w:val="Heading 7 Char"/>
    <w:link w:val="Heading7"/>
    <w:uiPriority w:val="99"/>
    <w:rsid w:val="00A739B8"/>
    <w:rPr>
      <w:rFonts w:eastAsia="Times New Roman"/>
      <w:i/>
      <w:sz w:val="22"/>
      <w:lang w:val="en-GB" w:eastAsia="zh-CN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FooterChar">
    <w:name w:val="Footer Char"/>
    <w:link w:val="Footer"/>
    <w:uiPriority w:val="99"/>
    <w:locked/>
    <w:rsid w:val="00A739B8"/>
    <w:rPr>
      <w:rFonts w:ascii="Arial" w:eastAsia="Times New Roman" w:hAnsi="Arial"/>
      <w:noProof/>
      <w:sz w:val="16"/>
    </w:rPr>
  </w:style>
  <w:style w:type="paragraph" w:customStyle="1" w:styleId="StyleBoldHanging1cm">
    <w:name w:val="Style Bold Hanging:  1 cm"/>
    <w:basedOn w:val="Normal"/>
    <w:rsid w:val="00B95A8D"/>
    <w:pPr>
      <w:ind w:left="567" w:hanging="567"/>
    </w:pPr>
    <w:rPr>
      <w:b/>
      <w:bCs/>
    </w:rPr>
  </w:style>
  <w:style w:type="paragraph" w:customStyle="1" w:styleId="StyleBoldHanging1cmBoxSinglesolidlineAuto05pt">
    <w:name w:val="Style Bold Hanging:  1 cm Box: (Single solid line Auto  0.5 pt ..."/>
    <w:basedOn w:val="Normal"/>
    <w:rsid w:val="00B947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  <w:rPr>
      <w:b/>
      <w:bCs/>
    </w:rPr>
  </w:style>
  <w:style w:type="character" w:styleId="PageNumber">
    <w:name w:val="page number"/>
    <w:basedOn w:val="DefaultParagraphFont"/>
    <w:uiPriority w:val="99"/>
    <w:rsid w:val="00B95A8D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nhideWhenUsed/>
    <w:rsid w:val="00A739B8"/>
    <w:rPr>
      <w:sz w:val="20"/>
    </w:rPr>
  </w:style>
  <w:style w:type="character" w:customStyle="1" w:styleId="CommentTextChar">
    <w:name w:val="Comment Text Char"/>
    <w:link w:val="CommentText"/>
    <w:rsid w:val="00BC6DC2"/>
    <w:rPr>
      <w:rFonts w:eastAsia="Times New Roman"/>
      <w:lang w:bidi="pt-PT"/>
    </w:rPr>
  </w:style>
  <w:style w:type="character" w:styleId="CommentReference">
    <w:name w:val="annotation reference"/>
    <w:uiPriority w:val="99"/>
    <w:semiHidden/>
    <w:unhideWhenUsed/>
    <w:rsid w:val="00A739B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036B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36B"/>
    <w:rPr>
      <w:rFonts w:eastAsia="Times New Roman"/>
      <w:sz w:val="22"/>
      <w:lang w:val="pt-PT" w:eastAsia="pt-PT" w:bidi="pt-PT"/>
    </w:rPr>
  </w:style>
  <w:style w:type="paragraph" w:styleId="ListParagraph">
    <w:name w:val="List Paragraph"/>
    <w:basedOn w:val="Normal"/>
    <w:uiPriority w:val="34"/>
    <w:qFormat/>
    <w:rsid w:val="00B95A8D"/>
    <w:pPr>
      <w:ind w:left="567" w:hanging="567"/>
      <w:contextualSpacing/>
    </w:pPr>
  </w:style>
  <w:style w:type="paragraph" w:customStyle="1" w:styleId="Reviso1">
    <w:name w:val="Revisão1"/>
    <w:hidden/>
    <w:uiPriority w:val="99"/>
    <w:semiHidden/>
    <w:rsid w:val="00A739B8"/>
    <w:rPr>
      <w:rFonts w:eastAsia="Times New Roman"/>
      <w:sz w:val="22"/>
      <w:lang w:eastAsia="zh-CN"/>
    </w:rPr>
  </w:style>
  <w:style w:type="paragraph" w:styleId="Revision">
    <w:name w:val="Revision"/>
    <w:hidden/>
    <w:uiPriority w:val="99"/>
    <w:semiHidden/>
    <w:rsid w:val="00487FCB"/>
    <w:rPr>
      <w:rFonts w:eastAsia="Times New Roman"/>
      <w:sz w:val="22"/>
      <w:lang w:val="pt-PT" w:eastAsia="pt-PT" w:bidi="pt-PT"/>
    </w:rPr>
  </w:style>
  <w:style w:type="paragraph" w:customStyle="1" w:styleId="StyleUnderlineLinespacingsingle">
    <w:name w:val="Style Underline Line spacing:  single"/>
    <w:basedOn w:val="Normal"/>
    <w:rsid w:val="00046031"/>
    <w:pPr>
      <w:keepNext/>
    </w:pPr>
    <w:rPr>
      <w:u w:val="single"/>
    </w:rPr>
  </w:style>
  <w:style w:type="paragraph" w:customStyle="1" w:styleId="TableParagraph">
    <w:name w:val="Table Paragraph"/>
    <w:basedOn w:val="Normal"/>
    <w:uiPriority w:val="1"/>
    <w:qFormat/>
    <w:rsid w:val="00E445C3"/>
    <w:pPr>
      <w:widowControl w:val="0"/>
      <w:tabs>
        <w:tab w:val="clear" w:pos="567"/>
      </w:tabs>
    </w:pPr>
    <w:rPr>
      <w:rFonts w:ascii="Calibri" w:eastAsia="Calibri" w:hAnsi="Calibri" w:cs="Arial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9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9FC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LineNumber">
    <w:name w:val="line number"/>
    <w:basedOn w:val="DefaultParagraphFont"/>
    <w:semiHidden/>
    <w:unhideWhenUsed/>
    <w:rsid w:val="00A00361"/>
  </w:style>
  <w:style w:type="character" w:styleId="Hyperlink">
    <w:name w:val="Hyperlink"/>
    <w:basedOn w:val="DefaultParagraphFont"/>
    <w:uiPriority w:val="99"/>
    <w:unhideWhenUsed/>
    <w:rsid w:val="00BE0AE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76F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8376F2"/>
    <w:pPr>
      <w:tabs>
        <w:tab w:val="clear" w:pos="567"/>
      </w:tabs>
    </w:pPr>
    <w:rPr>
      <w:i/>
      <w:color w:val="008000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8376F2"/>
    <w:rPr>
      <w:rFonts w:eastAsia="Times New Roman"/>
      <w:i/>
      <w:color w:val="008000"/>
      <w:sz w:val="22"/>
      <w:lang w:val="pt-PT" w:eastAsia="en-US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482C9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D0A"/>
    <w:rPr>
      <w:rFonts w:eastAsia="Times New Roman"/>
      <w:b/>
      <w:bCs/>
      <w:lang w:val="pt-PT" w:eastAsia="pt-PT" w:bidi="pt-PT"/>
    </w:rPr>
  </w:style>
  <w:style w:type="character" w:styleId="FollowedHyperlink">
    <w:name w:val="FollowedHyperlink"/>
    <w:basedOn w:val="DefaultParagraphFont"/>
    <w:semiHidden/>
    <w:unhideWhenUsed/>
    <w:rsid w:val="007811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5CF"/>
    <w:rPr>
      <w:color w:val="605E5C"/>
      <w:shd w:val="clear" w:color="auto" w:fill="E1DFDD"/>
    </w:rPr>
  </w:style>
  <w:style w:type="table" w:styleId="TableGrid">
    <w:name w:val="Table Grid"/>
    <w:basedOn w:val="TableNormal"/>
    <w:rsid w:val="00C5044B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ema.europa.eu" TargetMode="External"/><Relationship Id="rId26" Type="http://schemas.openxmlformats.org/officeDocument/2006/relationships/customXml" Target="../customXml/item10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ema.europa.eu/docs/en_GB/document_library/Template_or_form/2013/03/WC500139752.doc" TargetMode="External"/><Relationship Id="rId25" Type="http://schemas.openxmlformats.org/officeDocument/2006/relationships/customXml" Target="../customXml/item9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customXml" Target="../customXml/item8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ema.europa.eu" TargetMode="External"/><Relationship Id="rId22" Type="http://schemas.microsoft.com/office/2011/relationships/people" Target="people.xml"/><Relationship Id="rId27" Type="http://schemas.openxmlformats.org/officeDocument/2006/relationships/customXml" Target="../customXml/item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XMLData TextToDisplay="RightsWATCHMark">4|ICN-ICN-INTERNAL|{00000000-0000-0000-0000-000000000000}</XMLData>
</file>

<file path=customXml/item10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EMADOC-1700519818-2086658</_dlc_DocId>
    <_dlc_DocIdUrl xmlns="a034c160-bfb7-45f5-8632-2eb7e0508071">
      <Url>https://euema.sharepoint.com/sites/CRM/_layouts/15/DocIdRedir.aspx?ID=EMADOC-1700519818-2086658</Url>
      <Description>EMADOC-1700519818-2086658</Description>
    </_dlc_DocIdUrl>
    <Sign_x002d_off xmlns="62874b74-7561-4a92-a6e7-f8370cb445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XMLData TextToDisplay="%USERNAME%">ReesE</XMLData>
</file>

<file path=customXml/item4.xml><?xml version="1.0" encoding="utf-8"?>
<XMLData TextToDisplay="%CLASSIFICATIONDATETIME%">17:01 18/08/2020</XMLData>
</file>

<file path=customXml/item5.xml><?xml version="1.0" encoding="utf-8"?>
<XMLData TextToDisplay="%HOSTNAME%">ABIN-BSY2MQ2.iconcr.com</XMLData>
</file>

<file path=customXml/item6.xml><?xml version="1.0" encoding="utf-8"?>
<XMLData TextToDisplay="%EMAILADDRESS%">Elinor.Rees@iconplc.com</XMLData>
</file>

<file path=customXml/item7.xml><?xml version="1.0" encoding="utf-8"?>
<XMLData TextToDisplay="%DOCUMENTGUID%">{00000000-0000-0000-0000-000000000000}</XMLData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FE2085-126D-4DE9-9D0A-267E59A53A69}">
  <ds:schemaRefs/>
</ds:datastoreItem>
</file>

<file path=customXml/itemProps10.xml><?xml version="1.0" encoding="utf-8"?>
<ds:datastoreItem xmlns:ds="http://schemas.openxmlformats.org/officeDocument/2006/customXml" ds:itemID="{5219E6B3-CCBC-4935-9BA0-B5097F34B943}"/>
</file>

<file path=customXml/itemProps11.xml><?xml version="1.0" encoding="utf-8"?>
<ds:datastoreItem xmlns:ds="http://schemas.openxmlformats.org/officeDocument/2006/customXml" ds:itemID="{460A0E19-E62F-42AC-87CA-5A1D29ADA395}"/>
</file>

<file path=customXml/itemProps2.xml><?xml version="1.0" encoding="utf-8"?>
<ds:datastoreItem xmlns:ds="http://schemas.openxmlformats.org/officeDocument/2006/customXml" ds:itemID="{1A041DD9-63DC-42BA-B771-25F77DEF80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12EDFA-9904-462E-BE89-820A5E53FCE9}">
  <ds:schemaRefs/>
</ds:datastoreItem>
</file>

<file path=customXml/itemProps4.xml><?xml version="1.0" encoding="utf-8"?>
<ds:datastoreItem xmlns:ds="http://schemas.openxmlformats.org/officeDocument/2006/customXml" ds:itemID="{EAC8BDF1-D56C-4BD0-82C3-807CDFE221CB}">
  <ds:schemaRefs/>
</ds:datastoreItem>
</file>

<file path=customXml/itemProps5.xml><?xml version="1.0" encoding="utf-8"?>
<ds:datastoreItem xmlns:ds="http://schemas.openxmlformats.org/officeDocument/2006/customXml" ds:itemID="{65664EB4-0630-4AE4-B096-FFD82A2C8608}">
  <ds:schemaRefs/>
</ds:datastoreItem>
</file>

<file path=customXml/itemProps6.xml><?xml version="1.0" encoding="utf-8"?>
<ds:datastoreItem xmlns:ds="http://schemas.openxmlformats.org/officeDocument/2006/customXml" ds:itemID="{E6D28410-295A-4202-A323-CC02F92DEB7D}">
  <ds:schemaRefs/>
</ds:datastoreItem>
</file>

<file path=customXml/itemProps7.xml><?xml version="1.0" encoding="utf-8"?>
<ds:datastoreItem xmlns:ds="http://schemas.openxmlformats.org/officeDocument/2006/customXml" ds:itemID="{C04D962A-DB7C-472E-BE3A-FD7CC95528EE}">
  <ds:schemaRefs/>
</ds:datastoreItem>
</file>

<file path=customXml/itemProps8.xml><?xml version="1.0" encoding="utf-8"?>
<ds:datastoreItem xmlns:ds="http://schemas.openxmlformats.org/officeDocument/2006/customXml" ds:itemID="{BF8DE52F-C743-4578-A6F3-BC2F4680D33E}"/>
</file>

<file path=customXml/itemProps9.xml><?xml version="1.0" encoding="utf-8"?>
<ds:datastoreItem xmlns:ds="http://schemas.openxmlformats.org/officeDocument/2006/customXml" ds:itemID="{5BF60D71-3CAA-4C59-BE32-3CBFAB123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11805</Words>
  <Characters>66625</Characters>
  <Application>Microsoft Office Word</Application>
  <DocSecurity>0</DocSecurity>
  <Lines>555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Xromi: EPAR - Product information - tracked changes</vt:lpstr>
      <vt:lpstr>Xromi, INN-hydroxycarbamide</vt:lpstr>
    </vt:vector>
  </TitlesOfParts>
  <Company/>
  <LinksUpToDate>false</LinksUpToDate>
  <CharactersWithSpaces>78274</CharactersWithSpaces>
  <SharedDoc>false</SharedDoc>
  <HLinks>
    <vt:vector size="30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Xromi: EPAR - Product information - tracked changes</dc:title>
  <dc:subject>EPAR</dc:subject>
  <dc:creator/>
  <cp:keywords/>
  <cp:lastModifiedBy/>
  <cp:revision>1</cp:revision>
  <dcterms:created xsi:type="dcterms:W3CDTF">2024-04-09T21:22:00Z</dcterms:created>
  <dcterms:modified xsi:type="dcterms:W3CDTF">2025-04-03T12:47:00Z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148d25f9-1a25-4b2e-878b-268478b4a0a7</vt:lpwstr>
  </property>
</Properties>
</file>